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DBA2" w14:textId="77777777" w:rsidR="005F2EE2" w:rsidRDefault="00C82EF4" w:rsidP="005F2EE2">
      <w:pPr>
        <w:pStyle w:val="Heading1"/>
        <w:ind w:left="720"/>
        <w:jc w:val="center"/>
        <w:rPr>
          <w:ins w:id="0" w:author="Kathryn Ramsey" w:date="2022-04-05T15:24:00Z"/>
          <w:i/>
          <w:iCs/>
        </w:rPr>
      </w:pPr>
      <w:r>
        <w:rPr>
          <w:i/>
          <w:iCs/>
        </w:rPr>
        <w:t xml:space="preserve">S. aureus </w:t>
      </w:r>
      <w:del w:id="1" w:author="Kathryn Ramsey" w:date="2022-04-05T15:23:00Z">
        <w:r w:rsidDel="005F2EE2">
          <w:rPr>
            <w:i/>
            <w:iCs/>
          </w:rPr>
          <w:delText xml:space="preserve">Electroporation </w:delText>
        </w:r>
      </w:del>
      <w:ins w:id="2" w:author="Kathryn Ramsey" w:date="2022-04-05T15:23:00Z">
        <w:r w:rsidR="005F2EE2">
          <w:rPr>
            <w:i/>
            <w:iCs/>
          </w:rPr>
          <w:t xml:space="preserve">Allelic Exchange </w:t>
        </w:r>
      </w:ins>
      <w:r>
        <w:rPr>
          <w:i/>
          <w:iCs/>
        </w:rPr>
        <w:t>Protocol</w:t>
      </w:r>
      <w:r w:rsidR="0001397A">
        <w:rPr>
          <w:i/>
          <w:iCs/>
        </w:rPr>
        <w:t xml:space="preserve"> </w:t>
      </w:r>
    </w:p>
    <w:p w14:paraId="00F32DFD" w14:textId="33408043" w:rsidR="00506CB3" w:rsidRPr="005F2EE2" w:rsidRDefault="0001397A">
      <w:pPr>
        <w:jc w:val="center"/>
        <w:rPr>
          <w:rPrChange w:id="3" w:author="Kathryn Ramsey" w:date="2022-04-05T15:24:00Z">
            <w:rPr>
              <w:i/>
              <w:iCs/>
            </w:rPr>
          </w:rPrChange>
        </w:rPr>
        <w:pPrChange w:id="4" w:author="Kathryn Ramsey" w:date="2022-04-05T15:24:00Z">
          <w:pPr>
            <w:pStyle w:val="Heading1"/>
            <w:jc w:val="center"/>
          </w:pPr>
        </w:pPrChange>
      </w:pPr>
      <w:del w:id="5" w:author="Kathryn Ramsey" w:date="2022-04-05T15:24:00Z">
        <w:r w:rsidRPr="005F2EE2" w:rsidDel="005F2EE2">
          <w:rPr>
            <w:rPrChange w:id="6" w:author="Kathryn Ramsey" w:date="2022-04-05T15:24:00Z">
              <w:rPr>
                <w:i/>
                <w:iCs/>
              </w:rPr>
            </w:rPrChange>
          </w:rPr>
          <w:delText xml:space="preserve">– </w:delText>
        </w:r>
      </w:del>
      <w:r w:rsidR="0085463C" w:rsidRPr="005F2EE2">
        <w:rPr>
          <w:rPrChange w:id="7" w:author="Kathryn Ramsey" w:date="2022-04-05T15:24:00Z">
            <w:rPr>
              <w:i/>
              <w:iCs/>
            </w:rPr>
          </w:rPrChange>
        </w:rPr>
        <w:t xml:space="preserve">Adapted from </w:t>
      </w:r>
      <w:ins w:id="8" w:author="Kathryn Ramsey" w:date="2022-04-05T15:24:00Z">
        <w:r w:rsidR="005F2EE2" w:rsidRPr="005F2EE2">
          <w:rPr>
            <w:rPrChange w:id="9" w:author="Kathryn Ramsey" w:date="2022-04-05T15:24:00Z">
              <w:rPr>
                <w:i/>
                <w:iCs/>
              </w:rPr>
            </w:rPrChange>
          </w:rPr>
          <w:t xml:space="preserve">Monk &amp; </w:t>
        </w:r>
        <w:proofErr w:type="spellStart"/>
        <w:r w:rsidR="005F2EE2" w:rsidRPr="005F2EE2">
          <w:rPr>
            <w:rPrChange w:id="10" w:author="Kathryn Ramsey" w:date="2022-04-05T15:24:00Z">
              <w:rPr>
                <w:i/>
                <w:iCs/>
              </w:rPr>
            </w:rPrChange>
          </w:rPr>
          <w:t>Stinear</w:t>
        </w:r>
        <w:proofErr w:type="spellEnd"/>
        <w:r w:rsidR="005F2EE2" w:rsidRPr="005F2EE2">
          <w:rPr>
            <w:rPrChange w:id="11" w:author="Kathryn Ramsey" w:date="2022-04-05T15:24:00Z">
              <w:rPr>
                <w:i/>
                <w:iCs/>
              </w:rPr>
            </w:rPrChange>
          </w:rPr>
          <w:t xml:space="preserve"> (2021; Access Microbiology)</w:t>
        </w:r>
      </w:ins>
      <w:del w:id="12" w:author="Kathryn Ramsey" w:date="2022-04-05T15:24:00Z">
        <w:r w:rsidR="0085463C" w:rsidRPr="005F2EE2" w:rsidDel="005F2EE2">
          <w:rPr>
            <w:rPrChange w:id="13" w:author="Kathryn Ramsey" w:date="2022-04-05T15:24:00Z">
              <w:rPr>
                <w:i/>
                <w:iCs/>
              </w:rPr>
            </w:rPrChange>
          </w:rPr>
          <w:delText xml:space="preserve">Plan by </w:delText>
        </w:r>
        <w:r w:rsidRPr="005F2EE2" w:rsidDel="005F2EE2">
          <w:rPr>
            <w:rPrChange w:id="14" w:author="Kathryn Ramsey" w:date="2022-04-05T15:24:00Z">
              <w:rPr>
                <w:i/>
                <w:iCs/>
              </w:rPr>
            </w:rPrChange>
          </w:rPr>
          <w:delText>Ian R. Monk</w:delText>
        </w:r>
      </w:del>
    </w:p>
    <w:p w14:paraId="3B4DF3EB" w14:textId="60C69E42" w:rsidR="0085463C" w:rsidRPr="0085463C" w:rsidRDefault="0085463C">
      <w:pPr>
        <w:jc w:val="center"/>
        <w:pPrChange w:id="15" w:author="Kathryn Ramsey" w:date="2022-04-05T15:24:00Z">
          <w:pPr>
            <w:pStyle w:val="Heading3"/>
            <w:jc w:val="center"/>
          </w:pPr>
        </w:pPrChange>
      </w:pPr>
      <w:r>
        <w:t>Dan Floyd</w:t>
      </w:r>
    </w:p>
    <w:p w14:paraId="19B5334A" w14:textId="577D4D29" w:rsidR="001221AE" w:rsidRDefault="001221AE" w:rsidP="00C82EF4">
      <w:pPr>
        <w:rPr>
          <w:rFonts w:ascii="Times New Roman" w:eastAsia="Times New Roman" w:hAnsi="Times New Roman" w:cs="Times New Roman"/>
        </w:rPr>
      </w:pPr>
    </w:p>
    <w:p w14:paraId="7D060F55" w14:textId="668D0B0D" w:rsidR="001221AE" w:rsidRPr="001221AE" w:rsidRDefault="001221AE" w:rsidP="001221A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221AE">
        <w:rPr>
          <w:rFonts w:eastAsia="Times New Roman" w:cstheme="minorHAnsi"/>
        </w:rPr>
        <w:t>Materials</w:t>
      </w:r>
      <w:del w:id="16" w:author="Kathryn Ramsey" w:date="2022-04-05T15:51:00Z">
        <w:r w:rsidR="008F09BF" w:rsidDel="006C277A">
          <w:rPr>
            <w:rFonts w:eastAsia="Times New Roman" w:cstheme="minorHAnsi"/>
          </w:rPr>
          <w:delText xml:space="preserve"> (Have all materials ready before starting preparation of electrocompetent cells_</w:delText>
        </w:r>
      </w:del>
    </w:p>
    <w:p w14:paraId="3E9D08A8" w14:textId="3DAD20D3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Media, no </w:t>
      </w:r>
      <w:del w:id="17" w:author="Kathryn Ramsey" w:date="2022-04-05T15:49:00Z">
        <w:r w:rsidDel="00A8683C">
          <w:rPr>
            <w:rFonts w:eastAsia="Times New Roman" w:cstheme="minorHAnsi"/>
          </w:rPr>
          <w:delText>abx</w:delText>
        </w:r>
      </w:del>
      <w:ins w:id="18" w:author="Kathryn Ramsey" w:date="2022-04-05T15:49:00Z">
        <w:r w:rsidR="00A8683C">
          <w:rPr>
            <w:rFonts w:eastAsia="Times New Roman" w:cstheme="minorHAnsi"/>
          </w:rPr>
          <w:t>antibiotic</w:t>
        </w:r>
      </w:ins>
    </w:p>
    <w:p w14:paraId="27BCDEA5" w14:textId="0ED2D224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LB plates, no </w:t>
      </w:r>
      <w:ins w:id="19" w:author="Kathryn Ramsey" w:date="2022-04-05T15:49:00Z">
        <w:r w:rsidR="00A8683C">
          <w:rPr>
            <w:rFonts w:eastAsia="Times New Roman" w:cstheme="minorHAnsi"/>
          </w:rPr>
          <w:t>antibiotic</w:t>
        </w:r>
      </w:ins>
      <w:del w:id="20" w:author="Kathryn Ramsey" w:date="2022-04-05T15:49:00Z">
        <w:r w:rsidDel="00A8683C">
          <w:rPr>
            <w:rFonts w:eastAsia="Times New Roman" w:cstheme="minorHAnsi"/>
          </w:rPr>
          <w:delText>abx</w:delText>
        </w:r>
      </w:del>
    </w:p>
    <w:p w14:paraId="3FD0DED8" w14:textId="322173ED" w:rsidR="001221AE" w:rsidRPr="00F83961" w:rsidRDefault="001221AE" w:rsidP="001221AE">
      <w:pPr>
        <w:pStyle w:val="ListParagraph"/>
        <w:numPr>
          <w:ilvl w:val="1"/>
          <w:numId w:val="2"/>
        </w:numPr>
        <w:rPr>
          <w:ins w:id="21" w:author="Kathryn Ramsey" w:date="2022-04-05T15:42:00Z"/>
          <w:rFonts w:ascii="Times New Roman" w:eastAsia="Times New Roman" w:hAnsi="Times New Roman" w:cs="Times New Roman"/>
          <w:rPrChange w:id="22" w:author="Kathryn Ramsey" w:date="2022-04-05T15:42:00Z">
            <w:rPr>
              <w:ins w:id="23" w:author="Kathryn Ramsey" w:date="2022-04-05T15:42:00Z"/>
              <w:rFonts w:eastAsia="Times New Roman" w:cstheme="minorHAnsi"/>
            </w:rPr>
          </w:rPrChange>
        </w:rPr>
      </w:pPr>
      <w:del w:id="24" w:author="Kathryn Ramsey" w:date="2022-04-05T15:41:00Z">
        <w:r w:rsidDel="00F83961">
          <w:rPr>
            <w:rFonts w:eastAsia="Times New Roman" w:cstheme="minorHAnsi"/>
          </w:rPr>
          <w:delText xml:space="preserve">LB media, </w:delText>
        </w:r>
      </w:del>
      <w:r>
        <w:rPr>
          <w:rFonts w:eastAsia="Times New Roman" w:cstheme="minorHAnsi"/>
        </w:rPr>
        <w:t>10% glycerol and 500 mM sucrose</w:t>
      </w:r>
    </w:p>
    <w:p w14:paraId="036BA2EE" w14:textId="0A9611A0" w:rsidR="00F83961" w:rsidRPr="00F83961" w:rsidDel="00A8683C" w:rsidRDefault="00F83961">
      <w:pPr>
        <w:rPr>
          <w:del w:id="25" w:author="Kathryn Ramsey" w:date="2022-04-05T15:48:00Z"/>
          <w:rFonts w:ascii="Times New Roman" w:eastAsia="Times New Roman" w:hAnsi="Times New Roman" w:cs="Times New Roman"/>
          <w:rPrChange w:id="26" w:author="Kathryn Ramsey" w:date="2022-04-05T15:42:00Z">
            <w:rPr>
              <w:del w:id="27" w:author="Kathryn Ramsey" w:date="2022-04-05T15:48:00Z"/>
            </w:rPr>
          </w:rPrChange>
        </w:rPr>
        <w:pPrChange w:id="28" w:author="Kathryn Ramsey" w:date="2022-04-05T15:42:00Z">
          <w:pPr>
            <w:pStyle w:val="ListParagraph"/>
            <w:numPr>
              <w:ilvl w:val="1"/>
              <w:numId w:val="2"/>
            </w:numPr>
            <w:ind w:left="1440" w:hanging="360"/>
          </w:pPr>
        </w:pPrChange>
      </w:pPr>
    </w:p>
    <w:p w14:paraId="283FB28F" w14:textId="5054BCEE" w:rsidR="008A40CD" w:rsidRPr="008A40CD" w:rsidRDefault="008A40CD" w:rsidP="008A40C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 xml:space="preserve">For </w:t>
      </w:r>
      <w:ins w:id="29" w:author="Kathryn Ramsey" w:date="2022-04-05T15:47:00Z">
        <w:r w:rsidR="002C2811">
          <w:rPr>
            <w:rFonts w:eastAsia="Times New Roman" w:cstheme="minorHAnsi"/>
          </w:rPr>
          <w:t>5</w:t>
        </w:r>
      </w:ins>
      <w:del w:id="30" w:author="Kathryn Ramsey" w:date="2022-04-05T15:47:00Z">
        <w:r w:rsidDel="002C2811">
          <w:rPr>
            <w:rFonts w:eastAsia="Times New Roman" w:cstheme="minorHAnsi"/>
          </w:rPr>
          <w:delText>10</w:delText>
        </w:r>
      </w:del>
      <w:r>
        <w:rPr>
          <w:rFonts w:eastAsia="Times New Roman" w:cstheme="minorHAnsi"/>
        </w:rPr>
        <w:t>0 ml:</w:t>
      </w:r>
    </w:p>
    <w:p w14:paraId="7DDD3F40" w14:textId="0C71FE0D" w:rsidR="008A40CD" w:rsidRPr="008F0B9D" w:rsidDel="00F83961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del w:id="31" w:author="Kathryn Ramsey" w:date="2022-04-05T15:40:00Z"/>
          <w:strike/>
        </w:rPr>
      </w:pPr>
      <w:del w:id="32" w:author="Kathryn Ramsey" w:date="2022-04-05T15:40:00Z">
        <w:r w:rsidDel="00F83961">
          <w:delText>1 g of NaCl</w:delText>
        </w:r>
      </w:del>
    </w:p>
    <w:p w14:paraId="2BD07D4D" w14:textId="0C28312B" w:rsidR="008A40CD" w:rsidRPr="008F0B9D" w:rsidDel="00F83961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del w:id="33" w:author="Kathryn Ramsey" w:date="2022-04-05T15:40:00Z"/>
          <w:strike/>
        </w:rPr>
      </w:pPr>
      <w:del w:id="34" w:author="Kathryn Ramsey" w:date="2022-04-05T15:40:00Z">
        <w:r w:rsidDel="00F83961">
          <w:delText>1 g of Tryptone</w:delText>
        </w:r>
      </w:del>
    </w:p>
    <w:p w14:paraId="7863C0F8" w14:textId="16D71238" w:rsidR="008A40CD" w:rsidRPr="008F0B9D" w:rsidDel="00F83961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del w:id="35" w:author="Kathryn Ramsey" w:date="2022-04-05T15:41:00Z"/>
          <w:strike/>
        </w:rPr>
      </w:pPr>
      <w:del w:id="36" w:author="Kathryn Ramsey" w:date="2022-04-05T15:40:00Z">
        <w:r w:rsidDel="00F83961">
          <w:delText>0.5 g of Yeast Extract</w:delText>
        </w:r>
      </w:del>
    </w:p>
    <w:p w14:paraId="25EEEDAB" w14:textId="5DE0D265" w:rsidR="008A40CD" w:rsidRPr="008F0B9D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del w:id="37" w:author="Kathryn Ramsey" w:date="2022-04-05T15:47:00Z">
        <w:r w:rsidDel="002C2811">
          <w:delText xml:space="preserve">17.5 </w:delText>
        </w:r>
      </w:del>
      <w:ins w:id="38" w:author="Kathryn Ramsey" w:date="2022-04-05T15:45:00Z">
        <w:r w:rsidR="002C2811">
          <w:t xml:space="preserve">9.3 </w:t>
        </w:r>
      </w:ins>
      <w:r>
        <w:t xml:space="preserve">g of sucrose (for 500 mM sucrose in </w:t>
      </w:r>
      <w:ins w:id="39" w:author="Kathryn Ramsey" w:date="2022-04-05T15:47:00Z">
        <w:r w:rsidR="002C2811">
          <w:t>5</w:t>
        </w:r>
      </w:ins>
      <w:del w:id="40" w:author="Kathryn Ramsey" w:date="2022-04-05T15:47:00Z">
        <w:r w:rsidDel="002C2811">
          <w:delText>10</w:delText>
        </w:r>
      </w:del>
      <w:r>
        <w:t>0 ml)</w:t>
      </w:r>
    </w:p>
    <w:p w14:paraId="5A209176" w14:textId="18F90B1D" w:rsidR="008A40CD" w:rsidRPr="008F0B9D" w:rsidRDefault="00A8683C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ins w:id="41" w:author="Kathryn Ramsey" w:date="2022-04-05T15:48:00Z">
        <w:r>
          <w:t>6</w:t>
        </w:r>
      </w:ins>
      <w:del w:id="42" w:author="Kathryn Ramsey" w:date="2022-04-05T15:48:00Z">
        <w:r w:rsidR="008A40CD" w:rsidDel="00A8683C">
          <w:delText>13</w:delText>
        </w:r>
      </w:del>
      <w:r w:rsidR="008A40CD">
        <w:t>.</w:t>
      </w:r>
      <w:ins w:id="43" w:author="Kathryn Ramsey" w:date="2022-04-05T15:48:00Z">
        <w:r>
          <w:t>67</w:t>
        </w:r>
      </w:ins>
      <w:del w:id="44" w:author="Kathryn Ramsey" w:date="2022-04-05T15:48:00Z">
        <w:r w:rsidR="008A40CD" w:rsidDel="00A8683C">
          <w:delText>3</w:delText>
        </w:r>
      </w:del>
      <w:r w:rsidR="008A40CD">
        <w:t xml:space="preserve"> ml of 75% glycerol (for 10% glycerol)</w:t>
      </w:r>
    </w:p>
    <w:p w14:paraId="2A3CE9AC" w14:textId="1140F8E1" w:rsidR="008A40CD" w:rsidRPr="00F83961" w:rsidRDefault="008A40CD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ins w:id="45" w:author="Kathryn Ramsey" w:date="2022-04-05T15:41:00Z"/>
          <w:strike/>
          <w:rPrChange w:id="46" w:author="Kathryn Ramsey" w:date="2022-04-05T15:41:00Z">
            <w:rPr>
              <w:ins w:id="47" w:author="Kathryn Ramsey" w:date="2022-04-05T15:41:00Z"/>
            </w:rPr>
          </w:rPrChange>
        </w:rPr>
      </w:pPr>
      <w:del w:id="48" w:author="Kathryn Ramsey" w:date="2022-04-05T15:48:00Z">
        <w:r w:rsidDel="00A8683C">
          <w:delText>86.7</w:delText>
        </w:r>
      </w:del>
      <w:ins w:id="49" w:author="Kathryn Ramsey" w:date="2022-04-05T15:48:00Z">
        <w:r w:rsidR="00A8683C">
          <w:t>Add water until 50</w:t>
        </w:r>
      </w:ins>
      <w:r>
        <w:t xml:space="preserve"> ml of ddiH2O</w:t>
      </w:r>
    </w:p>
    <w:p w14:paraId="3C3DDABB" w14:textId="5B74FD2C" w:rsidR="00F83961" w:rsidRPr="008A40CD" w:rsidRDefault="00F83961" w:rsidP="008A40CD">
      <w:pPr>
        <w:pStyle w:val="ListParagraph"/>
        <w:numPr>
          <w:ilvl w:val="2"/>
          <w:numId w:val="2"/>
        </w:numPr>
        <w:spacing w:after="200" w:line="276" w:lineRule="auto"/>
        <w:jc w:val="both"/>
        <w:rPr>
          <w:strike/>
        </w:rPr>
      </w:pPr>
      <w:ins w:id="50" w:author="Kathryn Ramsey" w:date="2022-04-05T15:41:00Z">
        <w:r>
          <w:t>Filter-sterilize, keep at 4°C</w:t>
        </w:r>
      </w:ins>
    </w:p>
    <w:p w14:paraId="2F9E5DA6" w14:textId="32668231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Sterile ddiH2O</w:t>
      </w:r>
      <w:r w:rsidR="007E6AD0">
        <w:rPr>
          <w:rFonts w:eastAsia="Times New Roman" w:cstheme="minorHAnsi"/>
        </w:rPr>
        <w:t xml:space="preserve"> (200 ml)</w:t>
      </w:r>
    </w:p>
    <w:p w14:paraId="4087473C" w14:textId="02149882" w:rsidR="001221AE" w:rsidRPr="001221AE" w:rsidRDefault="00A8683C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ins w:id="51" w:author="Kathryn Ramsey" w:date="2022-04-05T15:49:00Z">
        <w:r>
          <w:rPr>
            <w:rFonts w:eastAsia="Times New Roman" w:cstheme="minorHAnsi"/>
          </w:rPr>
          <w:t>Filter-sterilize, keep at 4°C</w:t>
        </w:r>
      </w:ins>
      <w:del w:id="52" w:author="Kathryn Ramsey" w:date="2022-04-05T15:49:00Z">
        <w:r w:rsidR="001221AE" w:rsidDel="00A8683C">
          <w:rPr>
            <w:rFonts w:eastAsia="Times New Roman" w:cstheme="minorHAnsi"/>
          </w:rPr>
          <w:delText>Ice cold</w:delText>
        </w:r>
      </w:del>
    </w:p>
    <w:p w14:paraId="71EA141A" w14:textId="42453E77" w:rsidR="001221AE" w:rsidRPr="001221AE" w:rsidRDefault="001221A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10% glycerol</w:t>
      </w:r>
      <w:del w:id="53" w:author="Kathryn Ramsey" w:date="2022-04-05T15:49:00Z">
        <w:r w:rsidDel="00A8683C">
          <w:rPr>
            <w:rFonts w:eastAsia="Times New Roman" w:cstheme="minorHAnsi"/>
          </w:rPr>
          <w:delText xml:space="preserve"> in LB</w:delText>
        </w:r>
      </w:del>
      <w:r w:rsidR="007E6AD0">
        <w:rPr>
          <w:rFonts w:eastAsia="Times New Roman" w:cstheme="minorHAnsi"/>
        </w:rPr>
        <w:t xml:space="preserve"> (45 ml)</w:t>
      </w:r>
    </w:p>
    <w:p w14:paraId="5C4F4733" w14:textId="757A42A1" w:rsidR="001221AE" w:rsidRPr="007E6AD0" w:rsidRDefault="001221AE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Ice cold</w:t>
      </w:r>
    </w:p>
    <w:p w14:paraId="6E5B0DCD" w14:textId="4DD88514" w:rsidR="007E6AD0" w:rsidRPr="007E6AD0" w:rsidRDefault="007E6AD0" w:rsidP="001221AE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6 ml 75% glycerol</w:t>
      </w:r>
    </w:p>
    <w:p w14:paraId="067625FD" w14:textId="373803D6" w:rsidR="007E6AD0" w:rsidRPr="00A8683C" w:rsidRDefault="007E6AD0" w:rsidP="001221AE">
      <w:pPr>
        <w:pStyle w:val="ListParagraph"/>
        <w:numPr>
          <w:ilvl w:val="2"/>
          <w:numId w:val="2"/>
        </w:numPr>
        <w:rPr>
          <w:ins w:id="54" w:author="Kathryn Ramsey" w:date="2022-04-05T15:49:00Z"/>
          <w:rFonts w:ascii="Times New Roman" w:eastAsia="Times New Roman" w:hAnsi="Times New Roman" w:cs="Times New Roman"/>
          <w:rPrChange w:id="55" w:author="Kathryn Ramsey" w:date="2022-04-05T15:49:00Z">
            <w:rPr>
              <w:ins w:id="56" w:author="Kathryn Ramsey" w:date="2022-04-05T15:49:00Z"/>
              <w:rFonts w:eastAsia="Times New Roman" w:cstheme="minorHAnsi"/>
            </w:rPr>
          </w:rPrChange>
        </w:rPr>
      </w:pPr>
      <w:r>
        <w:rPr>
          <w:rFonts w:eastAsia="Times New Roman" w:cstheme="minorHAnsi"/>
        </w:rPr>
        <w:t>39 ml sterile ddiH2O</w:t>
      </w:r>
    </w:p>
    <w:p w14:paraId="7AF8038D" w14:textId="06AB8AD3" w:rsidR="00A8683C" w:rsidRPr="00A8683C" w:rsidRDefault="00A8683C" w:rsidP="00A8683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rPrChange w:id="57" w:author="Kathryn Ramsey" w:date="2022-04-05T15:50:00Z">
            <w:rPr/>
          </w:rPrChange>
        </w:rPr>
      </w:pPr>
      <w:ins w:id="58" w:author="Kathryn Ramsey" w:date="2022-04-05T15:50:00Z">
        <w:r>
          <w:rPr>
            <w:rFonts w:eastAsia="Times New Roman" w:cstheme="minorHAnsi"/>
          </w:rPr>
          <w:t>Filter-sterilize, keep at 4°C</w:t>
        </w:r>
      </w:ins>
    </w:p>
    <w:p w14:paraId="63A721A7" w14:textId="77777777" w:rsidR="00A8683C" w:rsidRPr="00A8683C" w:rsidRDefault="00E51B0F" w:rsidP="001221AE">
      <w:pPr>
        <w:pStyle w:val="ListParagraph"/>
        <w:numPr>
          <w:ilvl w:val="1"/>
          <w:numId w:val="2"/>
        </w:numPr>
        <w:rPr>
          <w:ins w:id="59" w:author="Kathryn Ramsey" w:date="2022-04-05T15:50:00Z"/>
          <w:rFonts w:ascii="Times New Roman" w:eastAsia="Times New Roman" w:hAnsi="Times New Roman" w:cs="Times New Roman"/>
          <w:rPrChange w:id="60" w:author="Kathryn Ramsey" w:date="2022-04-05T15:50:00Z">
            <w:rPr>
              <w:ins w:id="61" w:author="Kathryn Ramsey" w:date="2022-04-05T15:50:00Z"/>
              <w:rFonts w:eastAsia="Times New Roman" w:cstheme="minorHAnsi"/>
            </w:rPr>
          </w:rPrChange>
        </w:rPr>
      </w:pPr>
      <w:proofErr w:type="spellStart"/>
      <w:ins w:id="62" w:author="Kathryn Ramsey" w:date="2022-04-05T15:36:00Z">
        <w:r>
          <w:rPr>
            <w:rFonts w:eastAsia="Times New Roman" w:cstheme="minorHAnsi"/>
          </w:rPr>
          <w:t>Chlor</w:t>
        </w:r>
        <w:proofErr w:type="spellEnd"/>
        <w:r>
          <w:rPr>
            <w:rFonts w:eastAsia="Times New Roman" w:cstheme="minorHAnsi"/>
          </w:rPr>
          <w:t xml:space="preserve">/X-gal </w:t>
        </w:r>
      </w:ins>
      <w:r w:rsidR="001221AE">
        <w:rPr>
          <w:rFonts w:eastAsia="Times New Roman" w:cstheme="minorHAnsi"/>
        </w:rPr>
        <w:t>LB plates</w:t>
      </w:r>
      <w:ins w:id="63" w:author="Kathryn Ramsey" w:date="2022-04-05T15:36:00Z">
        <w:r>
          <w:rPr>
            <w:rFonts w:eastAsia="Times New Roman" w:cstheme="minorHAnsi"/>
          </w:rPr>
          <w:t>:</w:t>
        </w:r>
      </w:ins>
      <w:del w:id="64" w:author="Kathryn Ramsey" w:date="2022-04-05T15:37:00Z">
        <w:r w:rsidR="001221AE" w:rsidDel="00E51B0F">
          <w:rPr>
            <w:rFonts w:eastAsia="Times New Roman" w:cstheme="minorHAnsi"/>
          </w:rPr>
          <w:delText>,</w:delText>
        </w:r>
      </w:del>
      <w:r w:rsidR="001221AE">
        <w:rPr>
          <w:rFonts w:eastAsia="Times New Roman" w:cstheme="minorHAnsi"/>
        </w:rPr>
        <w:t xml:space="preserve"> 25 ug/ml chloramphenicol, 100 ug/ml X</w:t>
      </w:r>
      <w:ins w:id="65" w:author="Kathryn Ramsey" w:date="2022-04-05T15:36:00Z">
        <w:r>
          <w:rPr>
            <w:rFonts w:eastAsia="Times New Roman" w:cstheme="minorHAnsi"/>
          </w:rPr>
          <w:t>-gal</w:t>
        </w:r>
      </w:ins>
      <w:del w:id="66" w:author="Kathryn Ramsey" w:date="2022-04-05T15:36:00Z">
        <w:r w:rsidR="001221AE" w:rsidDel="00E51B0F">
          <w:rPr>
            <w:rFonts w:eastAsia="Times New Roman" w:cstheme="minorHAnsi"/>
          </w:rPr>
          <w:delText>GAL</w:delText>
        </w:r>
      </w:del>
      <w:r w:rsidR="00354AA6">
        <w:rPr>
          <w:rFonts w:eastAsia="Times New Roman" w:cstheme="minorHAnsi"/>
        </w:rPr>
        <w:t xml:space="preserve"> </w:t>
      </w:r>
    </w:p>
    <w:p w14:paraId="125E7D40" w14:textId="7DF96510" w:rsidR="001221AE" w:rsidRPr="007E6AD0" w:rsidRDefault="00354AA6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  <w:pPrChange w:id="67" w:author="Kathryn Ramsey" w:date="2022-04-05T15:50:00Z">
          <w:pPr>
            <w:pStyle w:val="ListParagraph"/>
            <w:numPr>
              <w:ilvl w:val="1"/>
              <w:numId w:val="2"/>
            </w:numPr>
            <w:ind w:left="1440" w:hanging="360"/>
          </w:pPr>
        </w:pPrChange>
      </w:pPr>
      <w:del w:id="68" w:author="Kathryn Ramsey" w:date="2022-04-05T15:50:00Z">
        <w:r w:rsidDel="00A8683C">
          <w:rPr>
            <w:rFonts w:eastAsia="Times New Roman" w:cstheme="minorHAnsi"/>
          </w:rPr>
          <w:delText>(</w:delText>
        </w:r>
      </w:del>
      <w:r>
        <w:rPr>
          <w:rFonts w:eastAsia="Times New Roman" w:cstheme="minorHAnsi"/>
        </w:rPr>
        <w:t>3 plates per electroporation</w:t>
      </w:r>
      <w:del w:id="69" w:author="Kathryn Ramsey" w:date="2022-04-05T15:50:00Z">
        <w:r w:rsidDel="00A8683C">
          <w:rPr>
            <w:rFonts w:eastAsia="Times New Roman" w:cstheme="minorHAnsi"/>
          </w:rPr>
          <w:delText>)</w:delText>
        </w:r>
      </w:del>
    </w:p>
    <w:p w14:paraId="66DB7921" w14:textId="556BD65E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500 ml LB agar</w:t>
      </w:r>
    </w:p>
    <w:p w14:paraId="250BA872" w14:textId="0F3E5C3E" w:rsidR="007E6AD0" w:rsidRPr="007E6AD0" w:rsidRDefault="007E6AD0" w:rsidP="007E6AD0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1 ml X</w:t>
      </w:r>
      <w:ins w:id="70" w:author="Kathryn Ramsey" w:date="2022-04-05T15:37:00Z">
        <w:r w:rsidR="00E51B0F">
          <w:rPr>
            <w:rFonts w:eastAsia="Times New Roman" w:cstheme="minorHAnsi"/>
          </w:rPr>
          <w:t>-gal</w:t>
        </w:r>
      </w:ins>
      <w:del w:id="71" w:author="Kathryn Ramsey" w:date="2022-04-05T15:37:00Z">
        <w:r w:rsidDel="00E51B0F">
          <w:rPr>
            <w:rFonts w:eastAsia="Times New Roman" w:cstheme="minorHAnsi"/>
          </w:rPr>
          <w:delText>GAL</w:delText>
        </w:r>
      </w:del>
      <w:r>
        <w:rPr>
          <w:rFonts w:eastAsia="Times New Roman" w:cstheme="minorHAnsi"/>
        </w:rPr>
        <w:t>, warmed to same temperature as the agar</w:t>
      </w:r>
      <w:ins w:id="72" w:author="Kathryn Ramsey" w:date="2022-04-05T15:50:00Z">
        <w:r w:rsidR="00A8683C">
          <w:rPr>
            <w:rFonts w:eastAsia="Times New Roman" w:cstheme="minorHAnsi"/>
          </w:rPr>
          <w:t xml:space="preserve"> (keep away from light)</w:t>
        </w:r>
      </w:ins>
    </w:p>
    <w:p w14:paraId="76DF8185" w14:textId="6765E4D8" w:rsidR="00A8683C" w:rsidRPr="00A8683C" w:rsidRDefault="007E6AD0" w:rsidP="00A8683C">
      <w:pPr>
        <w:pStyle w:val="ListParagraph"/>
        <w:numPr>
          <w:ilvl w:val="2"/>
          <w:numId w:val="2"/>
        </w:numPr>
        <w:rPr>
          <w:ins w:id="73" w:author="Kathryn Ramsey" w:date="2022-04-05T15:51:00Z"/>
          <w:rFonts w:ascii="Times New Roman" w:eastAsia="Times New Roman" w:hAnsi="Times New Roman" w:cs="Times New Roman"/>
          <w:rPrChange w:id="74" w:author="Kathryn Ramsey" w:date="2022-04-05T15:51:00Z">
            <w:rPr>
              <w:ins w:id="75" w:author="Kathryn Ramsey" w:date="2022-04-05T15:51:00Z"/>
              <w:rFonts w:eastAsia="Times New Roman" w:cstheme="minorHAnsi"/>
            </w:rPr>
          </w:rPrChange>
        </w:rPr>
      </w:pPr>
      <w:r>
        <w:rPr>
          <w:rFonts w:eastAsia="Times New Roman" w:cstheme="minorHAnsi"/>
        </w:rPr>
        <w:t>250 ul 50 mg/ml chloramphenicol stock</w:t>
      </w:r>
      <w:ins w:id="76" w:author="Kathryn Ramsey" w:date="2022-04-05T15:50:00Z">
        <w:r w:rsidR="00A8683C">
          <w:rPr>
            <w:rFonts w:eastAsia="Times New Roman" w:cstheme="minorHAnsi"/>
          </w:rPr>
          <w:t xml:space="preserve"> (keep away from light)</w:t>
        </w:r>
      </w:ins>
    </w:p>
    <w:p w14:paraId="4B092449" w14:textId="361A6653" w:rsidR="00A8683C" w:rsidRPr="00A8683C" w:rsidRDefault="00A8683C" w:rsidP="00A8683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rPrChange w:id="77" w:author="Kathryn Ramsey" w:date="2022-04-05T15:51:00Z">
            <w:rPr/>
          </w:rPrChange>
        </w:rPr>
      </w:pPr>
      <w:ins w:id="78" w:author="Kathryn Ramsey" w:date="2022-04-05T15:51:00Z">
        <w:r>
          <w:rPr>
            <w:rFonts w:eastAsia="Times New Roman" w:cstheme="minorHAnsi"/>
          </w:rPr>
          <w:t>Store protected from light (foil-wrapped)</w:t>
        </w:r>
      </w:ins>
    </w:p>
    <w:p w14:paraId="4508FAB9" w14:textId="02BCEA50" w:rsidR="00717E4E" w:rsidRPr="008F09BF" w:rsidRDefault="00717E4E" w:rsidP="001221A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LB media, 500 mM sucrose</w:t>
      </w:r>
      <w:r w:rsidR="007E6AD0">
        <w:rPr>
          <w:rFonts w:eastAsia="Times New Roman" w:cstheme="minorHAnsi"/>
        </w:rPr>
        <w:t xml:space="preserve"> (</w:t>
      </w:r>
      <w:r w:rsidR="008F09BF">
        <w:rPr>
          <w:rFonts w:eastAsia="Times New Roman" w:cstheme="minorHAnsi"/>
        </w:rPr>
        <w:t>50 ml)</w:t>
      </w:r>
    </w:p>
    <w:p w14:paraId="2475AD85" w14:textId="543B8E61" w:rsidR="008F09BF" w:rsidRPr="008F09BF" w:rsidRDefault="008F09BF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</w:rPr>
        <w:t>50 ml LB media</w:t>
      </w:r>
    </w:p>
    <w:p w14:paraId="0BD1F70F" w14:textId="33797381" w:rsidR="008F09BF" w:rsidRPr="008F09BF" w:rsidRDefault="00A8683C" w:rsidP="008F09B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ins w:id="79" w:author="Kathryn Ramsey" w:date="2022-04-05T15:51:00Z">
        <w:r>
          <w:rPr>
            <w:rFonts w:eastAsia="Times New Roman" w:cstheme="minorHAnsi"/>
          </w:rPr>
          <w:t>9.3</w:t>
        </w:r>
      </w:ins>
      <w:del w:id="80" w:author="Kathryn Ramsey" w:date="2022-04-05T15:51:00Z">
        <w:r w:rsidR="008F09BF" w:rsidDel="00A8683C">
          <w:rPr>
            <w:rFonts w:eastAsia="Times New Roman" w:cstheme="minorHAnsi"/>
          </w:rPr>
          <w:delText>8.57</w:delText>
        </w:r>
      </w:del>
      <w:r w:rsidR="008F09BF">
        <w:rPr>
          <w:rFonts w:eastAsia="Times New Roman" w:cstheme="minorHAnsi"/>
        </w:rPr>
        <w:t xml:space="preserve"> g sucrose</w:t>
      </w:r>
    </w:p>
    <w:p w14:paraId="59FB477C" w14:textId="77777777" w:rsidR="008F09BF" w:rsidRPr="008F09BF" w:rsidRDefault="008F09BF" w:rsidP="008F09BF">
      <w:pPr>
        <w:rPr>
          <w:rFonts w:ascii="Times New Roman" w:eastAsia="Times New Roman" w:hAnsi="Times New Roman" w:cs="Times New Roman"/>
        </w:rPr>
      </w:pPr>
    </w:p>
    <w:p w14:paraId="0D05962D" w14:textId="7EEC7745" w:rsidR="00DE2374" w:rsidRPr="00DE2374" w:rsidRDefault="00DE2374" w:rsidP="00DE2374">
      <w:pPr>
        <w:pStyle w:val="Heading2"/>
        <w:rPr>
          <w:rFonts w:eastAsia="Times New Roman"/>
        </w:rPr>
      </w:pPr>
      <w:r>
        <w:rPr>
          <w:rFonts w:eastAsia="Times New Roman"/>
        </w:rPr>
        <w:t>Preparation of Electrocompetent Cells</w:t>
      </w:r>
    </w:p>
    <w:p w14:paraId="66A4BD3A" w14:textId="6A09D382" w:rsidR="00C82EF4" w:rsidRDefault="005B0B39" w:rsidP="008A40CD">
      <w:pPr>
        <w:pStyle w:val="ListParagraph"/>
        <w:numPr>
          <w:ilvl w:val="0"/>
          <w:numId w:val="2"/>
        </w:numPr>
        <w:rPr>
          <w:ins w:id="81" w:author="Kathryn Ramsey" w:date="2022-04-05T15:51:00Z"/>
        </w:rPr>
      </w:pPr>
      <w:ins w:id="82" w:author="Kathryn Ramsey" w:date="2022-04-05T15:59:00Z">
        <w:r w:rsidRPr="005B0B39">
          <w:rPr>
            <w:rPrChange w:id="83" w:author="Kathryn Ramsey" w:date="2022-04-05T15:59:00Z">
              <w:rPr>
                <w:i/>
                <w:iCs/>
              </w:rPr>
            </w:rPrChange>
          </w:rPr>
          <w:t xml:space="preserve">Streak out </w:t>
        </w:r>
      </w:ins>
      <w:r w:rsidR="008A40CD">
        <w:rPr>
          <w:i/>
          <w:iCs/>
        </w:rPr>
        <w:t xml:space="preserve">S. aureus </w:t>
      </w:r>
      <w:del w:id="84" w:author="Kathryn Ramsey" w:date="2022-04-05T16:00:00Z">
        <w:r w:rsidR="008A40CD" w:rsidDel="005B0B39">
          <w:delText xml:space="preserve">must be struck out </w:delText>
        </w:r>
      </w:del>
      <w:r w:rsidR="008A40CD">
        <w:t>to single colon</w:t>
      </w:r>
      <w:ins w:id="85" w:author="Kathryn Ramsey" w:date="2022-04-05T16:00:00Z">
        <w:r>
          <w:t>y</w:t>
        </w:r>
      </w:ins>
      <w:del w:id="86" w:author="Kathryn Ramsey" w:date="2022-04-05T16:00:00Z">
        <w:r w:rsidR="008A40CD" w:rsidDel="005B0B39">
          <w:delText>ies</w:delText>
        </w:r>
      </w:del>
      <w:r w:rsidR="008A40CD">
        <w:t xml:space="preserve"> two days prior to </w:t>
      </w:r>
      <w:del w:id="87" w:author="Kathryn Ramsey" w:date="2022-04-05T16:00:00Z">
        <w:r w:rsidR="008A40CD" w:rsidDel="005B0B39">
          <w:delText xml:space="preserve">the </w:delText>
        </w:r>
      </w:del>
      <w:ins w:id="88" w:author="Kathryn Ramsey" w:date="2022-04-05T16:00:00Z">
        <w:r>
          <w:t xml:space="preserve">making electrocompetent cells. </w:t>
        </w:r>
      </w:ins>
      <w:del w:id="89" w:author="Kathryn Ramsey" w:date="2022-04-05T16:00:00Z">
        <w:r w:rsidR="008A40CD" w:rsidDel="005B0B39">
          <w:delText>electroporation in order to have overnight cultures ready the day of electroporation</w:delText>
        </w:r>
      </w:del>
    </w:p>
    <w:p w14:paraId="4BD96089" w14:textId="6D020008" w:rsidR="00C8689F" w:rsidRDefault="006C277A" w:rsidP="00C8689F">
      <w:pPr>
        <w:pStyle w:val="ListParagraph"/>
        <w:numPr>
          <w:ilvl w:val="0"/>
          <w:numId w:val="2"/>
        </w:numPr>
      </w:pPr>
      <w:ins w:id="90" w:author="Kathryn Ramsey" w:date="2022-04-05T15:51:00Z">
        <w:r>
          <w:rPr>
            <w:rFonts w:eastAsia="Times New Roman" w:cstheme="minorHAnsi"/>
          </w:rPr>
          <w:t>Have all materials ready before starting preparation of electrocompetent cells</w:t>
        </w:r>
      </w:ins>
      <w:ins w:id="91" w:author="Kathryn Ramsey" w:date="2022-04-05T15:52:00Z">
        <w:r>
          <w:rPr>
            <w:rFonts w:eastAsia="Times New Roman" w:cstheme="minorHAnsi"/>
          </w:rPr>
          <w:t>.</w:t>
        </w:r>
      </w:ins>
    </w:p>
    <w:p w14:paraId="45B50413" w14:textId="24D08171" w:rsidR="005B0B39" w:rsidRDefault="005B0B39" w:rsidP="00C82EF4">
      <w:pPr>
        <w:pStyle w:val="ListParagraph"/>
        <w:numPr>
          <w:ilvl w:val="0"/>
          <w:numId w:val="1"/>
        </w:numPr>
        <w:rPr>
          <w:ins w:id="92" w:author="Kathryn Ramsey" w:date="2022-04-05T16:02:00Z"/>
        </w:rPr>
      </w:pPr>
      <w:ins w:id="93" w:author="Kathryn Ramsey" w:date="2022-04-05T16:01:00Z">
        <w:r>
          <w:t xml:space="preserve">For every </w:t>
        </w:r>
      </w:ins>
      <w:ins w:id="94" w:author="Kathryn Ramsey" w:date="2022-04-05T16:02:00Z">
        <w:r>
          <w:t>6</w:t>
        </w:r>
      </w:ins>
      <w:ins w:id="95" w:author="Kathryn Ramsey" w:date="2022-04-05T16:01:00Z">
        <w:r>
          <w:t xml:space="preserve"> – 8 </w:t>
        </w:r>
      </w:ins>
      <w:ins w:id="96" w:author="Kathryn Ramsey" w:date="2022-04-05T16:02:00Z">
        <w:r>
          <w:t>aliquots</w:t>
        </w:r>
      </w:ins>
      <w:ins w:id="97" w:author="Kathryn Ramsey" w:date="2022-04-05T16:01:00Z">
        <w:r>
          <w:t xml:space="preserve"> of electrocompetent </w:t>
        </w:r>
      </w:ins>
      <w:ins w:id="98" w:author="Kathryn Ramsey" w:date="2022-04-05T16:02:00Z">
        <w:r>
          <w:t xml:space="preserve">cells to be made, </w:t>
        </w:r>
      </w:ins>
      <w:del w:id="99" w:author="Kathryn Ramsey" w:date="2022-04-05T15:57:00Z">
        <w:r w:rsidR="00C82EF4" w:rsidDel="004B570F">
          <w:delText xml:space="preserve">Prepare </w:delText>
        </w:r>
      </w:del>
      <w:ins w:id="100" w:author="Kathryn Ramsey" w:date="2022-04-05T16:02:00Z">
        <w:r>
          <w:t>i</w:t>
        </w:r>
      </w:ins>
      <w:ins w:id="101" w:author="Kathryn Ramsey" w:date="2022-04-05T16:00:00Z">
        <w:r>
          <w:t>noculate</w:t>
        </w:r>
      </w:ins>
      <w:ins w:id="102" w:author="Kathryn Ramsey" w:date="2022-04-05T15:57:00Z">
        <w:r w:rsidR="004B570F">
          <w:t xml:space="preserve"> </w:t>
        </w:r>
      </w:ins>
      <w:ins w:id="103" w:author="Kathryn Ramsey" w:date="2022-04-05T16:02:00Z">
        <w:r>
          <w:t xml:space="preserve">one glass culture tubes with </w:t>
        </w:r>
      </w:ins>
      <w:ins w:id="104" w:author="Kathryn Ramsey" w:date="2022-04-05T15:57:00Z">
        <w:r w:rsidR="004B570F">
          <w:t>10 mL L</w:t>
        </w:r>
      </w:ins>
      <w:ins w:id="105" w:author="Kathryn Ramsey" w:date="2022-04-05T15:58:00Z">
        <w:r w:rsidR="004B570F">
          <w:t xml:space="preserve">B </w:t>
        </w:r>
      </w:ins>
      <w:ins w:id="106" w:author="Kathryn Ramsey" w:date="2022-04-05T16:00:00Z">
        <w:r>
          <w:t>media</w:t>
        </w:r>
      </w:ins>
      <w:ins w:id="107" w:author="Kathryn Ramsey" w:date="2022-04-05T15:58:00Z">
        <w:r w:rsidR="004B570F">
          <w:t xml:space="preserve"> </w:t>
        </w:r>
        <w:r>
          <w:t>with a single</w:t>
        </w:r>
      </w:ins>
      <w:del w:id="108" w:author="Kathryn Ramsey" w:date="2022-04-05T15:58:00Z">
        <w:r w:rsidR="00C82EF4" w:rsidDel="005B0B39">
          <w:delText>overnight cultures</w:delText>
        </w:r>
      </w:del>
      <w:r w:rsidR="00C82EF4">
        <w:t xml:space="preserve"> </w:t>
      </w:r>
      <w:del w:id="109" w:author="Kathryn Ramsey" w:date="2022-04-05T15:53:00Z">
        <w:r w:rsidR="00C82EF4" w:rsidDel="004B570F">
          <w:delText xml:space="preserve">of electrocompetent </w:delText>
        </w:r>
      </w:del>
      <w:r w:rsidR="00C82EF4">
        <w:rPr>
          <w:i/>
          <w:iCs/>
        </w:rPr>
        <w:t xml:space="preserve">S. aureus </w:t>
      </w:r>
      <w:del w:id="110" w:author="Kathryn Ramsey" w:date="2022-04-05T15:58:00Z">
        <w:r w:rsidR="00C82EF4" w:rsidDel="005B0B39">
          <w:delText xml:space="preserve">cells </w:delText>
        </w:r>
      </w:del>
      <w:ins w:id="111" w:author="Kathryn Ramsey" w:date="2022-04-05T15:58:00Z">
        <w:r>
          <w:t xml:space="preserve">colony. </w:t>
        </w:r>
      </w:ins>
    </w:p>
    <w:p w14:paraId="523A999A" w14:textId="3A87B602" w:rsidR="00C82EF4" w:rsidRPr="00832714" w:rsidDel="00832714" w:rsidRDefault="005B0B39" w:rsidP="00832714">
      <w:pPr>
        <w:pStyle w:val="ListParagraph"/>
        <w:numPr>
          <w:ilvl w:val="0"/>
          <w:numId w:val="1"/>
        </w:numPr>
        <w:rPr>
          <w:del w:id="112" w:author="Kathryn Ramsey" w:date="2022-04-05T16:16:00Z"/>
          <w:rPrChange w:id="113" w:author="Kathryn Ramsey" w:date="2022-04-05T16:16:00Z">
            <w:rPr>
              <w:del w:id="114" w:author="Kathryn Ramsey" w:date="2022-04-05T16:16:00Z"/>
              <w:rFonts w:eastAsia="Times New Roman" w:cstheme="minorHAnsi"/>
            </w:rPr>
          </w:rPrChange>
        </w:rPr>
      </w:pPr>
      <w:ins w:id="115" w:author="Kathryn Ramsey" w:date="2022-04-05T15:58:00Z">
        <w:r>
          <w:t xml:space="preserve">Grow </w:t>
        </w:r>
      </w:ins>
      <w:del w:id="116" w:author="Kathryn Ramsey" w:date="2022-04-05T15:58:00Z">
        <w:r w:rsidR="00C82EF4" w:rsidDel="005B0B39">
          <w:delText>in 10 ml</w:delText>
        </w:r>
        <w:r w:rsidR="0001397A" w:rsidDel="005B0B39">
          <w:delText xml:space="preserve"> </w:delText>
        </w:r>
        <w:r w:rsidR="001221AE" w:rsidDel="005B0B39">
          <w:delText xml:space="preserve">LB </w:delText>
        </w:r>
      </w:del>
      <w:ins w:id="117" w:author="Kathryn Ramsey" w:date="2022-04-05T15:58:00Z">
        <w:r>
          <w:t>overnight</w:t>
        </w:r>
      </w:ins>
      <w:del w:id="118" w:author="Kathryn Ramsey" w:date="2022-04-05T15:58:00Z">
        <w:r w:rsidR="001221AE" w:rsidDel="005B0B39">
          <w:delText>media</w:delText>
        </w:r>
      </w:del>
      <w:r w:rsidR="0001397A">
        <w:t xml:space="preserve"> at 37</w:t>
      </w:r>
      <w:del w:id="119" w:author="Kathryn Ramsey" w:date="2022-04-05T15:12:00Z">
        <w:r w:rsidR="0001397A" w:rsidDel="007C6E6D">
          <w:delText xml:space="preserve"> </w:delText>
        </w:r>
      </w:del>
      <w:r w:rsidR="0001397A" w:rsidRPr="00C82EF4">
        <w:rPr>
          <w:rFonts w:eastAsia="Times New Roman" w:cstheme="minorHAnsi"/>
        </w:rPr>
        <w:t>°C</w:t>
      </w:r>
      <w:r w:rsidR="00686770">
        <w:rPr>
          <w:rFonts w:eastAsia="Times New Roman" w:cstheme="minorHAnsi"/>
        </w:rPr>
        <w:t xml:space="preserve"> in the </w:t>
      </w:r>
      <w:r w:rsidR="0001397A">
        <w:rPr>
          <w:rFonts w:eastAsia="Times New Roman" w:cstheme="minorHAnsi"/>
        </w:rPr>
        <w:t>shaking incubator</w:t>
      </w:r>
      <w:ins w:id="120" w:author="Kathryn Ramsey" w:date="2022-04-05T16:02:00Z">
        <w:r>
          <w:rPr>
            <w:rFonts w:eastAsia="Times New Roman" w:cstheme="minorHAnsi"/>
          </w:rPr>
          <w:t>.</w:t>
        </w:r>
      </w:ins>
    </w:p>
    <w:p w14:paraId="035E5009" w14:textId="77777777" w:rsidR="00832714" w:rsidRPr="0001397A" w:rsidRDefault="00832714" w:rsidP="00C82EF4">
      <w:pPr>
        <w:pStyle w:val="ListParagraph"/>
        <w:numPr>
          <w:ilvl w:val="0"/>
          <w:numId w:val="1"/>
        </w:numPr>
        <w:rPr>
          <w:ins w:id="121" w:author="Kathryn Ramsey" w:date="2022-04-05T16:16:00Z"/>
        </w:rPr>
      </w:pPr>
    </w:p>
    <w:p w14:paraId="78BBB8FD" w14:textId="77777777" w:rsidR="00832714" w:rsidRPr="00832714" w:rsidRDefault="005B0B39" w:rsidP="00832714">
      <w:pPr>
        <w:pStyle w:val="ListParagraph"/>
        <w:numPr>
          <w:ilvl w:val="0"/>
          <w:numId w:val="1"/>
        </w:numPr>
        <w:rPr>
          <w:ins w:id="122" w:author="Kathryn Ramsey" w:date="2022-04-05T16:16:00Z"/>
          <w:rPrChange w:id="123" w:author="Kathryn Ramsey" w:date="2022-04-05T16:16:00Z">
            <w:rPr>
              <w:ins w:id="124" w:author="Kathryn Ramsey" w:date="2022-04-05T16:16:00Z"/>
              <w:rFonts w:eastAsia="Times New Roman" w:cstheme="minorHAnsi"/>
            </w:rPr>
          </w:rPrChange>
        </w:rPr>
      </w:pPr>
      <w:ins w:id="125" w:author="Kathryn Ramsey" w:date="2022-04-05T16:03:00Z">
        <w:r w:rsidRPr="00832714">
          <w:rPr>
            <w:rFonts w:eastAsia="Times New Roman" w:cstheme="minorHAnsi"/>
            <w:rPrChange w:id="126" w:author="Kathryn Ramsey" w:date="2022-04-05T16:16:00Z">
              <w:rPr/>
            </w:rPrChange>
          </w:rPr>
          <w:t>Check the density of the overnight cultur</w:t>
        </w:r>
        <w:r w:rsidR="00E1400B" w:rsidRPr="00832714">
          <w:rPr>
            <w:rFonts w:eastAsia="Times New Roman" w:cstheme="minorHAnsi"/>
            <w:rPrChange w:id="127" w:author="Kathryn Ramsey" w:date="2022-04-05T16:16:00Z">
              <w:rPr/>
            </w:rPrChange>
          </w:rPr>
          <w:t xml:space="preserve">e. </w:t>
        </w:r>
      </w:ins>
    </w:p>
    <w:p w14:paraId="2A9A5F1F" w14:textId="77777777" w:rsidR="00832714" w:rsidRPr="00832714" w:rsidRDefault="00E1400B">
      <w:pPr>
        <w:pStyle w:val="ListParagraph"/>
        <w:numPr>
          <w:ilvl w:val="1"/>
          <w:numId w:val="1"/>
        </w:numPr>
        <w:rPr>
          <w:ins w:id="128" w:author="Kathryn Ramsey" w:date="2022-04-05T16:16:00Z"/>
          <w:rPrChange w:id="129" w:author="Kathryn Ramsey" w:date="2022-04-05T16:16:00Z">
            <w:rPr>
              <w:ins w:id="130" w:author="Kathryn Ramsey" w:date="2022-04-05T16:16:00Z"/>
              <w:rFonts w:eastAsia="Times New Roman" w:cstheme="minorHAnsi"/>
            </w:rPr>
          </w:rPrChange>
        </w:rPr>
        <w:pPrChange w:id="131" w:author="Kathryn Ramsey" w:date="2022-04-05T16:17:00Z">
          <w:pPr>
            <w:pStyle w:val="ListParagraph"/>
            <w:numPr>
              <w:numId w:val="1"/>
            </w:numPr>
            <w:ind w:hanging="360"/>
          </w:pPr>
        </w:pPrChange>
      </w:pPr>
      <w:ins w:id="132" w:author="Kathryn Ramsey" w:date="2022-04-05T16:03:00Z">
        <w:r w:rsidRPr="00832714">
          <w:rPr>
            <w:rFonts w:eastAsia="Times New Roman" w:cstheme="minorHAnsi"/>
            <w:rPrChange w:id="133" w:author="Kathryn Ramsey" w:date="2022-04-05T16:16:00Z">
              <w:rPr/>
            </w:rPrChange>
          </w:rPr>
          <w:t xml:space="preserve">Combine in a cuvette </w:t>
        </w:r>
      </w:ins>
      <w:ins w:id="134" w:author="Kathryn Ramsey" w:date="2022-04-05T16:04:00Z">
        <w:r w:rsidRPr="00832714">
          <w:rPr>
            <w:rFonts w:eastAsia="Times New Roman" w:cstheme="minorHAnsi"/>
            <w:rPrChange w:id="135" w:author="Kathryn Ramsey" w:date="2022-04-05T16:16:00Z">
              <w:rPr/>
            </w:rPrChange>
          </w:rPr>
          <w:t xml:space="preserve">900 </w:t>
        </w:r>
        <w:proofErr w:type="spellStart"/>
        <w:r w:rsidRPr="00832714">
          <w:rPr>
            <w:rFonts w:eastAsia="Times New Roman" w:cstheme="minorHAnsi"/>
            <w:rPrChange w:id="136" w:author="Kathryn Ramsey" w:date="2022-04-05T16:16:00Z">
              <w:rPr/>
            </w:rPrChange>
          </w:rPr>
          <w:t>uL</w:t>
        </w:r>
        <w:proofErr w:type="spellEnd"/>
        <w:r w:rsidRPr="00832714">
          <w:rPr>
            <w:rFonts w:eastAsia="Times New Roman" w:cstheme="minorHAnsi"/>
            <w:rPrChange w:id="137" w:author="Kathryn Ramsey" w:date="2022-04-05T16:16:00Z">
              <w:rPr/>
            </w:rPrChange>
          </w:rPr>
          <w:t xml:space="preserve"> LB and </w:t>
        </w:r>
      </w:ins>
      <w:ins w:id="138" w:author="Kathryn Ramsey" w:date="2022-04-05T16:03:00Z">
        <w:r w:rsidRPr="00832714">
          <w:rPr>
            <w:rFonts w:eastAsia="Times New Roman" w:cstheme="minorHAnsi"/>
            <w:rPrChange w:id="139" w:author="Kathryn Ramsey" w:date="2022-04-05T16:16:00Z">
              <w:rPr/>
            </w:rPrChange>
          </w:rPr>
          <w:t xml:space="preserve">100 </w:t>
        </w:r>
        <w:proofErr w:type="spellStart"/>
        <w:r w:rsidRPr="00832714">
          <w:rPr>
            <w:rFonts w:eastAsia="Times New Roman" w:cstheme="minorHAnsi"/>
            <w:rPrChange w:id="140" w:author="Kathryn Ramsey" w:date="2022-04-05T16:16:00Z">
              <w:rPr/>
            </w:rPrChange>
          </w:rPr>
          <w:t>uL</w:t>
        </w:r>
        <w:proofErr w:type="spellEnd"/>
        <w:r w:rsidRPr="00832714">
          <w:rPr>
            <w:rFonts w:eastAsia="Times New Roman" w:cstheme="minorHAnsi"/>
            <w:rPrChange w:id="141" w:author="Kathryn Ramsey" w:date="2022-04-05T16:16:00Z">
              <w:rPr/>
            </w:rPrChange>
          </w:rPr>
          <w:t xml:space="preserve"> from</w:t>
        </w:r>
      </w:ins>
      <w:ins w:id="142" w:author="Kathryn Ramsey" w:date="2022-04-05T16:04:00Z">
        <w:r w:rsidRPr="00832714">
          <w:rPr>
            <w:rFonts w:eastAsia="Times New Roman" w:cstheme="minorHAnsi"/>
            <w:rPrChange w:id="143" w:author="Kathryn Ramsey" w:date="2022-04-05T16:16:00Z">
              <w:rPr/>
            </w:rPrChange>
          </w:rPr>
          <w:t xml:space="preserve"> the overnight culture. Mix by pipetting.</w:t>
        </w:r>
      </w:ins>
      <w:ins w:id="144" w:author="Kathryn Ramsey" w:date="2022-04-05T16:15:00Z">
        <w:r w:rsidR="00832714" w:rsidRPr="00832714">
          <w:rPr>
            <w:rFonts w:eastAsia="Times New Roman" w:cstheme="minorHAnsi"/>
            <w:rPrChange w:id="145" w:author="Kathryn Ramsey" w:date="2022-04-05T16:16:00Z">
              <w:rPr/>
            </w:rPrChange>
          </w:rPr>
          <w:t xml:space="preserve"> </w:t>
        </w:r>
      </w:ins>
    </w:p>
    <w:p w14:paraId="5535F5C6" w14:textId="77777777" w:rsidR="00832714" w:rsidRPr="00832714" w:rsidRDefault="00E1400B">
      <w:pPr>
        <w:pStyle w:val="ListParagraph"/>
        <w:numPr>
          <w:ilvl w:val="1"/>
          <w:numId w:val="1"/>
        </w:numPr>
        <w:rPr>
          <w:ins w:id="146" w:author="Kathryn Ramsey" w:date="2022-04-05T16:16:00Z"/>
          <w:rPrChange w:id="147" w:author="Kathryn Ramsey" w:date="2022-04-05T16:16:00Z">
            <w:rPr>
              <w:ins w:id="148" w:author="Kathryn Ramsey" w:date="2022-04-05T16:16:00Z"/>
              <w:rFonts w:eastAsia="Times New Roman" w:cstheme="minorHAnsi"/>
            </w:rPr>
          </w:rPrChange>
        </w:rPr>
        <w:pPrChange w:id="149" w:author="Kathryn Ramsey" w:date="2022-04-05T16:17:00Z">
          <w:pPr>
            <w:pStyle w:val="ListParagraph"/>
            <w:numPr>
              <w:numId w:val="1"/>
            </w:numPr>
            <w:ind w:hanging="360"/>
          </w:pPr>
        </w:pPrChange>
      </w:pPr>
      <w:ins w:id="150" w:author="Kathryn Ramsey" w:date="2022-04-05T16:04:00Z">
        <w:r w:rsidRPr="00832714">
          <w:rPr>
            <w:rFonts w:eastAsia="Times New Roman" w:cstheme="minorHAnsi"/>
            <w:rPrChange w:id="151" w:author="Kathryn Ramsey" w:date="2022-04-05T16:16:00Z">
              <w:rPr/>
            </w:rPrChange>
          </w:rPr>
          <w:t>Check OD600</w:t>
        </w:r>
        <w:r w:rsidRPr="00832714">
          <w:rPr>
            <w:rFonts w:eastAsia="Times New Roman" w:cstheme="minorHAnsi"/>
          </w:rPr>
          <w:t xml:space="preserve">, using a cuvette with LB as a blank. </w:t>
        </w:r>
      </w:ins>
    </w:p>
    <w:p w14:paraId="50CA0E8D" w14:textId="77777777" w:rsidR="00832714" w:rsidRDefault="00E1400B">
      <w:pPr>
        <w:pStyle w:val="ListParagraph"/>
        <w:numPr>
          <w:ilvl w:val="1"/>
          <w:numId w:val="1"/>
        </w:numPr>
        <w:rPr>
          <w:ins w:id="152" w:author="Kathryn Ramsey" w:date="2022-04-05T16:16:00Z"/>
        </w:rPr>
        <w:pPrChange w:id="153" w:author="Kathryn Ramsey" w:date="2022-04-05T16:17:00Z">
          <w:pPr>
            <w:pStyle w:val="ListParagraph"/>
            <w:numPr>
              <w:numId w:val="1"/>
            </w:numPr>
            <w:ind w:hanging="360"/>
          </w:pPr>
        </w:pPrChange>
      </w:pPr>
      <w:ins w:id="154" w:author="Kathryn Ramsey" w:date="2022-04-05T16:05:00Z">
        <w:r>
          <w:lastRenderedPageBreak/>
          <w:t xml:space="preserve">Multiply the observed OD600 by 10 to determine the density of the overnight culture. </w:t>
        </w:r>
      </w:ins>
    </w:p>
    <w:p w14:paraId="0D0C36DA" w14:textId="77777777" w:rsidR="00832714" w:rsidRDefault="00E1400B" w:rsidP="00832714">
      <w:pPr>
        <w:pStyle w:val="ListParagraph"/>
        <w:numPr>
          <w:ilvl w:val="0"/>
          <w:numId w:val="1"/>
        </w:numPr>
        <w:rPr>
          <w:ins w:id="155" w:author="Kathryn Ramsey" w:date="2022-04-05T16:16:00Z"/>
        </w:rPr>
      </w:pPr>
      <w:ins w:id="156" w:author="Kathryn Ramsey" w:date="2022-04-05T16:05:00Z">
        <w:r>
          <w:t xml:space="preserve">For each aliquot of </w:t>
        </w:r>
      </w:ins>
      <w:ins w:id="157" w:author="Kathryn Ramsey" w:date="2022-04-05T16:07:00Z">
        <w:r>
          <w:t>electrocompetent</w:t>
        </w:r>
      </w:ins>
      <w:ins w:id="158" w:author="Kathryn Ramsey" w:date="2022-04-05T16:05:00Z">
        <w:r>
          <w:t xml:space="preserve"> cells to be made, </w:t>
        </w:r>
      </w:ins>
      <w:ins w:id="159" w:author="Kathryn Ramsey" w:date="2022-04-05T16:06:00Z">
        <w:r>
          <w:t>made a 10 mL culture of LB and cells from the overnight culture, diluted to OD600 of 0.</w:t>
        </w:r>
      </w:ins>
      <w:ins w:id="160" w:author="Kathryn Ramsey" w:date="2022-04-05T16:07:00Z">
        <w:r>
          <w:t xml:space="preserve">5. </w:t>
        </w:r>
      </w:ins>
    </w:p>
    <w:p w14:paraId="446E941F" w14:textId="77777777" w:rsidR="00832714" w:rsidRDefault="00E1400B">
      <w:pPr>
        <w:pStyle w:val="ListParagraph"/>
        <w:numPr>
          <w:ilvl w:val="1"/>
          <w:numId w:val="1"/>
        </w:numPr>
        <w:rPr>
          <w:ins w:id="161" w:author="Kathryn Ramsey" w:date="2022-04-05T16:16:00Z"/>
        </w:rPr>
        <w:pPrChange w:id="162" w:author="Kathryn Ramsey" w:date="2022-04-05T16:17:00Z">
          <w:pPr>
            <w:pStyle w:val="ListParagraph"/>
            <w:numPr>
              <w:numId w:val="1"/>
            </w:numPr>
            <w:ind w:hanging="360"/>
          </w:pPr>
        </w:pPrChange>
      </w:pPr>
      <w:ins w:id="163" w:author="Kathryn Ramsey" w:date="2022-04-05T16:07:00Z">
        <w:r w:rsidRPr="005E3F51">
          <w:t>Calculate how much of the overnight culture is nee</w:t>
        </w:r>
      </w:ins>
      <w:ins w:id="164" w:author="Kathryn Ramsey" w:date="2022-04-05T16:08:00Z">
        <w:r w:rsidRPr="005E3F51">
          <w:t xml:space="preserve">ded to obtain an OD600 = 0.5 in 10 </w:t>
        </w:r>
        <w:proofErr w:type="spellStart"/>
        <w:r w:rsidRPr="005E3F51">
          <w:t>mL</w:t>
        </w:r>
        <w:r w:rsidR="005E3F51" w:rsidRPr="005E3F51">
          <w:t>.</w:t>
        </w:r>
        <w:proofErr w:type="spellEnd"/>
        <w:r w:rsidR="005E3F51" w:rsidRPr="005E3F51">
          <w:t xml:space="preserve"> Use </w:t>
        </w:r>
        <w:r w:rsidRPr="005E3F51">
          <w:t xml:space="preserve">the C1V1=C2V2 equation with the concentrations being the OD600s; V2 will be 10 ml and C2 will be 0.5. </w:t>
        </w:r>
      </w:ins>
    </w:p>
    <w:p w14:paraId="5173641A" w14:textId="77777777" w:rsidR="00832714" w:rsidRDefault="005E3F51">
      <w:pPr>
        <w:pStyle w:val="ListParagraph"/>
        <w:numPr>
          <w:ilvl w:val="1"/>
          <w:numId w:val="1"/>
        </w:numPr>
        <w:rPr>
          <w:ins w:id="165" w:author="Kathryn Ramsey" w:date="2022-04-05T16:16:00Z"/>
        </w:rPr>
        <w:pPrChange w:id="166" w:author="Kathryn Ramsey" w:date="2022-04-05T16:17:00Z">
          <w:pPr>
            <w:pStyle w:val="ListParagraph"/>
            <w:numPr>
              <w:numId w:val="1"/>
            </w:numPr>
            <w:ind w:hanging="360"/>
          </w:pPr>
        </w:pPrChange>
      </w:pPr>
      <w:ins w:id="167" w:author="Kathryn Ramsey" w:date="2022-04-05T16:09:00Z">
        <w:r w:rsidRPr="00832714">
          <w:t xml:space="preserve">Add the appropriate amount of LB to glass culture tubes (10 mL – </w:t>
        </w:r>
      </w:ins>
      <w:ins w:id="168" w:author="Kathryn Ramsey" w:date="2022-04-05T16:10:00Z">
        <w:r w:rsidRPr="00832714">
          <w:t>volume</w:t>
        </w:r>
      </w:ins>
      <w:ins w:id="169" w:author="Kathryn Ramsey" w:date="2022-04-05T16:09:00Z">
        <w:r w:rsidRPr="00832714">
          <w:t xml:space="preserve"> of overnight </w:t>
        </w:r>
      </w:ins>
      <w:ins w:id="170" w:author="Kathryn Ramsey" w:date="2022-04-05T16:10:00Z">
        <w:r w:rsidRPr="00832714">
          <w:t>culture to add)</w:t>
        </w:r>
      </w:ins>
      <w:ins w:id="171" w:author="Kathryn Ramsey" w:date="2022-04-05T16:12:00Z">
        <w:r w:rsidRPr="00832714">
          <w:t xml:space="preserve">. </w:t>
        </w:r>
      </w:ins>
    </w:p>
    <w:p w14:paraId="2E6498A4" w14:textId="6A93A906" w:rsidR="00832714" w:rsidRDefault="005E3F51" w:rsidP="00832714">
      <w:pPr>
        <w:pStyle w:val="ListParagraph"/>
        <w:numPr>
          <w:ilvl w:val="1"/>
          <w:numId w:val="1"/>
        </w:numPr>
        <w:rPr>
          <w:ins w:id="172" w:author="Kathryn Ramsey" w:date="2022-04-05T16:18:00Z"/>
        </w:rPr>
      </w:pPr>
      <w:ins w:id="173" w:author="Kathryn Ramsey" w:date="2022-04-05T16:10:00Z">
        <w:r w:rsidRPr="00832714">
          <w:t>Add calculated volume of overnight culture to glass tube</w:t>
        </w:r>
      </w:ins>
      <w:ins w:id="174" w:author="Kathryn Ramsey" w:date="2022-04-05T16:12:00Z">
        <w:r w:rsidRPr="00832714">
          <w:t xml:space="preserve">. </w:t>
        </w:r>
      </w:ins>
      <w:ins w:id="175" w:author="Kathryn Ramsey" w:date="2022-04-05T16:10:00Z">
        <w:r w:rsidRPr="00832714">
          <w:t>P</w:t>
        </w:r>
      </w:ins>
      <w:del w:id="176" w:author="Kathryn Ramsey" w:date="2022-04-05T16:10:00Z">
        <w:r w:rsidR="0001397A" w:rsidRPr="005E3F51" w:rsidDel="005E3F51">
          <w:delText xml:space="preserve">These overnight cultures will be diluted down to an </w:delText>
        </w:r>
        <w:r w:rsidR="00686770" w:rsidRPr="005E3F51" w:rsidDel="005E3F51">
          <w:delText>OD600</w:delText>
        </w:r>
        <w:r w:rsidR="0001397A" w:rsidRPr="005E3F51" w:rsidDel="005E3F51">
          <w:delText xml:space="preserve"> of 0.5 in warmed media, then p</w:delText>
        </w:r>
      </w:del>
      <w:r w:rsidR="0001397A" w:rsidRPr="005E3F51">
        <w:t xml:space="preserve">ut </w:t>
      </w:r>
      <w:ins w:id="177" w:author="Kathryn Ramsey" w:date="2022-04-05T16:10:00Z">
        <w:r w:rsidRPr="005E3F51">
          <w:t xml:space="preserve">tubes </w:t>
        </w:r>
      </w:ins>
      <w:del w:id="178" w:author="Kathryn Ramsey" w:date="2022-04-05T16:10:00Z">
        <w:r w:rsidR="0001397A" w:rsidRPr="005E3F51" w:rsidDel="005E3F51">
          <w:delText xml:space="preserve">back </w:delText>
        </w:r>
      </w:del>
      <w:r w:rsidR="0001397A" w:rsidRPr="005E3F51">
        <w:t>into shaking</w:t>
      </w:r>
      <w:ins w:id="179" w:author="Kathryn Ramsey" w:date="2022-04-05T16:10:00Z">
        <w:r w:rsidRPr="005E3F51">
          <w:t xml:space="preserve"> 37°</w:t>
        </w:r>
      </w:ins>
      <w:ins w:id="180" w:author="Kathryn Ramsey" w:date="2022-04-05T16:11:00Z">
        <w:r w:rsidRPr="005E3F51">
          <w:t>C</w:t>
        </w:r>
      </w:ins>
      <w:r w:rsidR="0001397A" w:rsidRPr="005E3F51">
        <w:t xml:space="preserve"> incubator for another 40 minutes</w:t>
      </w:r>
      <w:ins w:id="181" w:author="Kathryn Ramsey" w:date="2022-04-05T16:14:00Z">
        <w:r>
          <w:t xml:space="preserve">. </w:t>
        </w:r>
      </w:ins>
    </w:p>
    <w:p w14:paraId="14233640" w14:textId="04E089A8" w:rsidR="005E3F51" w:rsidRPr="00686770" w:rsidDel="005E3F51" w:rsidRDefault="00832714">
      <w:pPr>
        <w:rPr>
          <w:del w:id="182" w:author="Kathryn Ramsey" w:date="2022-04-05T16:11:00Z"/>
        </w:rPr>
        <w:pPrChange w:id="183" w:author="Kathryn Ramsey" w:date="2022-04-05T16:19:00Z">
          <w:pPr>
            <w:pStyle w:val="ListParagraph"/>
            <w:numPr>
              <w:numId w:val="1"/>
            </w:numPr>
            <w:ind w:hanging="360"/>
          </w:pPr>
        </w:pPrChange>
      </w:pPr>
      <w:ins w:id="184" w:author="Kathryn Ramsey" w:date="2022-04-05T16:18:00Z">
        <w:r>
          <w:t>Start cooling down large centrifuge for next st</w:t>
        </w:r>
      </w:ins>
      <w:ins w:id="185" w:author="Kathryn Ramsey" w:date="2022-04-05T16:19:00Z">
        <w:r>
          <w:t xml:space="preserve">eps. </w:t>
        </w:r>
      </w:ins>
    </w:p>
    <w:p w14:paraId="3A25D592" w14:textId="36A31F92" w:rsidR="00686770" w:rsidRPr="00686770" w:rsidDel="005E3F51" w:rsidRDefault="00686770">
      <w:pPr>
        <w:rPr>
          <w:del w:id="186" w:author="Kathryn Ramsey" w:date="2022-04-05T16:11:00Z"/>
        </w:rPr>
        <w:pPrChange w:id="187" w:author="Kathryn Ramsey" w:date="2022-04-05T16:19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del w:id="188" w:author="Kathryn Ramsey" w:date="2022-04-05T16:11:00Z">
        <w:r w:rsidDel="005E3F51">
          <w:delText>The dilution will be done</w:delText>
        </w:r>
      </w:del>
      <w:del w:id="189" w:author="Kathryn Ramsey" w:date="2022-04-05T16:08:00Z">
        <w:r w:rsidDel="00E1400B">
          <w:delText xml:space="preserve"> using the C1V1=C2V2 equation with the concentrations being the OD600s; V2 will be 10 ml and C2 will be 0.5</w:delText>
        </w:r>
      </w:del>
      <w:del w:id="190" w:author="Kathryn Ramsey" w:date="2022-04-05T16:11:00Z">
        <w:r w:rsidR="00AC24F0" w:rsidDel="005E3F51">
          <w:delText>; subtract V1 amount from the 10 ml of LB so total volume equals 10 ml</w:delText>
        </w:r>
      </w:del>
    </w:p>
    <w:p w14:paraId="57A1ABAA" w14:textId="14868518" w:rsidR="00686770" w:rsidRPr="00686770" w:rsidDel="005E3F51" w:rsidRDefault="00686770">
      <w:pPr>
        <w:rPr>
          <w:del w:id="191" w:author="Kathryn Ramsey" w:date="2022-04-05T16:11:00Z"/>
        </w:rPr>
        <w:pPrChange w:id="192" w:author="Kathryn Ramsey" w:date="2022-04-05T16:19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del w:id="193" w:author="Kathryn Ramsey" w:date="2022-04-05T16:11:00Z">
        <w:r w:rsidDel="005E3F51">
          <w:delText>At this step, starting cooling down the big centrifuge</w:delText>
        </w:r>
      </w:del>
    </w:p>
    <w:p w14:paraId="405F5359" w14:textId="03A73DE2" w:rsidR="00686770" w:rsidRPr="00781819" w:rsidDel="005E3F51" w:rsidRDefault="00686770">
      <w:pPr>
        <w:rPr>
          <w:del w:id="194" w:author="Kathryn Ramsey" w:date="2022-04-05T16:11:00Z"/>
        </w:rPr>
        <w:pPrChange w:id="195" w:author="Kathryn Ramsey" w:date="2022-04-05T16:19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del w:id="196" w:author="Kathryn Ramsey" w:date="2022-04-05T16:11:00Z">
        <w:r w:rsidDel="005E3F51">
          <w:delText>If OD600 of any of them is greater than 0.6, dilute it so that it will be less than 0.6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F51" w:rsidDel="005E3F51" w14:paraId="10FEC1F1" w14:textId="77777777" w:rsidTr="00AC24F0">
        <w:trPr>
          <w:del w:id="197" w:author="Kathryn Ramsey" w:date="2022-04-05T16:11:00Z"/>
        </w:trPr>
        <w:tc>
          <w:tcPr>
            <w:tcW w:w="4675" w:type="dxa"/>
          </w:tcPr>
          <w:p w14:paraId="257290AD" w14:textId="3EF125AB" w:rsidR="00AC24F0" w:rsidRPr="00AC24F0" w:rsidDel="005E3F51" w:rsidRDefault="00AC24F0">
            <w:pPr>
              <w:rPr>
                <w:del w:id="198" w:author="Kathryn Ramsey" w:date="2022-04-05T16:11:00Z"/>
                <w:b/>
                <w:bCs/>
              </w:rPr>
            </w:pPr>
            <w:del w:id="199" w:author="Kathryn Ramsey" w:date="2022-04-05T16:11:00Z">
              <w:r w:rsidDel="005E3F51">
                <w:rPr>
                  <w:b/>
                  <w:bCs/>
                </w:rPr>
                <w:delText>IF (OD600 Values)</w:delText>
              </w:r>
            </w:del>
          </w:p>
        </w:tc>
        <w:tc>
          <w:tcPr>
            <w:tcW w:w="4675" w:type="dxa"/>
          </w:tcPr>
          <w:p w14:paraId="3724FE09" w14:textId="6E37BC1A" w:rsidR="00AC24F0" w:rsidRPr="00AC24F0" w:rsidDel="005E3F51" w:rsidRDefault="00AC24F0">
            <w:pPr>
              <w:rPr>
                <w:del w:id="200" w:author="Kathryn Ramsey" w:date="2022-04-05T16:11:00Z"/>
                <w:b/>
                <w:bCs/>
              </w:rPr>
            </w:pPr>
            <w:del w:id="201" w:author="Kathryn Ramsey" w:date="2022-04-05T16:11:00Z">
              <w:r w:rsidRPr="00AC24F0" w:rsidDel="005E3F51">
                <w:rPr>
                  <w:b/>
                  <w:bCs/>
                </w:rPr>
                <w:delText>THEN</w:delText>
              </w:r>
              <w:r w:rsidDel="005E3F51">
                <w:rPr>
                  <w:b/>
                  <w:bCs/>
                </w:rPr>
                <w:delText xml:space="preserve"> (Dilution)</w:delText>
              </w:r>
            </w:del>
          </w:p>
        </w:tc>
      </w:tr>
      <w:tr w:rsidR="005E3F51" w:rsidDel="005E3F51" w14:paraId="1862F61F" w14:textId="77777777" w:rsidTr="00AC24F0">
        <w:trPr>
          <w:del w:id="202" w:author="Kathryn Ramsey" w:date="2022-04-05T16:11:00Z"/>
        </w:trPr>
        <w:tc>
          <w:tcPr>
            <w:tcW w:w="4675" w:type="dxa"/>
          </w:tcPr>
          <w:p w14:paraId="28853709" w14:textId="3CE97F7F" w:rsidR="00AC24F0" w:rsidDel="005E3F51" w:rsidRDefault="00AC24F0">
            <w:pPr>
              <w:rPr>
                <w:del w:id="203" w:author="Kathryn Ramsey" w:date="2022-04-05T16:11:00Z"/>
              </w:rPr>
            </w:pPr>
            <w:del w:id="204" w:author="Kathryn Ramsey" w:date="2022-04-05T16:11:00Z">
              <w:r w:rsidDel="005E3F51">
                <w:delText>0.6-0.9</w:delText>
              </w:r>
            </w:del>
          </w:p>
        </w:tc>
        <w:tc>
          <w:tcPr>
            <w:tcW w:w="4675" w:type="dxa"/>
          </w:tcPr>
          <w:p w14:paraId="199D1A55" w14:textId="25DAB84D" w:rsidR="00AC24F0" w:rsidDel="005E3F51" w:rsidRDefault="00AC24F0">
            <w:pPr>
              <w:rPr>
                <w:del w:id="205" w:author="Kathryn Ramsey" w:date="2022-04-05T16:11:00Z"/>
              </w:rPr>
            </w:pPr>
            <w:del w:id="206" w:author="Kathryn Ramsey" w:date="2022-04-05T16:11:00Z">
              <w:r w:rsidDel="005E3F51">
                <w:delText>1:2</w:delText>
              </w:r>
            </w:del>
          </w:p>
        </w:tc>
      </w:tr>
      <w:tr w:rsidR="005E3F51" w:rsidDel="005E3F51" w14:paraId="2788C640" w14:textId="77777777" w:rsidTr="00AC24F0">
        <w:trPr>
          <w:del w:id="207" w:author="Kathryn Ramsey" w:date="2022-04-05T16:11:00Z"/>
        </w:trPr>
        <w:tc>
          <w:tcPr>
            <w:tcW w:w="4675" w:type="dxa"/>
          </w:tcPr>
          <w:p w14:paraId="378F39B9" w14:textId="63E11477" w:rsidR="00AC24F0" w:rsidDel="005E3F51" w:rsidRDefault="00AC24F0">
            <w:pPr>
              <w:rPr>
                <w:del w:id="208" w:author="Kathryn Ramsey" w:date="2022-04-05T16:11:00Z"/>
              </w:rPr>
            </w:pPr>
            <w:del w:id="209" w:author="Kathryn Ramsey" w:date="2022-04-05T16:11:00Z">
              <w:r w:rsidDel="005E3F51">
                <w:delText>0.9-1.5</w:delText>
              </w:r>
            </w:del>
          </w:p>
        </w:tc>
        <w:tc>
          <w:tcPr>
            <w:tcW w:w="4675" w:type="dxa"/>
          </w:tcPr>
          <w:p w14:paraId="0CA64C9F" w14:textId="07584375" w:rsidR="00AC24F0" w:rsidDel="005E3F51" w:rsidRDefault="00AC24F0">
            <w:pPr>
              <w:rPr>
                <w:del w:id="210" w:author="Kathryn Ramsey" w:date="2022-04-05T16:11:00Z"/>
              </w:rPr>
            </w:pPr>
            <w:del w:id="211" w:author="Kathryn Ramsey" w:date="2022-04-05T16:11:00Z">
              <w:r w:rsidDel="005E3F51">
                <w:delText>1:4</w:delText>
              </w:r>
            </w:del>
          </w:p>
        </w:tc>
      </w:tr>
      <w:tr w:rsidR="005E3F51" w:rsidDel="005E3F51" w14:paraId="452A4790" w14:textId="77777777" w:rsidTr="00AC24F0">
        <w:trPr>
          <w:del w:id="212" w:author="Kathryn Ramsey" w:date="2022-04-05T16:11:00Z"/>
        </w:trPr>
        <w:tc>
          <w:tcPr>
            <w:tcW w:w="4675" w:type="dxa"/>
          </w:tcPr>
          <w:p w14:paraId="4B4F35A0" w14:textId="1FD37889" w:rsidR="00AC24F0" w:rsidDel="005E3F51" w:rsidRDefault="00AC24F0">
            <w:pPr>
              <w:rPr>
                <w:del w:id="213" w:author="Kathryn Ramsey" w:date="2022-04-05T16:11:00Z"/>
              </w:rPr>
            </w:pPr>
            <w:del w:id="214" w:author="Kathryn Ramsey" w:date="2022-04-05T16:11:00Z">
              <w:r w:rsidDel="005E3F51">
                <w:delText>1.6-</w:delText>
              </w:r>
            </w:del>
          </w:p>
        </w:tc>
        <w:tc>
          <w:tcPr>
            <w:tcW w:w="4675" w:type="dxa"/>
          </w:tcPr>
          <w:p w14:paraId="38C92034" w14:textId="0BEA6E46" w:rsidR="00AC24F0" w:rsidDel="005E3F51" w:rsidRDefault="00AC24F0">
            <w:pPr>
              <w:rPr>
                <w:del w:id="215" w:author="Kathryn Ramsey" w:date="2022-04-05T16:11:00Z"/>
              </w:rPr>
            </w:pPr>
            <w:del w:id="216" w:author="Kathryn Ramsey" w:date="2022-04-05T16:11:00Z">
              <w:r w:rsidDel="005E3F51">
                <w:delText>1:10</w:delText>
              </w:r>
            </w:del>
          </w:p>
        </w:tc>
      </w:tr>
    </w:tbl>
    <w:p w14:paraId="0A97C082" w14:textId="54EA51F1" w:rsidR="00781819" w:rsidRPr="0001397A" w:rsidRDefault="00781819" w:rsidP="00832714"/>
    <w:p w14:paraId="7EFBA91D" w14:textId="033DB163" w:rsidR="0001397A" w:rsidRPr="0001397A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 xml:space="preserve">To harvest cells, spin down </w:t>
      </w:r>
      <w:ins w:id="217" w:author="Kathryn Ramsey" w:date="2022-04-05T16:17:00Z">
        <w:r w:rsidR="00832714">
          <w:rPr>
            <w:rFonts w:eastAsia="Times New Roman" w:cstheme="minorHAnsi"/>
          </w:rPr>
          <w:t>entire culture (</w:t>
        </w:r>
      </w:ins>
      <w:ins w:id="218" w:author="Kathryn Ramsey" w:date="2022-04-05T15:14:00Z">
        <w:r w:rsidR="007C6E6D">
          <w:rPr>
            <w:rFonts w:eastAsia="Times New Roman" w:cstheme="minorHAnsi"/>
          </w:rPr>
          <w:t>10 mL</w:t>
        </w:r>
      </w:ins>
      <w:ins w:id="219" w:author="Kathryn Ramsey" w:date="2022-04-05T16:17:00Z">
        <w:r w:rsidR="00832714">
          <w:rPr>
            <w:rFonts w:eastAsia="Times New Roman" w:cstheme="minorHAnsi"/>
          </w:rPr>
          <w:t>)</w:t>
        </w:r>
      </w:ins>
      <w:ins w:id="220" w:author="Kathryn Ramsey" w:date="2022-04-05T15:14:00Z">
        <w:r w:rsidR="007C6E6D">
          <w:rPr>
            <w:rFonts w:eastAsia="Times New Roman" w:cstheme="minorHAnsi"/>
          </w:rPr>
          <w:t xml:space="preserve"> </w:t>
        </w:r>
      </w:ins>
      <w:r>
        <w:rPr>
          <w:rFonts w:eastAsia="Times New Roman" w:cstheme="minorHAnsi"/>
        </w:rPr>
        <w:t>at 7000 x g for 5 minutes at 4</w:t>
      </w:r>
      <w:r w:rsidRPr="00C82EF4">
        <w:rPr>
          <w:rFonts w:eastAsia="Times New Roman" w:cstheme="minorHAnsi"/>
        </w:rPr>
        <w:t>°C</w:t>
      </w:r>
      <w:r>
        <w:rPr>
          <w:rFonts w:eastAsia="Times New Roman" w:cstheme="minorHAnsi"/>
        </w:rPr>
        <w:t xml:space="preserve"> </w:t>
      </w:r>
      <w:r w:rsidR="00AC24F0">
        <w:rPr>
          <w:rFonts w:eastAsia="Times New Roman" w:cstheme="minorHAnsi"/>
        </w:rPr>
        <w:t>in 50 ml conic</w:t>
      </w:r>
      <w:ins w:id="221" w:author="Kathryn Ramsey" w:date="2022-04-05T15:14:00Z">
        <w:r w:rsidR="007C6E6D">
          <w:rPr>
            <w:rFonts w:eastAsia="Times New Roman" w:cstheme="minorHAnsi"/>
          </w:rPr>
          <w:t>a</w:t>
        </w:r>
      </w:ins>
      <w:r w:rsidR="00AC24F0">
        <w:rPr>
          <w:rFonts w:eastAsia="Times New Roman" w:cstheme="minorHAnsi"/>
        </w:rPr>
        <w:t>l</w:t>
      </w:r>
      <w:del w:id="222" w:author="Kathryn Ramsey" w:date="2022-04-05T15:14:00Z">
        <w:r w:rsidR="00AC24F0" w:rsidDel="007C6E6D">
          <w:rPr>
            <w:rFonts w:eastAsia="Times New Roman" w:cstheme="minorHAnsi"/>
          </w:rPr>
          <w:delText>e</w:delText>
        </w:r>
      </w:del>
      <w:ins w:id="223" w:author="Kathryn Ramsey" w:date="2022-04-05T15:14:00Z">
        <w:r w:rsidR="007C6E6D">
          <w:rPr>
            <w:rFonts w:eastAsia="Times New Roman" w:cstheme="minorHAnsi"/>
          </w:rPr>
          <w:t xml:space="preserve"> tubes</w:t>
        </w:r>
      </w:ins>
      <w:del w:id="224" w:author="Kathryn Ramsey" w:date="2022-04-05T15:14:00Z">
        <w:r w:rsidR="00AC24F0" w:rsidDel="007C6E6D">
          <w:rPr>
            <w:rFonts w:eastAsia="Times New Roman" w:cstheme="minorHAnsi"/>
          </w:rPr>
          <w:delText>s</w:delText>
        </w:r>
      </w:del>
      <w:r w:rsidR="00AC24F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and discard supernatant</w:t>
      </w:r>
    </w:p>
    <w:p w14:paraId="46D0E9B5" w14:textId="7EF2D1F7" w:rsidR="0001397A" w:rsidRPr="00DD5290" w:rsidRDefault="0001397A" w:rsidP="0001397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</w:t>
      </w:r>
      <w:ins w:id="225" w:author="Kathryn Ramsey" w:date="2022-04-05T15:14:00Z">
        <w:r w:rsidR="007C6E6D">
          <w:rPr>
            <w:rFonts w:eastAsia="Times New Roman" w:cstheme="minorHAnsi"/>
          </w:rPr>
          <w:t xml:space="preserve">dd </w:t>
        </w:r>
      </w:ins>
      <w:del w:id="226" w:author="Kathryn Ramsey" w:date="2022-04-05T15:14:00Z">
        <w:r w:rsidDel="007C6E6D">
          <w:rPr>
            <w:rFonts w:eastAsia="Times New Roman" w:cstheme="minorHAnsi"/>
          </w:rPr>
          <w:delText xml:space="preserve">n </w:delText>
        </w:r>
      </w:del>
      <w:r>
        <w:rPr>
          <w:rFonts w:eastAsia="Times New Roman" w:cstheme="minorHAnsi"/>
        </w:rPr>
        <w:t>equal volume</w:t>
      </w:r>
      <w:ins w:id="227" w:author="Kathryn Ramsey" w:date="2022-04-05T15:14:00Z">
        <w:r w:rsidR="007C6E6D">
          <w:rPr>
            <w:rFonts w:eastAsia="Times New Roman" w:cstheme="minorHAnsi"/>
          </w:rPr>
          <w:t>s</w:t>
        </w:r>
      </w:ins>
      <w:r>
        <w:rPr>
          <w:rFonts w:eastAsia="Times New Roman" w:cstheme="minorHAnsi"/>
        </w:rPr>
        <w:t xml:space="preserve"> of ice-cold sterile water </w:t>
      </w:r>
      <w:del w:id="228" w:author="Kathryn Ramsey" w:date="2022-04-05T15:15:00Z">
        <w:r w:rsidR="00DD5290" w:rsidDel="007C6E6D">
          <w:rPr>
            <w:rFonts w:eastAsia="Times New Roman" w:cstheme="minorHAnsi"/>
          </w:rPr>
          <w:delText xml:space="preserve">will be </w:delText>
        </w:r>
        <w:r w:rsidR="00DE2374" w:rsidDel="007C6E6D">
          <w:rPr>
            <w:rFonts w:eastAsia="Times New Roman" w:cstheme="minorHAnsi"/>
          </w:rPr>
          <w:delText>added</w:delText>
        </w:r>
      </w:del>
      <w:ins w:id="229" w:author="Kathryn Ramsey" w:date="2022-04-05T15:15:00Z">
        <w:r w:rsidR="007C6E6D">
          <w:rPr>
            <w:rFonts w:eastAsia="Times New Roman" w:cstheme="minorHAnsi"/>
          </w:rPr>
          <w:t>(10 mL)</w:t>
        </w:r>
      </w:ins>
      <w:r w:rsidR="00DE2374">
        <w:rPr>
          <w:rFonts w:eastAsia="Times New Roman" w:cstheme="minorHAnsi"/>
        </w:rPr>
        <w:t>,</w:t>
      </w:r>
      <w:r w:rsidR="00DD5290">
        <w:rPr>
          <w:rFonts w:eastAsia="Times New Roman" w:cstheme="minorHAnsi"/>
        </w:rPr>
        <w:t xml:space="preserve"> </w:t>
      </w:r>
      <w:del w:id="230" w:author="Kathryn Ramsey" w:date="2022-04-05T15:15:00Z">
        <w:r w:rsidR="00DD5290" w:rsidDel="007C6E6D">
          <w:rPr>
            <w:rFonts w:eastAsia="Times New Roman" w:cstheme="minorHAnsi"/>
          </w:rPr>
          <w:delText>and the cells spun</w:delText>
        </w:r>
      </w:del>
      <w:ins w:id="231" w:author="Kathryn Ramsey" w:date="2022-04-05T15:15:00Z">
        <w:r w:rsidR="007C6E6D">
          <w:rPr>
            <w:rFonts w:eastAsia="Times New Roman" w:cstheme="minorHAnsi"/>
          </w:rPr>
          <w:t>and spin</w:t>
        </w:r>
      </w:ins>
      <w:r w:rsidR="00DD5290">
        <w:rPr>
          <w:rFonts w:eastAsia="Times New Roman" w:cstheme="minorHAnsi"/>
        </w:rPr>
        <w:t xml:space="preserve"> down again at the same settings</w:t>
      </w:r>
      <w:ins w:id="232" w:author="Kathryn Ramsey" w:date="2022-04-05T15:15:00Z">
        <w:r w:rsidR="007C6E6D">
          <w:rPr>
            <w:rFonts w:eastAsia="Times New Roman" w:cstheme="minorHAnsi"/>
          </w:rPr>
          <w:t>. Discard the superna</w:t>
        </w:r>
      </w:ins>
      <w:ins w:id="233" w:author="Dan Floyd" w:date="2022-04-05T21:14:00Z">
        <w:r w:rsidR="00827A2D">
          <w:rPr>
            <w:rFonts w:eastAsia="Times New Roman" w:cstheme="minorHAnsi"/>
          </w:rPr>
          <w:t>ta</w:t>
        </w:r>
      </w:ins>
      <w:ins w:id="234" w:author="Kathryn Ramsey" w:date="2022-04-05T15:15:00Z">
        <w:r w:rsidR="007C6E6D">
          <w:rPr>
            <w:rFonts w:eastAsia="Times New Roman" w:cstheme="minorHAnsi"/>
          </w:rPr>
          <w:t>nt and repeat</w:t>
        </w:r>
      </w:ins>
      <w:r w:rsidR="00DE2374">
        <w:rPr>
          <w:rFonts w:eastAsia="Times New Roman" w:cstheme="minorHAnsi"/>
        </w:rPr>
        <w:t xml:space="preserve"> (</w:t>
      </w:r>
      <w:del w:id="235" w:author="Kathryn Ramsey" w:date="2022-04-05T15:15:00Z">
        <w:r w:rsidR="00DE2374" w:rsidDel="007C6E6D">
          <w:rPr>
            <w:rFonts w:eastAsia="Times New Roman" w:cstheme="minorHAnsi"/>
          </w:rPr>
          <w:delText>this is done twice</w:delText>
        </w:r>
      </w:del>
      <w:ins w:id="236" w:author="Kathryn Ramsey" w:date="2022-04-05T15:15:00Z">
        <w:r w:rsidR="007C6E6D">
          <w:rPr>
            <w:rFonts w:eastAsia="Times New Roman" w:cstheme="minorHAnsi"/>
          </w:rPr>
          <w:t>total of two washes with water</w:t>
        </w:r>
      </w:ins>
      <w:r w:rsidR="00DE2374">
        <w:rPr>
          <w:rFonts w:eastAsia="Times New Roman" w:cstheme="minorHAnsi"/>
        </w:rPr>
        <w:t>)</w:t>
      </w:r>
      <w:ins w:id="237" w:author="Kathryn Ramsey" w:date="2022-04-05T15:15:00Z">
        <w:r w:rsidR="007C6E6D">
          <w:rPr>
            <w:rFonts w:eastAsia="Times New Roman" w:cstheme="minorHAnsi"/>
          </w:rPr>
          <w:t>.</w:t>
        </w:r>
      </w:ins>
    </w:p>
    <w:p w14:paraId="4CEE6146" w14:textId="71D1896C" w:rsidR="00DD5290" w:rsidRPr="00DE2374" w:rsidRDefault="007C6E6D" w:rsidP="0001397A">
      <w:pPr>
        <w:pStyle w:val="ListParagraph"/>
        <w:numPr>
          <w:ilvl w:val="0"/>
          <w:numId w:val="1"/>
        </w:numPr>
      </w:pPr>
      <w:ins w:id="238" w:author="Kathryn Ramsey" w:date="2022-04-05T15:16:00Z">
        <w:r>
          <w:rPr>
            <w:rFonts w:eastAsia="Times New Roman" w:cstheme="minorHAnsi"/>
          </w:rPr>
          <w:t xml:space="preserve">After two washes with water, resuspend </w:t>
        </w:r>
      </w:ins>
      <w:del w:id="239" w:author="Kathryn Ramsey" w:date="2022-04-05T15:16:00Z">
        <w:r w:rsidR="00DD5290" w:rsidDel="007C6E6D">
          <w:rPr>
            <w:rFonts w:eastAsia="Times New Roman" w:cstheme="minorHAnsi"/>
          </w:rPr>
          <w:delText xml:space="preserve">The </w:delText>
        </w:r>
      </w:del>
      <w:r w:rsidR="00DD5290">
        <w:rPr>
          <w:rFonts w:eastAsia="Times New Roman" w:cstheme="minorHAnsi"/>
        </w:rPr>
        <w:t>cells</w:t>
      </w:r>
      <w:del w:id="240" w:author="Kathryn Ramsey" w:date="2022-04-05T15:16:00Z">
        <w:r w:rsidR="00DD5290" w:rsidDel="007C6E6D">
          <w:rPr>
            <w:rFonts w:eastAsia="Times New Roman" w:cstheme="minorHAnsi"/>
          </w:rPr>
          <w:delText xml:space="preserve"> will then be centrifuged and resuspended in</w:delText>
        </w:r>
      </w:del>
      <w:r w:rsidR="00DD5290">
        <w:rPr>
          <w:rFonts w:eastAsia="Times New Roman" w:cstheme="minorHAnsi"/>
        </w:rPr>
        <w:t xml:space="preserve"> in </w:t>
      </w:r>
      <w:ins w:id="241" w:author="Kathryn Ramsey" w:date="2022-04-05T15:18:00Z">
        <w:r w:rsidR="00A45F3C">
          <w:rPr>
            <w:rFonts w:eastAsia="Times New Roman" w:cstheme="minorHAnsi"/>
          </w:rPr>
          <w:t>2 mL (</w:t>
        </w:r>
      </w:ins>
      <w:r w:rsidR="00DD5290">
        <w:rPr>
          <w:rFonts w:eastAsia="Times New Roman" w:cstheme="minorHAnsi"/>
        </w:rPr>
        <w:t>1/5 volume</w:t>
      </w:r>
      <w:del w:id="242" w:author="Kathryn Ramsey" w:date="2022-04-05T15:18:00Z">
        <w:r w:rsidR="00DE2374" w:rsidDel="00A45F3C">
          <w:rPr>
            <w:rFonts w:eastAsia="Times New Roman" w:cstheme="minorHAnsi"/>
          </w:rPr>
          <w:delText xml:space="preserve"> (2 ml</w:delText>
        </w:r>
      </w:del>
      <w:r w:rsidR="00DE2374">
        <w:rPr>
          <w:rFonts w:eastAsia="Times New Roman" w:cstheme="minorHAnsi"/>
        </w:rPr>
        <w:t>)</w:t>
      </w:r>
      <w:r w:rsidR="00DD5290">
        <w:rPr>
          <w:rFonts w:eastAsia="Times New Roman" w:cstheme="minorHAnsi"/>
        </w:rPr>
        <w:t xml:space="preserve"> of sterile ice-cold 10% glycerol</w:t>
      </w:r>
      <w:ins w:id="243" w:author="Kathryn Ramsey" w:date="2022-04-05T15:16:00Z">
        <w:r>
          <w:rPr>
            <w:rFonts w:eastAsia="Times New Roman" w:cstheme="minorHAnsi"/>
          </w:rPr>
          <w:t>. Discard the supern</w:t>
        </w:r>
      </w:ins>
      <w:ins w:id="244" w:author="Dan Floyd" w:date="2022-04-05T21:14:00Z">
        <w:r w:rsidR="00827A2D">
          <w:rPr>
            <w:rFonts w:eastAsia="Times New Roman" w:cstheme="minorHAnsi"/>
          </w:rPr>
          <w:t>at</w:t>
        </w:r>
      </w:ins>
      <w:ins w:id="245" w:author="Kathryn Ramsey" w:date="2022-04-05T15:16:00Z">
        <w:r>
          <w:rPr>
            <w:rFonts w:eastAsia="Times New Roman" w:cstheme="minorHAnsi"/>
          </w:rPr>
          <w:t>ant and repeat (total of two washes with 10% glycerol).</w:t>
        </w:r>
      </w:ins>
      <w:del w:id="246" w:author="Kathryn Ramsey" w:date="2022-04-05T15:16:00Z">
        <w:r w:rsidR="00DD5290" w:rsidDel="007C6E6D">
          <w:rPr>
            <w:rFonts w:eastAsia="Times New Roman" w:cstheme="minorHAnsi"/>
          </w:rPr>
          <w:delText xml:space="preserve"> </w:delText>
        </w:r>
        <w:r w:rsidR="00DE2374" w:rsidDel="007C6E6D">
          <w:rPr>
            <w:rFonts w:eastAsia="Times New Roman" w:cstheme="minorHAnsi"/>
          </w:rPr>
          <w:delText>LB media (this is done twice)</w:delText>
        </w:r>
      </w:del>
    </w:p>
    <w:p w14:paraId="2B0F451A" w14:textId="417EE0EB" w:rsidR="00A45F3C" w:rsidRPr="00A45F3C" w:rsidRDefault="00DE2374" w:rsidP="0001397A">
      <w:pPr>
        <w:pStyle w:val="ListParagraph"/>
        <w:numPr>
          <w:ilvl w:val="0"/>
          <w:numId w:val="1"/>
        </w:numPr>
        <w:rPr>
          <w:ins w:id="247" w:author="Kathryn Ramsey" w:date="2022-04-05T15:18:00Z"/>
          <w:rPrChange w:id="248" w:author="Kathryn Ramsey" w:date="2022-04-05T15:18:00Z">
            <w:rPr>
              <w:ins w:id="249" w:author="Kathryn Ramsey" w:date="2022-04-05T15:18:00Z"/>
              <w:rFonts w:eastAsia="Times New Roman" w:cstheme="minorHAnsi"/>
            </w:rPr>
          </w:rPrChange>
        </w:rPr>
      </w:pPr>
      <w:del w:id="250" w:author="Kathryn Ramsey" w:date="2022-04-05T15:17:00Z">
        <w:r w:rsidDel="00A45F3C">
          <w:rPr>
            <w:rFonts w:eastAsia="Times New Roman" w:cstheme="minorHAnsi"/>
          </w:rPr>
          <w:delText>Finally, the cells will be</w:delText>
        </w:r>
      </w:del>
      <w:ins w:id="251" w:author="Kathryn Ramsey" w:date="2022-04-05T15:17:00Z">
        <w:r w:rsidR="00A45F3C">
          <w:rPr>
            <w:rFonts w:eastAsia="Times New Roman" w:cstheme="minorHAnsi"/>
          </w:rPr>
          <w:t>After two washes with 10% glycerol,</w:t>
        </w:r>
      </w:ins>
      <w:r>
        <w:rPr>
          <w:rFonts w:eastAsia="Times New Roman" w:cstheme="minorHAnsi"/>
        </w:rPr>
        <w:t xml:space="preserve"> resuspend</w:t>
      </w:r>
      <w:ins w:id="252" w:author="Kathryn Ramsey" w:date="2022-04-05T15:17:00Z">
        <w:r w:rsidR="00A45F3C">
          <w:rPr>
            <w:rFonts w:eastAsia="Times New Roman" w:cstheme="minorHAnsi"/>
          </w:rPr>
          <w:t xml:space="preserve"> </w:t>
        </w:r>
      </w:ins>
      <w:ins w:id="253" w:author="Kathryn Ramsey" w:date="2022-04-05T15:18:00Z">
        <w:r w:rsidR="00A45F3C">
          <w:rPr>
            <w:rFonts w:eastAsia="Times New Roman" w:cstheme="minorHAnsi"/>
          </w:rPr>
          <w:t>cells</w:t>
        </w:r>
      </w:ins>
      <w:del w:id="254" w:author="Kathryn Ramsey" w:date="2022-04-05T15:18:00Z">
        <w:r w:rsidDel="00A45F3C">
          <w:rPr>
            <w:rFonts w:eastAsia="Times New Roman" w:cstheme="minorHAnsi"/>
          </w:rPr>
          <w:delText>ed</w:delText>
        </w:r>
      </w:del>
      <w:r>
        <w:rPr>
          <w:rFonts w:eastAsia="Times New Roman" w:cstheme="minorHAnsi"/>
        </w:rPr>
        <w:t xml:space="preserve"> in </w:t>
      </w:r>
      <w:ins w:id="255" w:author="Kathryn Ramsey" w:date="2022-04-05T15:18:00Z">
        <w:r w:rsidR="00A45F3C">
          <w:rPr>
            <w:rFonts w:eastAsia="Times New Roman" w:cstheme="minorHAnsi"/>
          </w:rPr>
          <w:t xml:space="preserve">50 </w:t>
        </w:r>
        <w:proofErr w:type="spellStart"/>
        <w:r w:rsidR="00A45F3C">
          <w:rPr>
            <w:rFonts w:eastAsia="Times New Roman" w:cstheme="minorHAnsi"/>
          </w:rPr>
          <w:t>uL</w:t>
        </w:r>
        <w:proofErr w:type="spellEnd"/>
        <w:r w:rsidR="00A45F3C">
          <w:rPr>
            <w:rFonts w:eastAsia="Times New Roman" w:cstheme="minorHAnsi"/>
          </w:rPr>
          <w:t xml:space="preserve"> (</w:t>
        </w:r>
      </w:ins>
      <w:r>
        <w:rPr>
          <w:rFonts w:eastAsia="Times New Roman" w:cstheme="minorHAnsi"/>
        </w:rPr>
        <w:t>1/200</w:t>
      </w:r>
      <w:ins w:id="256" w:author="Kathryn Ramsey" w:date="2022-04-05T15:18:00Z">
        <w:r w:rsidR="00A45F3C">
          <w:rPr>
            <w:rFonts w:eastAsia="Times New Roman" w:cstheme="minorHAnsi"/>
          </w:rPr>
          <w:t>)</w:t>
        </w:r>
      </w:ins>
      <w:del w:id="257" w:author="Kathryn Ramsey" w:date="2022-04-05T15:18:00Z">
        <w:r w:rsidDel="00A45F3C">
          <w:rPr>
            <w:rFonts w:eastAsia="Times New Roman" w:cstheme="minorHAnsi"/>
          </w:rPr>
          <w:delText xml:space="preserve"> (50 ul)</w:delText>
        </w:r>
      </w:del>
      <w:r>
        <w:rPr>
          <w:rFonts w:eastAsia="Times New Roman" w:cstheme="minorHAnsi"/>
        </w:rPr>
        <w:t xml:space="preserve"> sterile ice-cold 10% glycerol </w:t>
      </w:r>
      <w:ins w:id="258" w:author="Kathryn Ramsey" w:date="2022-04-05T16:20:00Z">
        <w:r w:rsidR="00832714">
          <w:rPr>
            <w:rFonts w:eastAsia="Times New Roman" w:cstheme="minorHAnsi"/>
          </w:rPr>
          <w:t xml:space="preserve">and transfer cells to sterile microfuge tubes. </w:t>
        </w:r>
      </w:ins>
    </w:p>
    <w:p w14:paraId="6105A8B3" w14:textId="78F76A1F" w:rsidR="00DE2374" w:rsidRPr="008F09BF" w:rsidRDefault="00A45F3C" w:rsidP="0001397A">
      <w:pPr>
        <w:pStyle w:val="ListParagraph"/>
        <w:numPr>
          <w:ilvl w:val="0"/>
          <w:numId w:val="1"/>
        </w:numPr>
      </w:pPr>
      <w:ins w:id="259" w:author="Kathryn Ramsey" w:date="2022-04-05T15:18:00Z">
        <w:r>
          <w:rPr>
            <w:rFonts w:eastAsia="Times New Roman" w:cstheme="minorHAnsi"/>
          </w:rPr>
          <w:t xml:space="preserve">Store aliquots of cells </w:t>
        </w:r>
      </w:ins>
      <w:del w:id="260" w:author="Kathryn Ramsey" w:date="2022-04-05T15:18:00Z">
        <w:r w:rsidR="00DE2374" w:rsidDel="00A45F3C">
          <w:rPr>
            <w:rFonts w:eastAsia="Times New Roman" w:cstheme="minorHAnsi"/>
          </w:rPr>
          <w:delText xml:space="preserve">LB media and can be stored </w:delText>
        </w:r>
      </w:del>
      <w:r w:rsidR="00DE2374">
        <w:rPr>
          <w:rFonts w:eastAsia="Times New Roman" w:cstheme="minorHAnsi"/>
        </w:rPr>
        <w:t xml:space="preserve">at -70 </w:t>
      </w:r>
      <w:r w:rsidR="00DE2374" w:rsidRPr="00C82EF4">
        <w:rPr>
          <w:rFonts w:eastAsia="Times New Roman" w:cstheme="minorHAnsi"/>
        </w:rPr>
        <w:t>°C</w:t>
      </w:r>
    </w:p>
    <w:p w14:paraId="55780EC1" w14:textId="271CB1BE" w:rsidR="008F09BF" w:rsidRPr="008F09BF" w:rsidRDefault="00A45F3C" w:rsidP="0001397A">
      <w:pPr>
        <w:pStyle w:val="ListParagraph"/>
        <w:numPr>
          <w:ilvl w:val="0"/>
          <w:numId w:val="1"/>
        </w:numPr>
      </w:pPr>
      <w:ins w:id="261" w:author="Kathryn Ramsey" w:date="2022-04-05T15:19:00Z">
        <w:r>
          <w:rPr>
            <w:rFonts w:eastAsia="Times New Roman" w:cstheme="minorHAnsi"/>
          </w:rPr>
          <w:t xml:space="preserve">If using a new strain: </w:t>
        </w:r>
      </w:ins>
      <w:del w:id="262" w:author="Kathryn Ramsey" w:date="2022-04-05T15:20:00Z">
        <w:r w:rsidR="008F09BF" w:rsidDel="00A45F3C">
          <w:rPr>
            <w:rFonts w:eastAsia="Times New Roman" w:cstheme="minorHAnsi"/>
          </w:rPr>
          <w:delText xml:space="preserve">Streak </w:delText>
        </w:r>
      </w:del>
      <w:ins w:id="263" w:author="Kathryn Ramsey" w:date="2022-04-05T15:20:00Z">
        <w:r>
          <w:rPr>
            <w:rFonts w:eastAsia="Times New Roman" w:cstheme="minorHAnsi"/>
          </w:rPr>
          <w:t xml:space="preserve">Plate </w:t>
        </w:r>
      </w:ins>
      <w:r w:rsidR="008F09BF">
        <w:rPr>
          <w:rFonts w:eastAsia="Times New Roman" w:cstheme="minorHAnsi"/>
        </w:rPr>
        <w:t xml:space="preserve">out </w:t>
      </w:r>
      <w:ins w:id="264" w:author="Kathryn Ramsey" w:date="2022-04-05T15:20:00Z">
        <w:r>
          <w:rPr>
            <w:rFonts w:eastAsia="Times New Roman" w:cstheme="minorHAnsi"/>
          </w:rPr>
          <w:t xml:space="preserve">(spreading) </w:t>
        </w:r>
      </w:ins>
      <w:r w:rsidR="008F09BF">
        <w:rPr>
          <w:rFonts w:eastAsia="Times New Roman" w:cstheme="minorHAnsi"/>
        </w:rPr>
        <w:t>one aliquot on two plates</w:t>
      </w:r>
      <w:ins w:id="265" w:author="Kathryn Ramsey" w:date="2022-04-05T15:20:00Z">
        <w:r>
          <w:rPr>
            <w:rFonts w:eastAsia="Times New Roman" w:cstheme="minorHAnsi"/>
          </w:rPr>
          <w:t>.</w:t>
        </w:r>
      </w:ins>
      <w:del w:id="266" w:author="Kathryn Ramsey" w:date="2022-04-05T15:20:00Z">
        <w:r w:rsidR="008F09BF" w:rsidDel="00A45F3C">
          <w:rPr>
            <w:rFonts w:eastAsia="Times New Roman" w:cstheme="minorHAnsi"/>
          </w:rPr>
          <w:delText>; add 80 ul LB 500 mM sucrose to 50 ul aliquot</w:delText>
        </w:r>
        <w:r w:rsidR="0085463C" w:rsidDel="00A45F3C">
          <w:rPr>
            <w:rFonts w:eastAsia="Times New Roman" w:cstheme="minorHAnsi"/>
          </w:rPr>
          <w:delText xml:space="preserve"> to make sure cells can grow</w:delText>
        </w:r>
      </w:del>
    </w:p>
    <w:p w14:paraId="0189F4D1" w14:textId="12A3DA08" w:rsidR="008F09BF" w:rsidRPr="008F09BF" w:rsidRDefault="00A45F3C" w:rsidP="008F09BF">
      <w:pPr>
        <w:pStyle w:val="ListParagraph"/>
        <w:numPr>
          <w:ilvl w:val="1"/>
          <w:numId w:val="1"/>
        </w:numPr>
      </w:pPr>
      <w:ins w:id="267" w:author="Kathryn Ramsey" w:date="2022-04-05T15:20:00Z">
        <w:r>
          <w:rPr>
            <w:rFonts w:eastAsia="Times New Roman" w:cstheme="minorHAnsi"/>
          </w:rPr>
          <w:t>45</w:t>
        </w:r>
      </w:ins>
      <w:del w:id="268" w:author="Kathryn Ramsey" w:date="2022-04-05T15:20:00Z">
        <w:r w:rsidR="008F09BF" w:rsidDel="00A45F3C">
          <w:rPr>
            <w:rFonts w:eastAsia="Times New Roman" w:cstheme="minorHAnsi"/>
          </w:rPr>
          <w:delText>110</w:delText>
        </w:r>
      </w:del>
      <w:r w:rsidR="008F09BF">
        <w:rPr>
          <w:rFonts w:eastAsia="Times New Roman" w:cstheme="minorHAnsi"/>
        </w:rPr>
        <w:t xml:space="preserve"> ul on LB</w:t>
      </w:r>
      <w:ins w:id="269" w:author="Kathryn Ramsey" w:date="2022-04-05T16:20:00Z">
        <w:r w:rsidR="00832714">
          <w:rPr>
            <w:rFonts w:eastAsia="Times New Roman" w:cstheme="minorHAnsi"/>
          </w:rPr>
          <w:t xml:space="preserve"> 25 ug/ml chloramphenicol</w:t>
        </w:r>
        <w:r w:rsidR="00832714" w:rsidDel="00832714">
          <w:rPr>
            <w:rFonts w:eastAsia="Times New Roman" w:cstheme="minorHAnsi"/>
          </w:rPr>
          <w:t xml:space="preserve"> </w:t>
        </w:r>
        <w:r w:rsidR="00832714">
          <w:rPr>
            <w:rFonts w:eastAsia="Times New Roman" w:cstheme="minorHAnsi"/>
          </w:rPr>
          <w:t>plate</w:t>
        </w:r>
      </w:ins>
      <w:del w:id="270" w:author="Kathryn Ramsey" w:date="2022-04-05T16:20:00Z">
        <w:r w:rsidR="008F09BF" w:rsidDel="00832714">
          <w:rPr>
            <w:rFonts w:eastAsia="Times New Roman" w:cstheme="minorHAnsi"/>
          </w:rPr>
          <w:delText>+CX</w:delText>
        </w:r>
      </w:del>
    </w:p>
    <w:p w14:paraId="3A4F1E3A" w14:textId="40A7B07B" w:rsidR="008F09BF" w:rsidRPr="00DE2374" w:rsidRDefault="00A45F3C" w:rsidP="008F09BF">
      <w:pPr>
        <w:pStyle w:val="ListParagraph"/>
        <w:numPr>
          <w:ilvl w:val="1"/>
          <w:numId w:val="1"/>
        </w:numPr>
      </w:pPr>
      <w:ins w:id="271" w:author="Kathryn Ramsey" w:date="2022-04-05T15:20:00Z">
        <w:r>
          <w:rPr>
            <w:rFonts w:eastAsia="Times New Roman" w:cstheme="minorHAnsi"/>
          </w:rPr>
          <w:t>5</w:t>
        </w:r>
      </w:ins>
      <w:del w:id="272" w:author="Kathryn Ramsey" w:date="2022-04-05T15:20:00Z">
        <w:r w:rsidR="008F09BF" w:rsidDel="00A45F3C">
          <w:rPr>
            <w:rFonts w:eastAsia="Times New Roman" w:cstheme="minorHAnsi"/>
          </w:rPr>
          <w:delText>20</w:delText>
        </w:r>
      </w:del>
      <w:r w:rsidR="008F09BF">
        <w:rPr>
          <w:rFonts w:eastAsia="Times New Roman" w:cstheme="minorHAnsi"/>
        </w:rPr>
        <w:t xml:space="preserve"> ul on LB</w:t>
      </w:r>
    </w:p>
    <w:p w14:paraId="6AE9B64D" w14:textId="17D264F4" w:rsidR="00DE2374" w:rsidRDefault="00DE2374" w:rsidP="00DE2374"/>
    <w:p w14:paraId="7D77A53A" w14:textId="250606AD" w:rsidR="00DE2374" w:rsidRDefault="00DE2374" w:rsidP="00DE2374">
      <w:pPr>
        <w:pStyle w:val="Heading2"/>
      </w:pPr>
      <w:r>
        <w:t>Electroporation</w:t>
      </w:r>
    </w:p>
    <w:p w14:paraId="2291AB91" w14:textId="469ABAD8" w:rsidR="00A45F3C" w:rsidRDefault="00A45F3C" w:rsidP="00DE2374">
      <w:pPr>
        <w:pStyle w:val="ListParagraph"/>
        <w:numPr>
          <w:ilvl w:val="0"/>
          <w:numId w:val="3"/>
        </w:numPr>
        <w:rPr>
          <w:ins w:id="273" w:author="Kathryn Ramsey" w:date="2022-04-05T15:21:00Z"/>
        </w:rPr>
      </w:pPr>
      <w:ins w:id="274" w:author="Kathryn Ramsey" w:date="2022-04-05T15:21:00Z">
        <w:r>
          <w:t>Start cooling down lar</w:t>
        </w:r>
      </w:ins>
      <w:ins w:id="275" w:author="Kathryn Ramsey" w:date="2022-04-05T15:22:00Z">
        <w:r>
          <w:t>ge centrifuge</w:t>
        </w:r>
      </w:ins>
      <w:ins w:id="276" w:author="Kathryn Ramsey" w:date="2022-04-05T15:33:00Z">
        <w:r w:rsidR="00E51B0F">
          <w:t xml:space="preserve"> and be sure shaking incubator is set to 30°C. </w:t>
        </w:r>
      </w:ins>
    </w:p>
    <w:p w14:paraId="1131A2B2" w14:textId="7524DF26" w:rsidR="00A45F3C" w:rsidRDefault="00731839" w:rsidP="00DE2374">
      <w:pPr>
        <w:pStyle w:val="ListParagraph"/>
        <w:numPr>
          <w:ilvl w:val="0"/>
          <w:numId w:val="3"/>
        </w:numPr>
        <w:rPr>
          <w:ins w:id="277" w:author="Kathryn Ramsey" w:date="2022-04-05T15:21:00Z"/>
        </w:rPr>
      </w:pPr>
      <w:r>
        <w:t xml:space="preserve">Thaw cells </w:t>
      </w:r>
      <w:ins w:id="278" w:author="Kathryn Ramsey" w:date="2022-04-05T15:21:00Z">
        <w:r w:rsidR="00A45F3C">
          <w:t>on ice (~ 5mins).</w:t>
        </w:r>
      </w:ins>
    </w:p>
    <w:p w14:paraId="0F425F9F" w14:textId="4F6C7CBA" w:rsidR="00A45F3C" w:rsidRDefault="00731839" w:rsidP="00DE2374">
      <w:pPr>
        <w:pStyle w:val="ListParagraph"/>
        <w:numPr>
          <w:ilvl w:val="0"/>
          <w:numId w:val="3"/>
        </w:numPr>
        <w:rPr>
          <w:ins w:id="279" w:author="Kathryn Ramsey" w:date="2022-04-05T15:22:00Z"/>
        </w:rPr>
      </w:pPr>
      <w:del w:id="280" w:author="Kathryn Ramsey" w:date="2022-04-05T15:21:00Z">
        <w:r w:rsidDel="00A45F3C">
          <w:delText>and s</w:delText>
        </w:r>
      </w:del>
      <w:ins w:id="281" w:author="Kathryn Ramsey" w:date="2022-04-05T15:21:00Z">
        <w:r w:rsidR="00A45F3C">
          <w:t>S</w:t>
        </w:r>
      </w:ins>
      <w:r>
        <w:t>pin</w:t>
      </w:r>
      <w:ins w:id="282" w:author="Kathryn Ramsey" w:date="2022-04-05T15:22:00Z">
        <w:r w:rsidR="00A45F3C">
          <w:t xml:space="preserve"> cells</w:t>
        </w:r>
      </w:ins>
      <w:r>
        <w:t xml:space="preserve"> for 3 minutes at 5000 x g</w:t>
      </w:r>
      <w:ins w:id="283" w:author="Kathryn Ramsey" w:date="2022-04-05T15:22:00Z">
        <w:r w:rsidR="00A45F3C">
          <w:t xml:space="preserve"> at 4°C.</w:t>
        </w:r>
      </w:ins>
    </w:p>
    <w:p w14:paraId="733AEA7E" w14:textId="42C26FF2" w:rsidR="00DE2374" w:rsidRDefault="00A45F3C" w:rsidP="00DE2374">
      <w:pPr>
        <w:pStyle w:val="ListParagraph"/>
        <w:numPr>
          <w:ilvl w:val="0"/>
          <w:numId w:val="3"/>
        </w:numPr>
      </w:pPr>
      <w:ins w:id="284" w:author="Kathryn Ramsey" w:date="2022-04-05T15:22:00Z">
        <w:r>
          <w:t xml:space="preserve">Discard supernatant and </w:t>
        </w:r>
      </w:ins>
      <w:del w:id="285" w:author="Kathryn Ramsey" w:date="2022-04-05T15:22:00Z">
        <w:r w:rsidR="00731839" w:rsidDel="00A45F3C">
          <w:delText xml:space="preserve">, </w:delText>
        </w:r>
      </w:del>
      <w:r w:rsidR="00731839">
        <w:t>resuspend</w:t>
      </w:r>
      <w:del w:id="286" w:author="Kathryn Ramsey" w:date="2022-04-05T15:22:00Z">
        <w:r w:rsidR="00731839" w:rsidDel="00A45F3C">
          <w:delText>ing</w:delText>
        </w:r>
      </w:del>
      <w:r w:rsidR="00731839">
        <w:t xml:space="preserve"> in 80 ul 10% glycerol</w:t>
      </w:r>
      <w:r w:rsidR="009706FE">
        <w:t>-</w:t>
      </w:r>
      <w:r w:rsidR="00731839">
        <w:t xml:space="preserve">500 mM </w:t>
      </w:r>
      <w:r w:rsidR="009706FE">
        <w:t>sucrose</w:t>
      </w:r>
      <w:ins w:id="287" w:author="Kathryn Ramsey" w:date="2022-04-05T15:22:00Z">
        <w:r>
          <w:t>.</w:t>
        </w:r>
      </w:ins>
      <w:del w:id="288" w:author="Kathryn Ramsey" w:date="2022-04-05T15:22:00Z">
        <w:r w:rsidR="009706FE" w:rsidDel="00A45F3C">
          <w:delText xml:space="preserve"> </w:delText>
        </w:r>
        <w:r w:rsidR="00731839" w:rsidDel="00A45F3C">
          <w:delText>LB media</w:delText>
        </w:r>
      </w:del>
    </w:p>
    <w:p w14:paraId="682A3343" w14:textId="26425EC9" w:rsidR="003F765D" w:rsidRDefault="005F2EE2" w:rsidP="00DE2374">
      <w:pPr>
        <w:pStyle w:val="ListParagraph"/>
        <w:numPr>
          <w:ilvl w:val="0"/>
          <w:numId w:val="3"/>
        </w:numPr>
        <w:rPr>
          <w:ins w:id="289" w:author="Kathryn Ramsey" w:date="2022-04-05T15:28:00Z"/>
        </w:rPr>
      </w:pPr>
      <w:ins w:id="290" w:author="Kathryn Ramsey" w:date="2022-04-05T15:26:00Z">
        <w:r>
          <w:t>Add 1 ug p</w:t>
        </w:r>
      </w:ins>
      <w:del w:id="291" w:author="Kathryn Ramsey" w:date="2022-04-05T15:26:00Z">
        <w:r w:rsidR="008A40CD" w:rsidDel="005F2EE2">
          <w:delText>P</w:delText>
        </w:r>
      </w:del>
      <w:r w:rsidR="008A40CD">
        <w:t>lasmid</w:t>
      </w:r>
      <w:ins w:id="292" w:author="Kathryn Ramsey" w:date="2022-04-05T15:26:00Z">
        <w:r>
          <w:t xml:space="preserve"> DNA</w:t>
        </w:r>
      </w:ins>
      <w:r w:rsidR="008A40CD">
        <w:t xml:space="preserve"> </w:t>
      </w:r>
      <w:del w:id="293" w:author="Kathryn Ramsey" w:date="2022-04-05T15:26:00Z">
        <w:r w:rsidR="008A40CD" w:rsidDel="005F2EE2">
          <w:delText xml:space="preserve">DNA is then added </w:delText>
        </w:r>
      </w:del>
      <w:r w:rsidR="008A40CD">
        <w:t>to the cells</w:t>
      </w:r>
      <w:ins w:id="294" w:author="Kathryn Ramsey" w:date="2022-04-05T15:26:00Z">
        <w:r>
          <w:t xml:space="preserve">. Should be in a volume of 5 – 10 </w:t>
        </w:r>
        <w:proofErr w:type="spellStart"/>
        <w:r>
          <w:t>uL</w:t>
        </w:r>
        <w:proofErr w:type="spellEnd"/>
        <w:r>
          <w:t xml:space="preserve">, so </w:t>
        </w:r>
      </w:ins>
      <w:ins w:id="295" w:author="Kathryn Ramsey" w:date="2022-04-05T15:31:00Z">
        <w:r w:rsidR="003F765D">
          <w:t xml:space="preserve">DNA </w:t>
        </w:r>
      </w:ins>
      <w:ins w:id="296" w:author="Kathryn Ramsey" w:date="2022-04-05T15:27:00Z">
        <w:r>
          <w:t xml:space="preserve">concentrations </w:t>
        </w:r>
      </w:ins>
      <w:ins w:id="297" w:author="Kathryn Ramsey" w:date="2022-04-05T15:31:00Z">
        <w:r w:rsidR="003F765D">
          <w:t>should be</w:t>
        </w:r>
      </w:ins>
      <w:ins w:id="298" w:author="Kathryn Ramsey" w:date="2022-04-05T15:27:00Z">
        <w:r>
          <w:t xml:space="preserve"> 100-200 ng/</w:t>
        </w:r>
        <w:proofErr w:type="spellStart"/>
        <w:r>
          <w:t>uL</w:t>
        </w:r>
        <w:proofErr w:type="spellEnd"/>
        <w:r>
          <w:t>)</w:t>
        </w:r>
      </w:ins>
      <w:del w:id="299" w:author="Kathryn Ramsey" w:date="2022-04-05T15:26:00Z">
        <w:r w:rsidR="008A40CD" w:rsidDel="005F2EE2">
          <w:delText xml:space="preserve"> (</w:delText>
        </w:r>
      </w:del>
      <w:del w:id="300" w:author="Kathryn Ramsey" w:date="2022-04-05T15:27:00Z">
        <w:r w:rsidR="008A40CD" w:rsidDel="005F2EE2">
          <w:delText>1 u</w:delText>
        </w:r>
      </w:del>
      <w:ins w:id="301" w:author="Kathryn Ramsey" w:date="2022-04-05T16:21:00Z">
        <w:r w:rsidR="00B63BDC">
          <w:t>.</w:t>
        </w:r>
      </w:ins>
      <w:del w:id="302" w:author="Kathryn Ramsey" w:date="2022-04-05T15:27:00Z">
        <w:r w:rsidR="008A40CD" w:rsidDel="005F2EE2">
          <w:delText>g</w:delText>
        </w:r>
        <w:r w:rsidR="0080607E" w:rsidDel="005F2EE2">
          <w:delText>)</w:delText>
        </w:r>
      </w:del>
      <w:del w:id="303" w:author="Kathryn Ramsey" w:date="2022-04-05T15:31:00Z">
        <w:r w:rsidR="0080607E" w:rsidDel="003F765D">
          <w:delText>,</w:delText>
        </w:r>
      </w:del>
    </w:p>
    <w:p w14:paraId="42523192" w14:textId="5D79B1C3" w:rsidR="00731839" w:rsidRDefault="003F765D" w:rsidP="00DE2374">
      <w:pPr>
        <w:pStyle w:val="ListParagraph"/>
        <w:numPr>
          <w:ilvl w:val="0"/>
          <w:numId w:val="3"/>
        </w:numPr>
      </w:pPr>
      <w:ins w:id="304" w:author="Kathryn Ramsey" w:date="2022-04-05T15:28:00Z">
        <w:r>
          <w:t xml:space="preserve">Transfer cells and DNA </w:t>
        </w:r>
      </w:ins>
      <w:del w:id="305" w:author="Kathryn Ramsey" w:date="2022-04-05T15:28:00Z">
        <w:r w:rsidR="0080607E" w:rsidDel="003F765D">
          <w:delText xml:space="preserve"> and then the volume is transferred </w:delText>
        </w:r>
      </w:del>
      <w:r w:rsidR="0080607E">
        <w:t>to a 1 mm electroporation cuvette</w:t>
      </w:r>
      <w:ins w:id="306" w:author="Kathryn Ramsey" w:date="2022-04-05T15:28:00Z">
        <w:r>
          <w:t>.</w:t>
        </w:r>
      </w:ins>
    </w:p>
    <w:p w14:paraId="0675F391" w14:textId="20E530D4" w:rsidR="003F765D" w:rsidRDefault="003F765D" w:rsidP="00DE2374">
      <w:pPr>
        <w:pStyle w:val="ListParagraph"/>
        <w:numPr>
          <w:ilvl w:val="0"/>
          <w:numId w:val="3"/>
        </w:numPr>
        <w:rPr>
          <w:ins w:id="307" w:author="Kathryn Ramsey" w:date="2022-04-05T15:29:00Z"/>
        </w:rPr>
      </w:pPr>
      <w:ins w:id="308" w:author="Kathryn Ramsey" w:date="2022-04-05T15:29:00Z">
        <w:r>
          <w:t xml:space="preserve">Set electroporator to 2.1 kV and pulse. </w:t>
        </w:r>
      </w:ins>
      <w:ins w:id="309" w:author="Kathryn Ramsey" w:date="2022-04-05T15:31:00Z">
        <w:r>
          <w:t xml:space="preserve">Take note of the </w:t>
        </w:r>
      </w:ins>
      <w:ins w:id="310" w:author="Kathryn Ramsey" w:date="2022-04-05T15:29:00Z">
        <w:r>
          <w:t>time</w:t>
        </w:r>
      </w:ins>
      <w:ins w:id="311" w:author="Kathryn Ramsey" w:date="2022-04-05T15:31:00Z">
        <w:r>
          <w:t xml:space="preserve"> </w:t>
        </w:r>
      </w:ins>
      <w:ins w:id="312" w:author="Kathryn Ramsey" w:date="2022-04-05T15:29:00Z">
        <w:r>
          <w:t xml:space="preserve">constant. </w:t>
        </w:r>
      </w:ins>
    </w:p>
    <w:p w14:paraId="3AE80AE0" w14:textId="69A8F159" w:rsidR="0080607E" w:rsidRPr="0080607E" w:rsidRDefault="003F765D" w:rsidP="00DE2374">
      <w:pPr>
        <w:pStyle w:val="ListParagraph"/>
        <w:numPr>
          <w:ilvl w:val="0"/>
          <w:numId w:val="3"/>
        </w:numPr>
      </w:pPr>
      <w:ins w:id="313" w:author="Kathryn Ramsey" w:date="2022-04-05T15:30:00Z">
        <w:r>
          <w:t>Immediately after pulsing, add</w:t>
        </w:r>
      </w:ins>
      <w:del w:id="314" w:author="Kathryn Ramsey" w:date="2022-04-05T15:30:00Z">
        <w:r w:rsidR="0080607E" w:rsidDel="003F765D">
          <w:delText xml:space="preserve">After the </w:delText>
        </w:r>
        <w:r w:rsidR="0080607E" w:rsidRPr="0080607E" w:rsidDel="003F765D">
          <w:rPr>
            <w:rFonts w:eastAsia="Times New Roman" w:cstheme="minorHAnsi"/>
          </w:rPr>
          <w:delText xml:space="preserve">pulse </w:delText>
        </w:r>
        <w:r w:rsidR="0080607E" w:rsidDel="003F765D">
          <w:rPr>
            <w:rFonts w:eastAsia="Times New Roman" w:cstheme="minorHAnsi"/>
          </w:rPr>
          <w:delText>(</w:delText>
        </w:r>
        <w:r w:rsidR="0080607E" w:rsidRPr="0080607E" w:rsidDel="003F765D">
          <w:rPr>
            <w:rFonts w:eastAsia="Times New Roman" w:cstheme="minorHAnsi"/>
          </w:rPr>
          <w:delText>at 21 kV/cm, 100 ohms, and 25 µF</w:delText>
        </w:r>
        <w:r w:rsidR="0080607E" w:rsidDel="003F765D">
          <w:rPr>
            <w:rFonts w:eastAsia="Times New Roman" w:cstheme="minorHAnsi"/>
          </w:rPr>
          <w:delText>),</w:delText>
        </w:r>
      </w:del>
      <w:r w:rsidR="0080607E">
        <w:rPr>
          <w:rFonts w:eastAsia="Times New Roman" w:cstheme="minorHAnsi"/>
        </w:rPr>
        <w:t xml:space="preserve"> 1 ml of LB with 500 mM sucrose </w:t>
      </w:r>
      <w:del w:id="315" w:author="Kathryn Ramsey" w:date="2022-04-05T15:32:00Z">
        <w:r w:rsidR="0080607E" w:rsidDel="003F765D">
          <w:rPr>
            <w:rFonts w:eastAsia="Times New Roman" w:cstheme="minorHAnsi"/>
          </w:rPr>
          <w:delText xml:space="preserve">is added </w:delText>
        </w:r>
      </w:del>
      <w:r w:rsidR="0080607E">
        <w:rPr>
          <w:rFonts w:eastAsia="Times New Roman" w:cstheme="minorHAnsi"/>
        </w:rPr>
        <w:t>to the cuvette</w:t>
      </w:r>
      <w:ins w:id="316" w:author="Kathryn Ramsey" w:date="2022-04-05T15:30:00Z">
        <w:r>
          <w:rPr>
            <w:rFonts w:eastAsia="Times New Roman" w:cstheme="minorHAnsi"/>
          </w:rPr>
          <w:t xml:space="preserve">. Mix by </w:t>
        </w:r>
      </w:ins>
      <w:del w:id="317" w:author="Kathryn Ramsey" w:date="2022-04-05T15:30:00Z">
        <w:r w:rsidR="0080607E" w:rsidDel="003F765D">
          <w:rPr>
            <w:rFonts w:eastAsia="Times New Roman" w:cstheme="minorHAnsi"/>
          </w:rPr>
          <w:delText>s and</w:delText>
        </w:r>
      </w:del>
      <w:r w:rsidR="0080607E">
        <w:rPr>
          <w:rFonts w:eastAsia="Times New Roman" w:cstheme="minorHAnsi"/>
        </w:rPr>
        <w:t xml:space="preserve"> pipett</w:t>
      </w:r>
      <w:ins w:id="318" w:author="Kathryn Ramsey" w:date="2022-04-05T15:30:00Z">
        <w:r>
          <w:rPr>
            <w:rFonts w:eastAsia="Times New Roman" w:cstheme="minorHAnsi"/>
          </w:rPr>
          <w:t>ing</w:t>
        </w:r>
      </w:ins>
      <w:del w:id="319" w:author="Kathryn Ramsey" w:date="2022-04-05T15:30:00Z">
        <w:r w:rsidR="0080607E" w:rsidDel="003F765D">
          <w:rPr>
            <w:rFonts w:eastAsia="Times New Roman" w:cstheme="minorHAnsi"/>
          </w:rPr>
          <w:delText>ed</w:delText>
        </w:r>
      </w:del>
      <w:del w:id="320" w:author="Kathryn Ramsey" w:date="2022-04-05T15:32:00Z">
        <w:r w:rsidR="0080607E" w:rsidDel="003F765D">
          <w:rPr>
            <w:rFonts w:eastAsia="Times New Roman" w:cstheme="minorHAnsi"/>
          </w:rPr>
          <w:delText xml:space="preserve"> </w:delText>
        </w:r>
      </w:del>
      <w:del w:id="321" w:author="Kathryn Ramsey" w:date="2022-04-05T15:30:00Z">
        <w:r w:rsidR="0080607E" w:rsidDel="003F765D">
          <w:rPr>
            <w:rFonts w:eastAsia="Times New Roman" w:cstheme="minorHAnsi"/>
          </w:rPr>
          <w:delText>up and down to mix befo</w:delText>
        </w:r>
      </w:del>
      <w:ins w:id="322" w:author="Kathryn Ramsey" w:date="2022-04-05T15:32:00Z">
        <w:r>
          <w:rPr>
            <w:rFonts w:eastAsia="Times New Roman" w:cstheme="minorHAnsi"/>
          </w:rPr>
          <w:t xml:space="preserve">. </w:t>
        </w:r>
      </w:ins>
      <w:ins w:id="323" w:author="Kathryn Ramsey" w:date="2022-04-05T15:34:00Z">
        <w:r w:rsidR="00E51B0F">
          <w:rPr>
            <w:rFonts w:eastAsia="Times New Roman" w:cstheme="minorHAnsi"/>
          </w:rPr>
          <w:t>Transfer</w:t>
        </w:r>
      </w:ins>
      <w:ins w:id="324" w:author="Kathryn Ramsey" w:date="2022-04-05T15:32:00Z">
        <w:r>
          <w:rPr>
            <w:rFonts w:eastAsia="Times New Roman" w:cstheme="minorHAnsi"/>
          </w:rPr>
          <w:t xml:space="preserve"> to </w:t>
        </w:r>
      </w:ins>
      <w:del w:id="325" w:author="Kathryn Ramsey" w:date="2022-04-05T15:30:00Z">
        <w:r w:rsidR="0080607E" w:rsidDel="003F765D">
          <w:rPr>
            <w:rFonts w:eastAsia="Times New Roman" w:cstheme="minorHAnsi"/>
          </w:rPr>
          <w:delText>re</w:delText>
        </w:r>
      </w:del>
      <w:r w:rsidR="0080607E">
        <w:rPr>
          <w:rFonts w:eastAsia="Times New Roman" w:cstheme="minorHAnsi"/>
        </w:rPr>
        <w:t xml:space="preserve"> </w:t>
      </w:r>
      <w:del w:id="326" w:author="Kathryn Ramsey" w:date="2022-04-05T15:30:00Z">
        <w:r w:rsidR="0080607E" w:rsidDel="003F765D">
          <w:rPr>
            <w:rFonts w:eastAsia="Times New Roman" w:cstheme="minorHAnsi"/>
          </w:rPr>
          <w:delText xml:space="preserve">being </w:delText>
        </w:r>
      </w:del>
      <w:r w:rsidR="0080607E">
        <w:rPr>
          <w:rFonts w:eastAsia="Times New Roman" w:cstheme="minorHAnsi"/>
        </w:rPr>
        <w:t>transfer</w:t>
      </w:r>
      <w:del w:id="327" w:author="Kathryn Ramsey" w:date="2022-04-05T15:31:00Z">
        <w:r w:rsidR="0080607E" w:rsidDel="003F765D">
          <w:rPr>
            <w:rFonts w:eastAsia="Times New Roman" w:cstheme="minorHAnsi"/>
          </w:rPr>
          <w:delText>red</w:delText>
        </w:r>
      </w:del>
      <w:r w:rsidR="0080607E">
        <w:rPr>
          <w:rFonts w:eastAsia="Times New Roman" w:cstheme="minorHAnsi"/>
        </w:rPr>
        <w:t xml:space="preserve"> to a</w:t>
      </w:r>
      <w:ins w:id="328" w:author="Kathryn Ramsey" w:date="2022-04-05T15:34:00Z">
        <w:r w:rsidR="00E51B0F">
          <w:rPr>
            <w:rFonts w:eastAsia="Times New Roman" w:cstheme="minorHAnsi"/>
          </w:rPr>
          <w:t xml:space="preserve"> sterile glass culture</w:t>
        </w:r>
      </w:ins>
      <w:r w:rsidR="0080607E">
        <w:rPr>
          <w:rFonts w:eastAsia="Times New Roman" w:cstheme="minorHAnsi"/>
        </w:rPr>
        <w:t xml:space="preserve"> tube and incubated at an angle (</w:t>
      </w:r>
      <w:ins w:id="329" w:author="Kathryn Ramsey" w:date="2022-04-05T15:34:00Z">
        <w:r w:rsidR="00E51B0F">
          <w:rPr>
            <w:rFonts w:eastAsia="Times New Roman" w:cstheme="minorHAnsi"/>
          </w:rPr>
          <w:t>~</w:t>
        </w:r>
      </w:ins>
      <w:r w:rsidR="0080607E">
        <w:rPr>
          <w:rFonts w:eastAsia="Times New Roman" w:cstheme="minorHAnsi"/>
        </w:rPr>
        <w:t>45</w:t>
      </w:r>
      <w:del w:id="330" w:author="Kathryn Ramsey" w:date="2022-04-05T15:34:00Z">
        <w:r w:rsidR="0080607E" w:rsidDel="00E51B0F">
          <w:rPr>
            <w:rFonts w:eastAsia="Times New Roman" w:cstheme="minorHAnsi"/>
          </w:rPr>
          <w:delText xml:space="preserve"> degrees</w:delText>
        </w:r>
      </w:del>
      <w:ins w:id="331" w:author="Kathryn Ramsey" w:date="2022-04-05T15:34:00Z">
        <w:r w:rsidR="00E51B0F">
          <w:rPr>
            <w:rFonts w:eastAsia="Times New Roman" w:cstheme="minorHAnsi"/>
          </w:rPr>
          <w:t>°</w:t>
        </w:r>
      </w:ins>
      <w:r w:rsidR="0080607E">
        <w:rPr>
          <w:rFonts w:eastAsia="Times New Roman" w:cstheme="minorHAnsi"/>
        </w:rPr>
        <w:t xml:space="preserve">) for 1 hour at 30 </w:t>
      </w:r>
      <w:r w:rsidR="0080607E" w:rsidRPr="00C82EF4">
        <w:rPr>
          <w:rFonts w:eastAsia="Times New Roman" w:cstheme="minorHAnsi"/>
        </w:rPr>
        <w:t>°C</w:t>
      </w:r>
    </w:p>
    <w:p w14:paraId="4860C7DF" w14:textId="7AC49487" w:rsidR="0080607E" w:rsidRPr="0080607E" w:rsidRDefault="0080607E" w:rsidP="00DE2374">
      <w:pPr>
        <w:pStyle w:val="ListParagraph"/>
        <w:numPr>
          <w:ilvl w:val="0"/>
          <w:numId w:val="3"/>
        </w:numPr>
      </w:pPr>
      <w:del w:id="332" w:author="Kathryn Ramsey" w:date="2022-04-05T15:34:00Z">
        <w:r w:rsidDel="00E51B0F">
          <w:rPr>
            <w:rFonts w:eastAsia="Times New Roman" w:cstheme="minorHAnsi"/>
          </w:rPr>
          <w:delText xml:space="preserve">Two </w:delText>
        </w:r>
      </w:del>
      <w:ins w:id="333" w:author="Kathryn Ramsey" w:date="2022-04-05T16:22:00Z">
        <w:r w:rsidR="00B63BDC">
          <w:rPr>
            <w:rFonts w:eastAsia="Times New Roman" w:cstheme="minorHAnsi"/>
          </w:rPr>
          <w:t>P</w:t>
        </w:r>
      </w:ins>
      <w:ins w:id="334" w:author="Kathryn Ramsey" w:date="2022-04-05T15:35:00Z">
        <w:r w:rsidR="00E51B0F">
          <w:rPr>
            <w:rFonts w:eastAsia="Times New Roman" w:cstheme="minorHAnsi"/>
          </w:rPr>
          <w:t>late out</w:t>
        </w:r>
      </w:ins>
      <w:ins w:id="335" w:author="Kathryn Ramsey" w:date="2022-04-05T15:34:00Z">
        <w:r w:rsidR="00E51B0F">
          <w:rPr>
            <w:rFonts w:eastAsia="Times New Roman" w:cstheme="minorHAnsi"/>
          </w:rPr>
          <w:t xml:space="preserve"> </w:t>
        </w:r>
      </w:ins>
      <w:r>
        <w:rPr>
          <w:rFonts w:eastAsia="Times New Roman" w:cstheme="minorHAnsi"/>
        </w:rPr>
        <w:t xml:space="preserve">100 ul </w:t>
      </w:r>
      <w:del w:id="336" w:author="Kathryn Ramsey" w:date="2022-04-05T15:35:00Z">
        <w:r w:rsidDel="00E51B0F">
          <w:rPr>
            <w:rFonts w:eastAsia="Times New Roman" w:cstheme="minorHAnsi"/>
          </w:rPr>
          <w:delText xml:space="preserve">aliquots </w:delText>
        </w:r>
      </w:del>
      <w:ins w:id="337" w:author="Kathryn Ramsey" w:date="2022-04-05T15:35:00Z">
        <w:r w:rsidR="00E51B0F">
          <w:rPr>
            <w:rFonts w:eastAsia="Times New Roman" w:cstheme="minorHAnsi"/>
          </w:rPr>
          <w:t>of recovered cells</w:t>
        </w:r>
      </w:ins>
      <w:ins w:id="338" w:author="Kathryn Ramsey" w:date="2022-04-05T16:22:00Z">
        <w:r w:rsidR="00B63BDC">
          <w:rPr>
            <w:rFonts w:eastAsia="Times New Roman" w:cstheme="minorHAnsi"/>
          </w:rPr>
          <w:t xml:space="preserve"> on two LB </w:t>
        </w:r>
        <w:proofErr w:type="spellStart"/>
        <w:r w:rsidR="00B63BDC">
          <w:rPr>
            <w:rFonts w:eastAsia="Times New Roman" w:cstheme="minorHAnsi"/>
          </w:rPr>
          <w:t>chlor</w:t>
        </w:r>
        <w:proofErr w:type="spellEnd"/>
        <w:r w:rsidR="00B63BDC">
          <w:rPr>
            <w:rFonts w:eastAsia="Times New Roman" w:cstheme="minorHAnsi"/>
          </w:rPr>
          <w:t>/X-gal plates</w:t>
        </w:r>
      </w:ins>
      <w:ins w:id="339" w:author="Kathryn Ramsey" w:date="2022-04-05T15:35:00Z">
        <w:r w:rsidR="00E51B0F">
          <w:rPr>
            <w:rFonts w:eastAsia="Times New Roman" w:cstheme="minorHAnsi"/>
          </w:rPr>
          <w:t>.</w:t>
        </w:r>
      </w:ins>
      <w:ins w:id="340" w:author="Kathryn Ramsey" w:date="2022-04-05T15:37:00Z">
        <w:r w:rsidR="00E51B0F">
          <w:rPr>
            <w:rFonts w:eastAsia="Times New Roman" w:cstheme="minorHAnsi"/>
          </w:rPr>
          <w:t xml:space="preserve"> Incubate one plate </w:t>
        </w:r>
      </w:ins>
      <w:del w:id="341" w:author="Kathryn Ramsey" w:date="2022-04-05T15:37:00Z">
        <w:r w:rsidDel="00E51B0F">
          <w:rPr>
            <w:rFonts w:eastAsia="Times New Roman" w:cstheme="minorHAnsi"/>
          </w:rPr>
          <w:delText>are to be pipetted on LB chlor/xgal plates (25 ug/ml chlor, 100 ug/ml XGAL)</w:delText>
        </w:r>
        <w:r w:rsidR="0085463C" w:rsidDel="00E51B0F">
          <w:rPr>
            <w:rFonts w:eastAsia="Times New Roman" w:cstheme="minorHAnsi"/>
          </w:rPr>
          <w:delText xml:space="preserve">; one plate </w:delText>
        </w:r>
        <w:r w:rsidDel="00E51B0F">
          <w:rPr>
            <w:rFonts w:eastAsia="Times New Roman" w:cstheme="minorHAnsi"/>
          </w:rPr>
          <w:delText xml:space="preserve">incubated </w:delText>
        </w:r>
      </w:del>
      <w:r>
        <w:rPr>
          <w:rFonts w:eastAsia="Times New Roman" w:cstheme="minorHAnsi"/>
        </w:rPr>
        <w:t xml:space="preserve">overnight at 37 </w:t>
      </w:r>
      <w:r w:rsidRPr="00C82EF4">
        <w:rPr>
          <w:rFonts w:eastAsia="Times New Roman" w:cstheme="minorHAnsi"/>
        </w:rPr>
        <w:t>°C</w:t>
      </w:r>
      <w:r w:rsidR="0085463C">
        <w:rPr>
          <w:rFonts w:eastAsia="Times New Roman" w:cstheme="minorHAnsi"/>
        </w:rPr>
        <w:t xml:space="preserve"> and the other</w:t>
      </w:r>
      <w:ins w:id="342" w:author="Kathryn Ramsey" w:date="2022-04-05T15:37:00Z">
        <w:r w:rsidR="00E51B0F">
          <w:rPr>
            <w:rFonts w:eastAsia="Times New Roman" w:cstheme="minorHAnsi"/>
          </w:rPr>
          <w:t xml:space="preserve"> plate</w:t>
        </w:r>
      </w:ins>
      <w:r w:rsidR="0085463C">
        <w:rPr>
          <w:rFonts w:eastAsia="Times New Roman" w:cstheme="minorHAnsi"/>
        </w:rPr>
        <w:t xml:space="preserve"> at </w:t>
      </w:r>
      <w:del w:id="343" w:author="Kathryn Ramsey" w:date="2022-04-05T15:37:00Z">
        <w:r w:rsidR="0085463C" w:rsidDel="00E51B0F">
          <w:rPr>
            <w:rFonts w:eastAsia="Times New Roman" w:cstheme="minorHAnsi"/>
          </w:rPr>
          <w:delText xml:space="preserve">30 </w:delText>
        </w:r>
      </w:del>
      <w:ins w:id="344" w:author="Kathryn Ramsey" w:date="2022-04-05T15:37:00Z">
        <w:r w:rsidR="00E51B0F">
          <w:rPr>
            <w:rFonts w:eastAsia="Times New Roman" w:cstheme="minorHAnsi"/>
          </w:rPr>
          <w:t>30°</w:t>
        </w:r>
      </w:ins>
      <w:r w:rsidR="0085463C">
        <w:rPr>
          <w:rFonts w:eastAsia="Times New Roman" w:cstheme="minorHAnsi"/>
        </w:rPr>
        <w:t>C for 48 h</w:t>
      </w:r>
      <w:ins w:id="345" w:author="Kathryn Ramsey" w:date="2022-04-05T15:37:00Z">
        <w:r w:rsidR="00E51B0F">
          <w:rPr>
            <w:rFonts w:eastAsia="Times New Roman" w:cstheme="minorHAnsi"/>
          </w:rPr>
          <w:t>.</w:t>
        </w:r>
      </w:ins>
    </w:p>
    <w:p w14:paraId="5BD7B376" w14:textId="6282F37B" w:rsidR="0080607E" w:rsidRPr="00A06902" w:rsidRDefault="00EF27A3" w:rsidP="00DE2374">
      <w:pPr>
        <w:pStyle w:val="ListParagraph"/>
        <w:numPr>
          <w:ilvl w:val="0"/>
          <w:numId w:val="3"/>
        </w:numPr>
      </w:pPr>
      <w:ins w:id="346" w:author="Kathryn Ramsey" w:date="2022-04-05T15:38:00Z">
        <w:r>
          <w:rPr>
            <w:rFonts w:eastAsia="Times New Roman" w:cstheme="minorHAnsi"/>
          </w:rPr>
          <w:t>Spin</w:t>
        </w:r>
        <w:r w:rsidR="000A2C6D">
          <w:rPr>
            <w:rFonts w:eastAsia="Times New Roman" w:cstheme="minorHAnsi"/>
          </w:rPr>
          <w:t xml:space="preserve"> down remaining cells in a sterile microfuge tube </w:t>
        </w:r>
      </w:ins>
      <w:del w:id="347" w:author="Kathryn Ramsey" w:date="2022-04-05T15:38:00Z">
        <w:r w:rsidR="0080607E" w:rsidDel="000A2C6D">
          <w:rPr>
            <w:rFonts w:eastAsia="Times New Roman" w:cstheme="minorHAnsi"/>
          </w:rPr>
          <w:delText xml:space="preserve">The remaining cells are to be spun down </w:delText>
        </w:r>
      </w:del>
      <w:r w:rsidR="0080607E">
        <w:rPr>
          <w:rFonts w:eastAsia="Times New Roman" w:cstheme="minorHAnsi"/>
        </w:rPr>
        <w:t>at 7000 x g for 5 minutes</w:t>
      </w:r>
      <w:ins w:id="348" w:author="Kathryn Ramsey" w:date="2022-04-05T15:38:00Z">
        <w:r w:rsidR="000A2C6D">
          <w:rPr>
            <w:rFonts w:eastAsia="Times New Roman" w:cstheme="minorHAnsi"/>
          </w:rPr>
          <w:t xml:space="preserve">. Remove </w:t>
        </w:r>
      </w:ins>
      <w:del w:id="349" w:author="Kathryn Ramsey" w:date="2022-04-05T15:38:00Z">
        <w:r w:rsidR="0080607E" w:rsidDel="000A2C6D">
          <w:rPr>
            <w:rFonts w:eastAsia="Times New Roman" w:cstheme="minorHAnsi"/>
          </w:rPr>
          <w:delText xml:space="preserve">, </w:delText>
        </w:r>
      </w:del>
      <w:r w:rsidR="0080607E">
        <w:rPr>
          <w:rFonts w:eastAsia="Times New Roman" w:cstheme="minorHAnsi"/>
        </w:rPr>
        <w:t>supernatant</w:t>
      </w:r>
      <w:del w:id="350" w:author="Kathryn Ramsey" w:date="2022-04-05T15:38:00Z">
        <w:r w:rsidR="0080607E" w:rsidDel="000A2C6D">
          <w:rPr>
            <w:rFonts w:eastAsia="Times New Roman" w:cstheme="minorHAnsi"/>
          </w:rPr>
          <w:delText xml:space="preserve"> removed,</w:delText>
        </w:r>
      </w:del>
      <w:r w:rsidR="0080607E">
        <w:rPr>
          <w:rFonts w:eastAsia="Times New Roman" w:cstheme="minorHAnsi"/>
        </w:rPr>
        <w:t xml:space="preserve"> and resuspend</w:t>
      </w:r>
      <w:del w:id="351" w:author="Kathryn Ramsey" w:date="2022-04-05T15:38:00Z">
        <w:r w:rsidR="0080607E" w:rsidDel="000A2C6D">
          <w:rPr>
            <w:rFonts w:eastAsia="Times New Roman" w:cstheme="minorHAnsi"/>
          </w:rPr>
          <w:delText>ed</w:delText>
        </w:r>
      </w:del>
      <w:r w:rsidR="0080607E">
        <w:rPr>
          <w:rFonts w:eastAsia="Times New Roman" w:cstheme="minorHAnsi"/>
        </w:rPr>
        <w:t xml:space="preserve"> in </w:t>
      </w:r>
      <w:r w:rsidR="000A14AF">
        <w:rPr>
          <w:rFonts w:eastAsia="Times New Roman" w:cstheme="minorHAnsi"/>
        </w:rPr>
        <w:t xml:space="preserve">100 ul </w:t>
      </w:r>
      <w:del w:id="352" w:author="Kathryn Ramsey" w:date="2022-04-05T16:22:00Z">
        <w:r w:rsidR="000A14AF" w:rsidDel="00B63BDC">
          <w:rPr>
            <w:rFonts w:eastAsia="Times New Roman" w:cstheme="minorHAnsi"/>
          </w:rPr>
          <w:delText xml:space="preserve">of the </w:delText>
        </w:r>
      </w:del>
      <w:r w:rsidR="000A14AF">
        <w:rPr>
          <w:rFonts w:eastAsia="Times New Roman" w:cstheme="minorHAnsi"/>
        </w:rPr>
        <w:t>LB 500 mM sucrose</w:t>
      </w:r>
      <w:ins w:id="353" w:author="Kathryn Ramsey" w:date="2022-04-05T15:39:00Z">
        <w:r w:rsidR="000A2C6D">
          <w:rPr>
            <w:rFonts w:eastAsia="Times New Roman" w:cstheme="minorHAnsi"/>
          </w:rPr>
          <w:t xml:space="preserve">. Plate </w:t>
        </w:r>
      </w:ins>
      <w:del w:id="354" w:author="Kathryn Ramsey" w:date="2022-04-05T15:39:00Z">
        <w:r w:rsidR="000A14AF" w:rsidDel="000A2C6D">
          <w:rPr>
            <w:rFonts w:eastAsia="Times New Roman" w:cstheme="minorHAnsi"/>
          </w:rPr>
          <w:delText xml:space="preserve"> before the </w:delText>
        </w:r>
      </w:del>
      <w:r w:rsidR="000A14AF">
        <w:rPr>
          <w:rFonts w:eastAsia="Times New Roman" w:cstheme="minorHAnsi"/>
        </w:rPr>
        <w:t xml:space="preserve">entire </w:t>
      </w:r>
      <w:ins w:id="355" w:author="Kathryn Ramsey" w:date="2022-04-05T15:40:00Z">
        <w:r w:rsidR="00F83961">
          <w:rPr>
            <w:rFonts w:eastAsia="Times New Roman" w:cstheme="minorHAnsi"/>
          </w:rPr>
          <w:t xml:space="preserve">volume </w:t>
        </w:r>
      </w:ins>
      <w:del w:id="356" w:author="Kathryn Ramsey" w:date="2022-04-05T15:39:00Z">
        <w:r w:rsidR="000A14AF" w:rsidDel="000A2C6D">
          <w:rPr>
            <w:rFonts w:eastAsia="Times New Roman" w:cstheme="minorHAnsi"/>
          </w:rPr>
          <w:delText xml:space="preserve">volume is pipetted </w:delText>
        </w:r>
      </w:del>
      <w:r w:rsidR="000A14AF">
        <w:rPr>
          <w:rFonts w:eastAsia="Times New Roman" w:cstheme="minorHAnsi"/>
        </w:rPr>
        <w:t xml:space="preserve">onto another </w:t>
      </w:r>
      <w:proofErr w:type="spellStart"/>
      <w:ins w:id="357" w:author="Kathryn Ramsey" w:date="2022-04-05T15:39:00Z">
        <w:r w:rsidR="000A2C6D">
          <w:rPr>
            <w:rFonts w:eastAsia="Times New Roman" w:cstheme="minorHAnsi"/>
          </w:rPr>
          <w:t>chlor</w:t>
        </w:r>
        <w:proofErr w:type="spellEnd"/>
        <w:r w:rsidR="000A2C6D">
          <w:rPr>
            <w:rFonts w:eastAsia="Times New Roman" w:cstheme="minorHAnsi"/>
          </w:rPr>
          <w:t>/X-</w:t>
        </w:r>
      </w:ins>
      <w:ins w:id="358" w:author="Kathryn Ramsey" w:date="2022-04-05T15:40:00Z">
        <w:r w:rsidR="000A2C6D">
          <w:rPr>
            <w:rFonts w:eastAsia="Times New Roman" w:cstheme="minorHAnsi"/>
          </w:rPr>
          <w:t xml:space="preserve">gal LB </w:t>
        </w:r>
      </w:ins>
      <w:r w:rsidR="000A14AF">
        <w:rPr>
          <w:rFonts w:eastAsia="Times New Roman" w:cstheme="minorHAnsi"/>
        </w:rPr>
        <w:t>plate for overnight incubation</w:t>
      </w:r>
      <w:r w:rsidR="0085463C">
        <w:rPr>
          <w:rFonts w:eastAsia="Times New Roman" w:cstheme="minorHAnsi"/>
        </w:rPr>
        <w:t xml:space="preserve"> at 37</w:t>
      </w:r>
      <w:ins w:id="359" w:author="Kathryn Ramsey" w:date="2022-04-05T15:40:00Z">
        <w:r w:rsidR="000A2C6D">
          <w:rPr>
            <w:rFonts w:eastAsia="Times New Roman" w:cstheme="minorHAnsi"/>
          </w:rPr>
          <w:t>°</w:t>
        </w:r>
      </w:ins>
      <w:del w:id="360" w:author="Kathryn Ramsey" w:date="2022-04-05T15:40:00Z">
        <w:r w:rsidR="0085463C" w:rsidDel="000A2C6D">
          <w:rPr>
            <w:rFonts w:eastAsia="Times New Roman" w:cstheme="minorHAnsi"/>
          </w:rPr>
          <w:delText xml:space="preserve"> </w:delText>
        </w:r>
      </w:del>
      <w:r w:rsidR="0085463C">
        <w:rPr>
          <w:rFonts w:eastAsia="Times New Roman" w:cstheme="minorHAnsi"/>
        </w:rPr>
        <w:t>C</w:t>
      </w:r>
    </w:p>
    <w:p w14:paraId="28A44D81" w14:textId="423E0CBA" w:rsidR="00A06902" w:rsidRDefault="00A06902" w:rsidP="00A06902"/>
    <w:p w14:paraId="617B249E" w14:textId="5BDCD374" w:rsidR="00A06902" w:rsidRDefault="00A06902" w:rsidP="00A06902">
      <w:pPr>
        <w:pStyle w:val="Heading2"/>
      </w:pPr>
      <w:r>
        <w:t>Fast Integration</w:t>
      </w:r>
    </w:p>
    <w:p w14:paraId="41A8F39D" w14:textId="52379E9D" w:rsidR="00A06902" w:rsidRDefault="00A06902" w:rsidP="00A06902">
      <w:pPr>
        <w:pStyle w:val="ListParagraph"/>
        <w:numPr>
          <w:ilvl w:val="0"/>
          <w:numId w:val="5"/>
        </w:numPr>
      </w:pPr>
      <w:r>
        <w:t>For plates that have blue colonies (direct integrants), often on a lawn of small white colonies, scrape up six colonies and plate them to single colonies onto a new LB+CX plate, one colony per plate</w:t>
      </w:r>
    </w:p>
    <w:p w14:paraId="2338645C" w14:textId="44BB41D5" w:rsidR="00A06902" w:rsidRDefault="00A06902" w:rsidP="00A06902">
      <w:pPr>
        <w:pStyle w:val="ListParagraph"/>
        <w:numPr>
          <w:ilvl w:val="0"/>
          <w:numId w:val="5"/>
        </w:numPr>
      </w:pPr>
      <w:r>
        <w:t>Additionally, from the integration plate from the electroporation, inoculate four colonies in 10 ml of LB and incubate at 30 C overnight to stimulate plasmid excision</w:t>
      </w:r>
    </w:p>
    <w:p w14:paraId="5ED97446" w14:textId="7FA7C0E2" w:rsidR="00A06902" w:rsidRDefault="00A06902" w:rsidP="00A06902">
      <w:pPr>
        <w:pStyle w:val="Heading2"/>
      </w:pPr>
      <w:r>
        <w:t>Slow Integration</w:t>
      </w:r>
    </w:p>
    <w:p w14:paraId="619F9469" w14:textId="42A3A528" w:rsidR="00A06902" w:rsidRDefault="00A06902" w:rsidP="00A06902">
      <w:pPr>
        <w:pStyle w:val="ListParagraph"/>
        <w:numPr>
          <w:ilvl w:val="0"/>
          <w:numId w:val="6"/>
        </w:numPr>
      </w:pPr>
      <w:r>
        <w:t>For strains that do not permit direct integration</w:t>
      </w:r>
      <w:r w:rsidR="006D2BA2">
        <w:t>, inoculate a 200 ul volume of PBS with a colony and then dilute ten-fold to 10^-4.</w:t>
      </w:r>
    </w:p>
    <w:p w14:paraId="1B03C63A" w14:textId="38228112" w:rsidR="006D2BA2" w:rsidRDefault="006D2BA2" w:rsidP="00A06902">
      <w:pPr>
        <w:pStyle w:val="ListParagraph"/>
        <w:numPr>
          <w:ilvl w:val="0"/>
          <w:numId w:val="6"/>
        </w:numPr>
      </w:pPr>
      <w:r>
        <w:t>Spread 50 ul of the homogenized colony on half a LB+CX plate, and 10 ul spots of the diluted colony on the other half, letting the spots run down the plate. Incubate this plate at 37 C overnight</w:t>
      </w:r>
      <w:r w:rsidR="00042F51">
        <w:t>.</w:t>
      </w:r>
    </w:p>
    <w:p w14:paraId="1EBE5932" w14:textId="071A5699" w:rsidR="00042F51" w:rsidRDefault="00042F51" w:rsidP="00A06902">
      <w:pPr>
        <w:pStyle w:val="ListParagraph"/>
        <w:numPr>
          <w:ilvl w:val="0"/>
          <w:numId w:val="6"/>
        </w:numPr>
      </w:pPr>
      <w:r>
        <w:t>Blue colonies from this plate are to be streaked to single colonies on a new LB+CX plate and incubated at 37 C overnight</w:t>
      </w:r>
      <w:r w:rsidR="003F7280">
        <w:t>, along with some blue colonies from this plate to be inoculated in 10 ml LB at 30 C overnight</w:t>
      </w:r>
    </w:p>
    <w:p w14:paraId="2A7394DB" w14:textId="728D2735" w:rsidR="00042F51" w:rsidRDefault="00042F51" w:rsidP="00042F51">
      <w:pPr>
        <w:pStyle w:val="Heading2"/>
      </w:pPr>
      <w:r>
        <w:t>Plasmid Excision</w:t>
      </w:r>
    </w:p>
    <w:p w14:paraId="2C260767" w14:textId="141CE171" w:rsidR="00042F51" w:rsidRDefault="003F7280" w:rsidP="00042F51">
      <w:pPr>
        <w:pStyle w:val="ListParagraph"/>
        <w:numPr>
          <w:ilvl w:val="0"/>
          <w:numId w:val="7"/>
        </w:numPr>
      </w:pPr>
      <w:r>
        <w:t>These 30 C overnight cultures are to be diluted down to … and 100 ul plated onto a LB+X plate, incubated at 37 C overnight</w:t>
      </w:r>
    </w:p>
    <w:p w14:paraId="33017A80" w14:textId="03203F79" w:rsidR="00096734" w:rsidRDefault="00096734" w:rsidP="00042F51">
      <w:pPr>
        <w:pStyle w:val="ListParagraph"/>
        <w:numPr>
          <w:ilvl w:val="0"/>
          <w:numId w:val="7"/>
        </w:numPr>
      </w:pPr>
      <w:r>
        <w:t xml:space="preserve">White colonies with successful allelic exchange (confirmed by colony PCR) </w:t>
      </w:r>
      <w:proofErr w:type="gramStart"/>
      <w:r>
        <w:t>is</w:t>
      </w:r>
      <w:proofErr w:type="gramEnd"/>
      <w:r>
        <w:t xml:space="preserve"> streaked to single colony and incubated overnight at 37 C</w:t>
      </w:r>
    </w:p>
    <w:p w14:paraId="072FBC42" w14:textId="585FC5B6" w:rsidR="00096734" w:rsidRDefault="00096734" w:rsidP="00096734">
      <w:pPr>
        <w:pStyle w:val="Heading2"/>
      </w:pPr>
      <w:r>
        <w:t>Colony PCR</w:t>
      </w:r>
    </w:p>
    <w:p w14:paraId="6D30AB8F" w14:textId="48F92E00" w:rsidR="00096734" w:rsidRDefault="00096734" w:rsidP="00096734">
      <w:pPr>
        <w:pStyle w:val="ListParagraph"/>
        <w:numPr>
          <w:ilvl w:val="0"/>
          <w:numId w:val="8"/>
        </w:numPr>
      </w:pPr>
      <w:r>
        <w:t xml:space="preserve">A very small amount of a white colony is aliquoted into 50 ul of PCR master mix with 200 </w:t>
      </w:r>
      <w:proofErr w:type="spellStart"/>
      <w:r>
        <w:t>nM</w:t>
      </w:r>
      <w:proofErr w:type="spellEnd"/>
      <w:r>
        <w:t xml:space="preserve"> of each primer in the master mix</w:t>
      </w:r>
    </w:p>
    <w:p w14:paraId="1A66A19A" w14:textId="3ED672C0" w:rsidR="00096734" w:rsidRDefault="00096734" w:rsidP="00096734">
      <w:pPr>
        <w:pStyle w:val="ListParagraph"/>
        <w:numPr>
          <w:ilvl w:val="0"/>
          <w:numId w:val="8"/>
        </w:numPr>
      </w:pPr>
      <w:r>
        <w:t>35 PCR cycles are to be run, with the denaturation duration changed from 30 seconds to 3 minutes</w:t>
      </w:r>
    </w:p>
    <w:p w14:paraId="43FD161A" w14:textId="77777777" w:rsidR="00096734" w:rsidRPr="00096734" w:rsidRDefault="00096734" w:rsidP="00096734">
      <w:pPr>
        <w:ind w:left="360"/>
      </w:pPr>
    </w:p>
    <w:sectPr w:rsidR="00096734" w:rsidRPr="00096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2C"/>
    <w:multiLevelType w:val="hybridMultilevel"/>
    <w:tmpl w:val="915E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7CCD"/>
    <w:multiLevelType w:val="hybridMultilevel"/>
    <w:tmpl w:val="21ECD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3BD2"/>
    <w:multiLevelType w:val="hybridMultilevel"/>
    <w:tmpl w:val="0C3E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7B9F"/>
    <w:multiLevelType w:val="hybridMultilevel"/>
    <w:tmpl w:val="9C5E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00A92"/>
    <w:multiLevelType w:val="hybridMultilevel"/>
    <w:tmpl w:val="6834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6A7F"/>
    <w:multiLevelType w:val="hybridMultilevel"/>
    <w:tmpl w:val="488A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00E8"/>
    <w:multiLevelType w:val="hybridMultilevel"/>
    <w:tmpl w:val="C4964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180AF9"/>
    <w:multiLevelType w:val="hybridMultilevel"/>
    <w:tmpl w:val="48B8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54673"/>
    <w:multiLevelType w:val="hybridMultilevel"/>
    <w:tmpl w:val="CCCC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6210">
    <w:abstractNumId w:val="5"/>
  </w:num>
  <w:num w:numId="2" w16cid:durableId="2142381202">
    <w:abstractNumId w:val="2"/>
  </w:num>
  <w:num w:numId="3" w16cid:durableId="1720081678">
    <w:abstractNumId w:val="4"/>
  </w:num>
  <w:num w:numId="4" w16cid:durableId="145514941">
    <w:abstractNumId w:val="0"/>
  </w:num>
  <w:num w:numId="5" w16cid:durableId="2081440865">
    <w:abstractNumId w:val="8"/>
  </w:num>
  <w:num w:numId="6" w16cid:durableId="1704400058">
    <w:abstractNumId w:val="7"/>
  </w:num>
  <w:num w:numId="7" w16cid:durableId="1997104418">
    <w:abstractNumId w:val="1"/>
  </w:num>
  <w:num w:numId="8" w16cid:durableId="299382955">
    <w:abstractNumId w:val="3"/>
  </w:num>
  <w:num w:numId="9" w16cid:durableId="11091625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Dan Floyd">
    <w15:presenceInfo w15:providerId="AD" w15:userId="S::daniel_floyd@uri.edu::3949edf0-b5a0-43e4-8394-fa849326f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F4"/>
    <w:rsid w:val="0001397A"/>
    <w:rsid w:val="00042F51"/>
    <w:rsid w:val="00096734"/>
    <w:rsid w:val="000A14AF"/>
    <w:rsid w:val="000A2C6D"/>
    <w:rsid w:val="0011423C"/>
    <w:rsid w:val="001221AE"/>
    <w:rsid w:val="002C2811"/>
    <w:rsid w:val="00354AA6"/>
    <w:rsid w:val="0038703D"/>
    <w:rsid w:val="003F7280"/>
    <w:rsid w:val="003F765D"/>
    <w:rsid w:val="004B570F"/>
    <w:rsid w:val="00506CB3"/>
    <w:rsid w:val="005B0B39"/>
    <w:rsid w:val="005E3F51"/>
    <w:rsid w:val="005F2EE2"/>
    <w:rsid w:val="00656011"/>
    <w:rsid w:val="00686770"/>
    <w:rsid w:val="006C277A"/>
    <w:rsid w:val="006D2BA2"/>
    <w:rsid w:val="00717E4E"/>
    <w:rsid w:val="00731839"/>
    <w:rsid w:val="00781819"/>
    <w:rsid w:val="007C6E6D"/>
    <w:rsid w:val="007E6AD0"/>
    <w:rsid w:val="0080607E"/>
    <w:rsid w:val="00827A2D"/>
    <w:rsid w:val="00832714"/>
    <w:rsid w:val="0085463C"/>
    <w:rsid w:val="008A40CD"/>
    <w:rsid w:val="008A6180"/>
    <w:rsid w:val="008E40B3"/>
    <w:rsid w:val="008F09BF"/>
    <w:rsid w:val="009706FE"/>
    <w:rsid w:val="009955E2"/>
    <w:rsid w:val="00A06902"/>
    <w:rsid w:val="00A45F3C"/>
    <w:rsid w:val="00A72012"/>
    <w:rsid w:val="00A74E76"/>
    <w:rsid w:val="00A8683C"/>
    <w:rsid w:val="00AC24F0"/>
    <w:rsid w:val="00B63BDC"/>
    <w:rsid w:val="00C60483"/>
    <w:rsid w:val="00C81AC3"/>
    <w:rsid w:val="00C82EF4"/>
    <w:rsid w:val="00C8689F"/>
    <w:rsid w:val="00DD5290"/>
    <w:rsid w:val="00DE2374"/>
    <w:rsid w:val="00E1400B"/>
    <w:rsid w:val="00E51B0F"/>
    <w:rsid w:val="00EF27A3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82F22"/>
  <w15:chartTrackingRefBased/>
  <w15:docId w15:val="{CFEA6FFC-4BE9-494B-8B1E-DF081C48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2E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C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463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Floyd</dc:creator>
  <cp:keywords/>
  <dc:description/>
  <cp:lastModifiedBy>Dan Floyd</cp:lastModifiedBy>
  <cp:revision>10</cp:revision>
  <dcterms:created xsi:type="dcterms:W3CDTF">2022-04-05T19:23:00Z</dcterms:created>
  <dcterms:modified xsi:type="dcterms:W3CDTF">2022-04-08T00:38:00Z</dcterms:modified>
</cp:coreProperties>
</file>