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6449C" w14:textId="1FF21EDE" w:rsidR="00666EB5" w:rsidRPr="005904F9" w:rsidRDefault="00666EB5" w:rsidP="00666EB5">
      <w:pPr>
        <w:jc w:val="center"/>
        <w:rPr>
          <w:rFonts w:ascii="Georgia" w:hAnsi="Georgia"/>
        </w:rPr>
      </w:pPr>
      <w:r w:rsidRPr="005904F9">
        <w:rPr>
          <w:rFonts w:ascii="Georgia" w:hAnsi="Georgia"/>
        </w:rPr>
        <w:t>Research Outline</w:t>
      </w:r>
    </w:p>
    <w:p w14:paraId="08E81772" w14:textId="3BAEBAB6" w:rsidR="007B3619" w:rsidRPr="005904F9" w:rsidRDefault="00666EB5">
      <w:pPr>
        <w:rPr>
          <w:rFonts w:ascii="Georgia" w:hAnsi="Georgia"/>
        </w:rPr>
      </w:pPr>
      <w:r w:rsidRPr="001B4F81">
        <w:rPr>
          <w:rFonts w:ascii="Georgia" w:hAnsi="Georgia"/>
          <w:b/>
          <w:bCs/>
          <w:rPrChange w:id="0" w:author="Oli Horyn" w:date="2022-06-29T11:14:00Z">
            <w:rPr>
              <w:rFonts w:ascii="Georgia" w:hAnsi="Georgia"/>
            </w:rPr>
          </w:rPrChange>
        </w:rPr>
        <w:t>Project Name</w:t>
      </w:r>
      <w:ins w:id="1" w:author="Kathryn Ramsey" w:date="2022-06-28T20:15:00Z">
        <w:r w:rsidR="00227445" w:rsidRPr="001B4F81">
          <w:rPr>
            <w:rFonts w:ascii="Georgia" w:hAnsi="Georgia"/>
            <w:b/>
            <w:bCs/>
            <w:rPrChange w:id="2" w:author="Oli Horyn" w:date="2022-06-29T11:14:00Z">
              <w:rPr>
                <w:rFonts w:ascii="Georgia" w:hAnsi="Georgia"/>
              </w:rPr>
            </w:rPrChange>
          </w:rPr>
          <w:t>:</w:t>
        </w:r>
      </w:ins>
      <w:r w:rsidRPr="005904F9">
        <w:rPr>
          <w:rFonts w:ascii="Georgia" w:hAnsi="Georgia"/>
        </w:rPr>
        <w:t xml:space="preserve"> </w:t>
      </w:r>
      <w:r w:rsidR="00F84B9E">
        <w:rPr>
          <w:rFonts w:ascii="Georgia" w:hAnsi="Georgia"/>
        </w:rPr>
        <w:t xml:space="preserve">Investigating </w:t>
      </w:r>
      <w:ins w:id="3" w:author="Kathryn Ramsey" w:date="2022-06-28T20:15:00Z">
        <w:r w:rsidR="00227445">
          <w:rPr>
            <w:rFonts w:ascii="Georgia" w:hAnsi="Georgia"/>
          </w:rPr>
          <w:t xml:space="preserve">the </w:t>
        </w:r>
      </w:ins>
      <w:ins w:id="4" w:author="Oli Horyn" w:date="2022-06-29T11:14:00Z">
        <w:r w:rsidR="001B4F81">
          <w:rPr>
            <w:rFonts w:ascii="Georgia" w:hAnsi="Georgia"/>
          </w:rPr>
          <w:t>A</w:t>
        </w:r>
      </w:ins>
      <w:ins w:id="5" w:author="Kathryn Ramsey" w:date="2022-06-28T20:15:00Z">
        <w:del w:id="6" w:author="Oli Horyn" w:date="2022-06-29T11:14:00Z">
          <w:r w:rsidR="00227445" w:rsidDel="001B4F81">
            <w:rPr>
              <w:rFonts w:ascii="Georgia" w:hAnsi="Georgia"/>
            </w:rPr>
            <w:delText>a</w:delText>
          </w:r>
        </w:del>
        <w:r w:rsidR="00227445">
          <w:rPr>
            <w:rFonts w:ascii="Georgia" w:hAnsi="Georgia"/>
          </w:rPr>
          <w:t xml:space="preserve">ntimicrobial </w:t>
        </w:r>
      </w:ins>
      <w:ins w:id="7" w:author="Oli Horyn" w:date="2022-06-29T11:14:00Z">
        <w:r w:rsidR="001B4F81">
          <w:rPr>
            <w:rFonts w:ascii="Georgia" w:hAnsi="Georgia"/>
          </w:rPr>
          <w:t>A</w:t>
        </w:r>
      </w:ins>
      <w:ins w:id="8" w:author="Kathryn Ramsey" w:date="2022-06-28T20:15:00Z">
        <w:del w:id="9" w:author="Oli Horyn" w:date="2022-06-29T11:14:00Z">
          <w:r w:rsidR="00227445" w:rsidDel="001B4F81">
            <w:rPr>
              <w:rFonts w:ascii="Georgia" w:hAnsi="Georgia"/>
            </w:rPr>
            <w:delText>a</w:delText>
          </w:r>
        </w:del>
        <w:r w:rsidR="00227445">
          <w:rPr>
            <w:rFonts w:ascii="Georgia" w:hAnsi="Georgia"/>
          </w:rPr>
          <w:t xml:space="preserve">ctivity of </w:t>
        </w:r>
      </w:ins>
      <w:del w:id="10" w:author="Oli Horyn" w:date="2022-06-29T11:14:00Z">
        <w:r w:rsidR="00F84B9E" w:rsidDel="001B4F81">
          <w:rPr>
            <w:rFonts w:ascii="Georgia" w:hAnsi="Georgia"/>
          </w:rPr>
          <w:delText xml:space="preserve">antimicrobial compound </w:delText>
        </w:r>
      </w:del>
      <w:ins w:id="11" w:author="Kathryn Ramsey" w:date="2022-06-28T20:15:00Z">
        <w:r w:rsidR="00227445">
          <w:rPr>
            <w:rFonts w:ascii="Georgia" w:hAnsi="Georgia"/>
          </w:rPr>
          <w:t>the</w:t>
        </w:r>
      </w:ins>
      <w:ins w:id="12" w:author="Kathryn Ramsey" w:date="2022-06-28T20:16:00Z">
        <w:r w:rsidR="00227445" w:rsidRPr="00227445">
          <w:rPr>
            <w:rFonts w:ascii="Georgia" w:hAnsi="Georgia"/>
          </w:rPr>
          <w:t xml:space="preserve"> </w:t>
        </w:r>
      </w:ins>
      <w:ins w:id="13" w:author="Oli Horyn" w:date="2022-06-29T11:14:00Z">
        <w:r w:rsidR="001B4F81">
          <w:rPr>
            <w:rFonts w:ascii="Georgia" w:hAnsi="Georgia"/>
          </w:rPr>
          <w:t>S</w:t>
        </w:r>
      </w:ins>
      <w:ins w:id="14" w:author="Kathryn Ramsey" w:date="2022-06-28T20:16:00Z">
        <w:del w:id="15" w:author="Oli Horyn" w:date="2022-06-29T11:14:00Z">
          <w:r w:rsidR="00227445" w:rsidDel="001B4F81">
            <w:rPr>
              <w:rFonts w:ascii="Georgia" w:hAnsi="Georgia"/>
            </w:rPr>
            <w:delText>s</w:delText>
          </w:r>
        </w:del>
        <w:r w:rsidR="00227445">
          <w:rPr>
            <w:rFonts w:ascii="Georgia" w:hAnsi="Georgia"/>
          </w:rPr>
          <w:t xml:space="preserve">esquiterpene </w:t>
        </w:r>
      </w:ins>
      <w:ins w:id="16" w:author="Oli Horyn" w:date="2022-06-29T11:14:00Z">
        <w:r w:rsidR="001B4F81">
          <w:rPr>
            <w:rFonts w:ascii="Georgia" w:hAnsi="Georgia"/>
          </w:rPr>
          <w:t>L</w:t>
        </w:r>
      </w:ins>
      <w:ins w:id="17" w:author="Kathryn Ramsey" w:date="2022-06-28T20:16:00Z">
        <w:del w:id="18" w:author="Oli Horyn" w:date="2022-06-29T11:14:00Z">
          <w:r w:rsidR="00227445" w:rsidDel="001B4F81">
            <w:rPr>
              <w:rFonts w:ascii="Georgia" w:hAnsi="Georgia"/>
            </w:rPr>
            <w:delText>l</w:delText>
          </w:r>
        </w:del>
        <w:r w:rsidR="00227445">
          <w:rPr>
            <w:rFonts w:ascii="Georgia" w:hAnsi="Georgia"/>
          </w:rPr>
          <w:t>actone</w:t>
        </w:r>
      </w:ins>
      <w:ins w:id="19" w:author="Kathryn Ramsey" w:date="2022-06-28T20:15:00Z">
        <w:r w:rsidR="00227445">
          <w:rPr>
            <w:rFonts w:ascii="Georgia" w:hAnsi="Georgia"/>
          </w:rPr>
          <w:t xml:space="preserve"> </w:t>
        </w:r>
      </w:ins>
      <w:ins w:id="20" w:author="Oli Horyn" w:date="2022-06-29T11:14:00Z">
        <w:r w:rsidR="001B4F81">
          <w:rPr>
            <w:rFonts w:ascii="Georgia" w:hAnsi="Georgia"/>
          </w:rPr>
          <w:t>L</w:t>
        </w:r>
      </w:ins>
      <w:del w:id="21" w:author="Oli Horyn" w:date="2022-06-29T11:14:00Z">
        <w:r w:rsidR="00F84B9E" w:rsidDel="001B4F81">
          <w:rPr>
            <w:rFonts w:ascii="Georgia" w:hAnsi="Georgia"/>
          </w:rPr>
          <w:delText>l</w:delText>
        </w:r>
      </w:del>
      <w:r w:rsidR="00F84B9E">
        <w:rPr>
          <w:rFonts w:ascii="Georgia" w:hAnsi="Georgia"/>
        </w:rPr>
        <w:t>aurenobiolide</w:t>
      </w:r>
      <w:del w:id="22" w:author="Kathryn Ramsey" w:date="2022-06-28T20:16:00Z">
        <w:r w:rsidR="00F84B9E" w:rsidDel="00227445">
          <w:rPr>
            <w:rFonts w:ascii="Georgia" w:hAnsi="Georgia"/>
          </w:rPr>
          <w:delText xml:space="preserve"> </w:delText>
        </w:r>
      </w:del>
      <w:del w:id="23" w:author="Oli Horyn" w:date="2022-06-29T11:14:00Z">
        <w:r w:rsidR="00F84B9E" w:rsidDel="001B4F81">
          <w:rPr>
            <w:rFonts w:ascii="Georgia" w:hAnsi="Georgia"/>
          </w:rPr>
          <w:delText xml:space="preserve">on three bacterial species </w:delText>
        </w:r>
      </w:del>
    </w:p>
    <w:p w14:paraId="0AC474EB" w14:textId="50374EE7" w:rsidR="00C82303" w:rsidRPr="005904F9" w:rsidRDefault="00666EB5">
      <w:pPr>
        <w:rPr>
          <w:rFonts w:ascii="Georgia" w:hAnsi="Georgia"/>
        </w:rPr>
      </w:pPr>
      <w:r w:rsidRPr="000100A9">
        <w:rPr>
          <w:rFonts w:ascii="Georgia" w:hAnsi="Georgia"/>
          <w:b/>
          <w:bCs/>
        </w:rPr>
        <w:t>Description</w:t>
      </w:r>
      <w:r w:rsidRPr="005904F9">
        <w:rPr>
          <w:rFonts w:ascii="Georgia" w:hAnsi="Georgia"/>
        </w:rPr>
        <w:t xml:space="preserve"> – </w:t>
      </w:r>
      <w:ins w:id="24" w:author="Oli Horyn" w:date="2022-06-29T11:15:00Z">
        <w:r w:rsidR="001B4F81">
          <w:rPr>
            <w:rFonts w:ascii="Georgia" w:hAnsi="Georgia"/>
          </w:rPr>
          <w:t xml:space="preserve">We will </w:t>
        </w:r>
      </w:ins>
      <w:ins w:id="25" w:author="Oli Horyn" w:date="2022-06-29T11:26:00Z">
        <w:r w:rsidR="0015501E">
          <w:rPr>
            <w:rFonts w:ascii="Georgia" w:hAnsi="Georgia"/>
          </w:rPr>
          <w:t>investigate</w:t>
        </w:r>
      </w:ins>
      <w:ins w:id="26" w:author="Oli Horyn" w:date="2022-06-29T11:15:00Z">
        <w:r w:rsidR="001B4F81">
          <w:rPr>
            <w:rFonts w:ascii="Georgia" w:hAnsi="Georgia"/>
          </w:rPr>
          <w:t xml:space="preserve"> laurenobiolide, a known sesquiterpene lactone against three bacter</w:t>
        </w:r>
      </w:ins>
      <w:ins w:id="27" w:author="Oli Horyn" w:date="2022-06-29T11:16:00Z">
        <w:r w:rsidR="001B4F81">
          <w:rPr>
            <w:rFonts w:ascii="Georgia" w:hAnsi="Georgia"/>
          </w:rPr>
          <w:t>ia</w:t>
        </w:r>
      </w:ins>
      <w:ins w:id="28" w:author="Oli Horyn" w:date="2022-06-29T11:20:00Z">
        <w:r w:rsidR="00D050A2">
          <w:rPr>
            <w:rFonts w:ascii="Georgia" w:hAnsi="Georgia"/>
          </w:rPr>
          <w:t xml:space="preserve">l species: </w:t>
        </w:r>
        <w:r w:rsidR="00D050A2" w:rsidRPr="0015501E">
          <w:rPr>
            <w:rFonts w:ascii="Georgia" w:hAnsi="Georgia"/>
            <w:i/>
            <w:iCs/>
            <w:rPrChange w:id="29" w:author="Oli Horyn" w:date="2022-06-29T11:26:00Z">
              <w:rPr>
                <w:rFonts w:ascii="Georgia" w:hAnsi="Georgia"/>
              </w:rPr>
            </w:rPrChange>
          </w:rPr>
          <w:t>Staphylococcus aureus</w:t>
        </w:r>
        <w:r w:rsidR="00D050A2">
          <w:rPr>
            <w:rFonts w:ascii="Georgia" w:hAnsi="Georgia"/>
          </w:rPr>
          <w:t xml:space="preserve">, </w:t>
        </w:r>
      </w:ins>
      <w:ins w:id="30" w:author="Oli Horyn" w:date="2022-06-29T11:21:00Z">
        <w:r w:rsidR="00D050A2" w:rsidRPr="0015501E">
          <w:rPr>
            <w:rFonts w:ascii="Georgia" w:hAnsi="Georgia"/>
            <w:i/>
            <w:iCs/>
            <w:rPrChange w:id="31" w:author="Oli Horyn" w:date="2022-06-29T11:26:00Z">
              <w:rPr>
                <w:rFonts w:ascii="Georgia" w:hAnsi="Georgia"/>
              </w:rPr>
            </w:rPrChange>
          </w:rPr>
          <w:t>Escher</w:t>
        </w:r>
      </w:ins>
      <w:ins w:id="32" w:author="Oli Horyn" w:date="2022-06-29T11:22:00Z">
        <w:r w:rsidR="00D050A2" w:rsidRPr="0015501E">
          <w:rPr>
            <w:rFonts w:ascii="Georgia" w:hAnsi="Georgia"/>
            <w:i/>
            <w:iCs/>
            <w:rPrChange w:id="33" w:author="Oli Horyn" w:date="2022-06-29T11:26:00Z">
              <w:rPr>
                <w:rFonts w:ascii="Georgia" w:hAnsi="Georgia"/>
              </w:rPr>
            </w:rPrChange>
          </w:rPr>
          <w:t>ichi</w:t>
        </w:r>
      </w:ins>
      <w:ins w:id="34" w:author="Oli Horyn" w:date="2022-06-29T11:21:00Z">
        <w:r w:rsidR="00D050A2" w:rsidRPr="0015501E">
          <w:rPr>
            <w:rFonts w:ascii="Georgia" w:hAnsi="Georgia"/>
            <w:i/>
            <w:iCs/>
            <w:rPrChange w:id="35" w:author="Oli Horyn" w:date="2022-06-29T11:26:00Z">
              <w:rPr>
                <w:rFonts w:ascii="Georgia" w:hAnsi="Georgia"/>
              </w:rPr>
            </w:rPrChange>
          </w:rPr>
          <w:t>a coli</w:t>
        </w:r>
      </w:ins>
      <w:ins w:id="36" w:author="Oli Horyn" w:date="2022-06-29T11:22:00Z">
        <w:r w:rsidR="00D050A2">
          <w:rPr>
            <w:rFonts w:ascii="Georgia" w:hAnsi="Georgia"/>
          </w:rPr>
          <w:t xml:space="preserve">, and </w:t>
        </w:r>
        <w:r w:rsidR="00D050A2" w:rsidRPr="0015501E">
          <w:rPr>
            <w:rFonts w:ascii="Georgia" w:hAnsi="Georgia"/>
            <w:i/>
            <w:iCs/>
            <w:rPrChange w:id="37" w:author="Oli Horyn" w:date="2022-06-29T11:26:00Z">
              <w:rPr>
                <w:rFonts w:ascii="Georgia" w:hAnsi="Georgia"/>
              </w:rPr>
            </w:rPrChange>
          </w:rPr>
          <w:t xml:space="preserve">Francisella tularensis subspecies </w:t>
        </w:r>
      </w:ins>
      <w:ins w:id="38" w:author="Oli Horyn" w:date="2022-06-29T11:23:00Z">
        <w:r w:rsidR="00D050A2" w:rsidRPr="0015501E">
          <w:rPr>
            <w:rFonts w:ascii="Georgia" w:hAnsi="Georgia"/>
            <w:i/>
            <w:iCs/>
            <w:rPrChange w:id="39" w:author="Oli Horyn" w:date="2022-06-29T11:26:00Z">
              <w:rPr>
                <w:rFonts w:ascii="Georgia" w:hAnsi="Georgia"/>
              </w:rPr>
            </w:rPrChange>
          </w:rPr>
          <w:t>holarctic</w:t>
        </w:r>
      </w:ins>
      <w:ins w:id="40" w:author="Oli Horyn" w:date="2022-06-29T11:24:00Z">
        <w:r w:rsidR="0015501E" w:rsidRPr="0015501E">
          <w:rPr>
            <w:rFonts w:ascii="Georgia" w:hAnsi="Georgia"/>
            <w:i/>
            <w:iCs/>
            <w:rPrChange w:id="41" w:author="Oli Horyn" w:date="2022-06-29T11:26:00Z">
              <w:rPr>
                <w:rFonts w:ascii="Georgia" w:hAnsi="Georgia"/>
              </w:rPr>
            </w:rPrChange>
          </w:rPr>
          <w:t>a</w:t>
        </w:r>
        <w:r w:rsidR="0015501E">
          <w:rPr>
            <w:rFonts w:ascii="Georgia" w:hAnsi="Georgia"/>
          </w:rPr>
          <w:t xml:space="preserve"> to further investigate its antimicrobial pr</w:t>
        </w:r>
      </w:ins>
      <w:ins w:id="42" w:author="Oli Horyn" w:date="2022-06-29T11:25:00Z">
        <w:r w:rsidR="0015501E">
          <w:rPr>
            <w:rFonts w:ascii="Georgia" w:hAnsi="Georgia"/>
          </w:rPr>
          <w:t>operties.</w:t>
        </w:r>
      </w:ins>
    </w:p>
    <w:p w14:paraId="2E97E625" w14:textId="25DC398A" w:rsidR="00666EB5" w:rsidRPr="005904F9" w:rsidDel="0015501E" w:rsidRDefault="00A23414">
      <w:pPr>
        <w:rPr>
          <w:del w:id="43" w:author="Oli Horyn" w:date="2022-06-29T11:26:00Z"/>
          <w:rFonts w:ascii="Georgia" w:hAnsi="Georgia"/>
        </w:rPr>
      </w:pPr>
      <w:commentRangeStart w:id="44"/>
      <w:del w:id="45" w:author="Oli Horyn" w:date="2022-06-29T11:26:00Z">
        <w:r w:rsidDel="0015501E">
          <w:rPr>
            <w:rFonts w:ascii="Georgia" w:hAnsi="Georgia"/>
          </w:rPr>
          <w:delText>Testing</w:delText>
        </w:r>
        <w:commentRangeEnd w:id="44"/>
        <w:r w:rsidR="008C6D5C" w:rsidDel="0015501E">
          <w:rPr>
            <w:rStyle w:val="CommentReference"/>
          </w:rPr>
          <w:commentReference w:id="44"/>
        </w:r>
        <w:r w:rsidR="00C82303" w:rsidRPr="005904F9" w:rsidDel="0015501E">
          <w:rPr>
            <w:rFonts w:ascii="Georgia" w:hAnsi="Georgia"/>
          </w:rPr>
          <w:delText xml:space="preserve"> </w:delText>
        </w:r>
        <w:r w:rsidR="00666EB5" w:rsidRPr="005904F9" w:rsidDel="0015501E">
          <w:rPr>
            <w:rFonts w:ascii="Georgia" w:hAnsi="Georgia"/>
          </w:rPr>
          <w:delText>laurenobiolide</w:delText>
        </w:r>
        <w:r w:rsidR="00C82303" w:rsidRPr="005904F9" w:rsidDel="0015501E">
          <w:rPr>
            <w:rFonts w:ascii="Georgia" w:hAnsi="Georgia"/>
          </w:rPr>
          <w:delText xml:space="preserve">, a known sesquiterpene lactone, </w:delText>
        </w:r>
        <w:commentRangeStart w:id="46"/>
        <w:r w:rsidR="00C82303" w:rsidRPr="005904F9" w:rsidDel="0015501E">
          <w:rPr>
            <w:rFonts w:ascii="Georgia" w:hAnsi="Georgia"/>
          </w:rPr>
          <w:delText>that was isolated from the North American tulip tree</w:delText>
        </w:r>
        <w:r w:rsidR="00C82303" w:rsidRPr="005904F9" w:rsidDel="0015501E">
          <w:rPr>
            <w:rFonts w:ascii="Georgia" w:hAnsi="Georgia"/>
            <w:i/>
            <w:iCs/>
          </w:rPr>
          <w:delText xml:space="preserve"> Liriodendron tulipifera</w:delText>
        </w:r>
        <w:r w:rsidR="00C82303" w:rsidRPr="005904F9" w:rsidDel="0015501E">
          <w:rPr>
            <w:rFonts w:ascii="Georgia" w:hAnsi="Georgia"/>
          </w:rPr>
          <w:delText xml:space="preserve"> by the Bertin lab </w:delText>
        </w:r>
        <w:commentRangeEnd w:id="46"/>
        <w:r w:rsidR="008C6D5C" w:rsidDel="0015501E">
          <w:rPr>
            <w:rStyle w:val="CommentReference"/>
          </w:rPr>
          <w:commentReference w:id="46"/>
        </w:r>
        <w:r w:rsidDel="0015501E">
          <w:rPr>
            <w:rFonts w:ascii="Georgia" w:hAnsi="Georgia"/>
          </w:rPr>
          <w:delText>against three bacterial species (</w:delText>
        </w:r>
        <w:commentRangeStart w:id="47"/>
        <w:r w:rsidDel="0015501E">
          <w:rPr>
            <w:rFonts w:ascii="Georgia" w:hAnsi="Georgia"/>
          </w:rPr>
          <w:delText>SA, LVS, EC</w:delText>
        </w:r>
        <w:commentRangeEnd w:id="47"/>
        <w:r w:rsidR="008C6D5C" w:rsidDel="0015501E">
          <w:rPr>
            <w:rStyle w:val="CommentReference"/>
          </w:rPr>
          <w:commentReference w:id="47"/>
        </w:r>
        <w:r w:rsidDel="0015501E">
          <w:rPr>
            <w:rFonts w:ascii="Georgia" w:hAnsi="Georgia"/>
          </w:rPr>
          <w:delText>) to further investigate if its antimicrobial properties extend past</w:delText>
        </w:r>
        <w:r w:rsidR="00686CF3" w:rsidDel="0015501E">
          <w:rPr>
            <w:rFonts w:ascii="Georgia" w:hAnsi="Georgia"/>
          </w:rPr>
          <w:delText xml:space="preserve"> staphylococcus aureus and</w:delText>
        </w:r>
        <w:r w:rsidDel="0015501E">
          <w:rPr>
            <w:rFonts w:ascii="Georgia" w:hAnsi="Georgia"/>
          </w:rPr>
          <w:delText xml:space="preserve"> </w:delText>
        </w:r>
        <w:r w:rsidR="00686CF3" w:rsidDel="0015501E">
          <w:rPr>
            <w:rFonts w:ascii="Georgia" w:hAnsi="Georgia"/>
          </w:rPr>
          <w:delText xml:space="preserve">MRSA. </w:delText>
        </w:r>
      </w:del>
      <w:ins w:id="48" w:author="Kathryn Ramsey" w:date="2022-06-28T20:47:00Z">
        <w:del w:id="49" w:author="Oli Horyn" w:date="2022-06-29T11:26:00Z">
          <w:r w:rsidR="008C6D5C" w:rsidDel="0015501E">
            <w:rPr>
              <w:rFonts w:ascii="Georgia" w:hAnsi="Georgia"/>
            </w:rPr>
            <w:delText>.</w:delText>
          </w:r>
        </w:del>
      </w:ins>
    </w:p>
    <w:p w14:paraId="2300E70D" w14:textId="158D0D47" w:rsidR="00666EB5" w:rsidDel="00E21530" w:rsidRDefault="00666EB5">
      <w:pPr>
        <w:rPr>
          <w:del w:id="50" w:author="Oli Horyn" w:date="2022-06-29T11:31:00Z"/>
          <w:rFonts w:ascii="Georgia" w:hAnsi="Georgia"/>
        </w:rPr>
      </w:pPr>
      <w:r w:rsidRPr="000100A9">
        <w:rPr>
          <w:rFonts w:ascii="Georgia" w:hAnsi="Georgia"/>
          <w:b/>
          <w:bCs/>
        </w:rPr>
        <w:t>Background</w:t>
      </w:r>
      <w:r w:rsidR="000100A9">
        <w:rPr>
          <w:rFonts w:ascii="Georgia" w:hAnsi="Georgia"/>
          <w:b/>
          <w:bCs/>
        </w:rPr>
        <w:t xml:space="preserve"> </w:t>
      </w:r>
      <w:r w:rsidR="000100A9">
        <w:rPr>
          <w:rFonts w:ascii="Georgia" w:hAnsi="Georgia"/>
        </w:rPr>
        <w:t>–</w:t>
      </w:r>
      <w:del w:id="51" w:author="Oli Horyn" w:date="2022-06-29T11:31:00Z">
        <w:r w:rsidR="000100A9" w:rsidDel="00E21530">
          <w:rPr>
            <w:rFonts w:ascii="Georgia" w:hAnsi="Georgia"/>
          </w:rPr>
          <w:delText xml:space="preserve"> </w:delText>
        </w:r>
      </w:del>
    </w:p>
    <w:p w14:paraId="5F431F41" w14:textId="34CD455C" w:rsidR="000100A9" w:rsidDel="00E21530" w:rsidRDefault="000100A9">
      <w:pPr>
        <w:rPr>
          <w:del w:id="52" w:author="Oli Horyn" w:date="2022-06-29T11:31:00Z"/>
          <w:rFonts w:ascii="Georgia" w:hAnsi="Georgia"/>
        </w:rPr>
      </w:pPr>
      <w:del w:id="53" w:author="Oli Horyn" w:date="2022-06-29T11:31:00Z">
        <w:r w:rsidDel="00E21530">
          <w:rPr>
            <w:rFonts w:ascii="Georgia" w:hAnsi="Georgia"/>
          </w:rPr>
          <w:tab/>
        </w:r>
        <w:commentRangeStart w:id="54"/>
        <w:r w:rsidDel="00E21530">
          <w:rPr>
            <w:rFonts w:ascii="Georgia" w:hAnsi="Georgia"/>
          </w:rPr>
          <w:delText>Compound</w:delText>
        </w:r>
        <w:commentRangeEnd w:id="54"/>
        <w:r w:rsidR="008C6D5C" w:rsidDel="00E21530">
          <w:rPr>
            <w:rStyle w:val="CommentReference"/>
          </w:rPr>
          <w:commentReference w:id="54"/>
        </w:r>
      </w:del>
    </w:p>
    <w:p w14:paraId="05492E45" w14:textId="2A25ABC0" w:rsidR="00A23414" w:rsidRPr="001706CC" w:rsidDel="00E9605D" w:rsidRDefault="000100A9" w:rsidP="00E21530">
      <w:pPr>
        <w:rPr>
          <w:del w:id="55" w:author="Oli Horyn" w:date="2022-06-29T15:59:00Z"/>
          <w:rFonts w:ascii="Georgia" w:hAnsi="Georgia"/>
          <w:i/>
          <w:iCs/>
          <w:rPrChange w:id="56" w:author="Oli Horyn" w:date="2022-06-29T12:14:00Z">
            <w:rPr>
              <w:del w:id="57" w:author="Oli Horyn" w:date="2022-06-29T15:59:00Z"/>
            </w:rPr>
          </w:rPrChange>
        </w:rPr>
        <w:pPrChange w:id="58" w:author="Oli Horyn" w:date="2022-06-29T11:31:00Z">
          <w:pPr>
            <w:pStyle w:val="ListParagraph"/>
            <w:ind w:left="1800"/>
          </w:pPr>
        </w:pPrChange>
      </w:pPr>
      <w:r w:rsidRPr="00E21530">
        <w:rPr>
          <w:rFonts w:ascii="Georgia" w:hAnsi="Georgia"/>
          <w:rPrChange w:id="59" w:author="Oli Horyn" w:date="2022-06-29T11:31:00Z">
            <w:rPr/>
          </w:rPrChange>
        </w:rPr>
        <w:t xml:space="preserve">Laurenobiolide </w:t>
      </w:r>
      <w:del w:id="60" w:author="Oli Horyn" w:date="2022-06-29T11:31:00Z">
        <w:r w:rsidRPr="00E21530" w:rsidDel="00E21530">
          <w:rPr>
            <w:rFonts w:ascii="Georgia" w:hAnsi="Georgia"/>
            <w:rPrChange w:id="61" w:author="Oli Horyn" w:date="2022-06-29T11:31:00Z">
              <w:rPr/>
            </w:rPrChange>
          </w:rPr>
          <w:delText xml:space="preserve">– </w:delText>
        </w:r>
      </w:del>
      <w:ins w:id="62" w:author="Oli Horyn" w:date="2022-06-29T11:31:00Z">
        <w:r w:rsidR="00E21530">
          <w:rPr>
            <w:rFonts w:ascii="Georgia" w:hAnsi="Georgia"/>
          </w:rPr>
          <w:t>is a</w:t>
        </w:r>
        <w:r w:rsidR="00E21530" w:rsidRPr="00E21530">
          <w:rPr>
            <w:rFonts w:ascii="Georgia" w:hAnsi="Georgia"/>
            <w:rPrChange w:id="63" w:author="Oli Horyn" w:date="2022-06-29T11:31:00Z">
              <w:rPr/>
            </w:rPrChange>
          </w:rPr>
          <w:t xml:space="preserve"> </w:t>
        </w:r>
      </w:ins>
      <w:r w:rsidRPr="00E21530">
        <w:rPr>
          <w:rFonts w:ascii="Georgia" w:hAnsi="Georgia"/>
          <w:rPrChange w:id="64" w:author="Oli Horyn" w:date="2022-06-29T11:31:00Z">
            <w:rPr/>
          </w:rPrChange>
        </w:rPr>
        <w:t>known sesquiterpene lactone</w:t>
      </w:r>
      <w:ins w:id="65" w:author="Oli Horyn" w:date="2022-06-29T11:27:00Z">
        <w:r w:rsidR="0015501E" w:rsidRPr="00E21530">
          <w:rPr>
            <w:rFonts w:ascii="Georgia" w:hAnsi="Georgia"/>
            <w:rPrChange w:id="66" w:author="Oli Horyn" w:date="2022-06-29T11:31:00Z">
              <w:rPr/>
            </w:rPrChange>
          </w:rPr>
          <w:t xml:space="preserve"> isolated </w:t>
        </w:r>
      </w:ins>
      <w:ins w:id="67" w:author="Oli Horyn" w:date="2022-06-29T11:32:00Z">
        <w:r w:rsidR="00E21530">
          <w:rPr>
            <w:rFonts w:ascii="Georgia" w:hAnsi="Georgia"/>
          </w:rPr>
          <w:t xml:space="preserve">from the North American tulip tree </w:t>
        </w:r>
      </w:ins>
      <w:del w:id="68" w:author="Oli Horyn" w:date="2022-06-29T11:27:00Z">
        <w:r w:rsidR="008B0A65" w:rsidRPr="00E21530" w:rsidDel="0015501E">
          <w:rPr>
            <w:rFonts w:ascii="Georgia" w:hAnsi="Georgia"/>
            <w:i/>
            <w:iCs/>
            <w:rPrChange w:id="69" w:author="Oli Horyn" w:date="2022-06-29T11:34:00Z">
              <w:rPr/>
            </w:rPrChange>
          </w:rPr>
          <w:delText xml:space="preserve"> </w:delText>
        </w:r>
      </w:del>
      <w:del w:id="70" w:author="Oli Horyn" w:date="2022-06-29T11:32:00Z">
        <w:r w:rsidR="008B0A65" w:rsidRPr="00E21530" w:rsidDel="00E21530">
          <w:rPr>
            <w:rFonts w:ascii="Georgia" w:hAnsi="Georgia"/>
            <w:i/>
            <w:iCs/>
            <w:rPrChange w:id="71" w:author="Oli Horyn" w:date="2022-06-29T11:34:00Z">
              <w:rPr/>
            </w:rPrChange>
          </w:rPr>
          <w:delText xml:space="preserve">from </w:delText>
        </w:r>
      </w:del>
      <w:r w:rsidR="008B0A65" w:rsidRPr="00E21530">
        <w:rPr>
          <w:rFonts w:ascii="Georgia" w:hAnsi="Georgia"/>
          <w:i/>
          <w:iCs/>
          <w:rPrChange w:id="72" w:author="Oli Horyn" w:date="2022-06-29T11:34:00Z">
            <w:rPr/>
          </w:rPrChange>
        </w:rPr>
        <w:t>Liriodendron tulipifera</w:t>
      </w:r>
      <w:ins w:id="73" w:author="Oli Horyn" w:date="2022-06-29T11:32:00Z">
        <w:r w:rsidR="00E21530">
          <w:rPr>
            <w:rFonts w:ascii="Georgia" w:hAnsi="Georgia"/>
          </w:rPr>
          <w:t xml:space="preserve">. </w:t>
        </w:r>
      </w:ins>
      <w:ins w:id="74" w:author="Oli Horyn" w:date="2022-06-29T11:51:00Z">
        <w:r w:rsidR="00CE1AB3">
          <w:rPr>
            <w:rFonts w:ascii="Georgia" w:hAnsi="Georgia"/>
          </w:rPr>
          <w:t xml:space="preserve">It has known antimicrobial </w:t>
        </w:r>
      </w:ins>
      <w:ins w:id="75" w:author="Oli Horyn" w:date="2022-06-29T11:52:00Z">
        <w:r w:rsidR="00CE1AB3">
          <w:rPr>
            <w:rFonts w:ascii="Georgia" w:hAnsi="Georgia"/>
          </w:rPr>
          <w:t xml:space="preserve">activity on Methicillin-resistant </w:t>
        </w:r>
        <w:r w:rsidR="00CE1AB3" w:rsidRPr="00CE1AB3">
          <w:rPr>
            <w:rFonts w:ascii="Georgia" w:hAnsi="Georgia"/>
            <w:i/>
            <w:iCs/>
            <w:rPrChange w:id="76" w:author="Oli Horyn" w:date="2022-06-29T11:52:00Z">
              <w:rPr>
                <w:rFonts w:ascii="Georgia" w:hAnsi="Georgia"/>
              </w:rPr>
            </w:rPrChange>
          </w:rPr>
          <w:t>Staphylococcus aure</w:t>
        </w:r>
        <w:r w:rsidR="00CE1AB3">
          <w:rPr>
            <w:rFonts w:ascii="Georgia" w:hAnsi="Georgia"/>
            <w:i/>
            <w:iCs/>
          </w:rPr>
          <w:t>u</w:t>
        </w:r>
        <w:r w:rsidR="00CE1AB3" w:rsidRPr="00CE1AB3">
          <w:rPr>
            <w:rFonts w:ascii="Georgia" w:hAnsi="Georgia"/>
            <w:i/>
            <w:iCs/>
            <w:rPrChange w:id="77" w:author="Oli Horyn" w:date="2022-06-29T11:52:00Z">
              <w:rPr>
                <w:rFonts w:ascii="Georgia" w:hAnsi="Georgia"/>
              </w:rPr>
            </w:rPrChange>
          </w:rPr>
          <w:t>s</w:t>
        </w:r>
        <w:r w:rsidR="00CE1AB3">
          <w:rPr>
            <w:rFonts w:ascii="Georgia" w:hAnsi="Georgia"/>
          </w:rPr>
          <w:t xml:space="preserve"> (MRSA) and is found to be most abundant in the twig</w:t>
        </w:r>
      </w:ins>
      <w:ins w:id="78" w:author="Oli Horyn" w:date="2022-06-29T11:53:00Z">
        <w:r w:rsidR="00CE1AB3">
          <w:rPr>
            <w:rFonts w:ascii="Georgia" w:hAnsi="Georgia"/>
          </w:rPr>
          <w:t xml:space="preserve"> bark</w:t>
        </w:r>
      </w:ins>
      <w:ins w:id="79" w:author="Oli Horyn" w:date="2022-06-29T11:52:00Z">
        <w:r w:rsidR="00CE1AB3">
          <w:rPr>
            <w:rFonts w:ascii="Georgia" w:hAnsi="Georgia"/>
          </w:rPr>
          <w:t xml:space="preserve"> </w:t>
        </w:r>
      </w:ins>
      <w:ins w:id="80" w:author="Oli Horyn" w:date="2022-06-29T11:32:00Z">
        <w:r w:rsidR="00E21530">
          <w:rPr>
            <w:rFonts w:ascii="Georgia" w:hAnsi="Georgia"/>
          </w:rPr>
          <w:t xml:space="preserve">We are working with </w:t>
        </w:r>
      </w:ins>
      <w:ins w:id="81" w:author="Oli Horyn" w:date="2022-06-29T11:41:00Z">
        <w:r w:rsidR="00135073">
          <w:rPr>
            <w:rFonts w:ascii="Georgia" w:hAnsi="Georgia"/>
          </w:rPr>
          <w:t>an extract</w:t>
        </w:r>
      </w:ins>
      <w:ins w:id="82" w:author="Oli Horyn" w:date="2022-06-29T11:32:00Z">
        <w:r w:rsidR="00E21530">
          <w:rPr>
            <w:rFonts w:ascii="Georgia" w:hAnsi="Georgia"/>
          </w:rPr>
          <w:t xml:space="preserve"> that was isolated </w:t>
        </w:r>
      </w:ins>
      <w:ins w:id="83" w:author="Oli Horyn" w:date="2022-06-29T11:41:00Z">
        <w:r w:rsidR="00135073">
          <w:rPr>
            <w:rFonts w:ascii="Georgia" w:hAnsi="Georgia"/>
          </w:rPr>
          <w:t xml:space="preserve">by the </w:t>
        </w:r>
        <w:proofErr w:type="spellStart"/>
        <w:r w:rsidR="00135073">
          <w:rPr>
            <w:rFonts w:ascii="Georgia" w:hAnsi="Georgia"/>
          </w:rPr>
          <w:t>Bertin</w:t>
        </w:r>
        <w:proofErr w:type="spellEnd"/>
        <w:r w:rsidR="00135073">
          <w:rPr>
            <w:rFonts w:ascii="Georgia" w:hAnsi="Georgia"/>
          </w:rPr>
          <w:t xml:space="preserve"> lab </w:t>
        </w:r>
      </w:ins>
      <w:ins w:id="84" w:author="Oli Horyn" w:date="2022-06-29T11:33:00Z">
        <w:r w:rsidR="00E21530">
          <w:rPr>
            <w:rFonts w:ascii="Georgia" w:hAnsi="Georgia"/>
          </w:rPr>
          <w:t>from the</w:t>
        </w:r>
      </w:ins>
      <w:ins w:id="85" w:author="Oli Horyn" w:date="2022-06-29T11:40:00Z">
        <w:r w:rsidR="00135073">
          <w:rPr>
            <w:rFonts w:ascii="Georgia" w:hAnsi="Georgia"/>
          </w:rPr>
          <w:t xml:space="preserve"> twigs of the </w:t>
        </w:r>
        <w:r w:rsidR="00135073" w:rsidRPr="00135073">
          <w:rPr>
            <w:rFonts w:ascii="Georgia" w:hAnsi="Georgia"/>
            <w:i/>
            <w:iCs/>
            <w:rPrChange w:id="86" w:author="Oli Horyn" w:date="2022-06-29T11:41:00Z">
              <w:rPr>
                <w:rFonts w:ascii="Georgia" w:hAnsi="Georgia"/>
              </w:rPr>
            </w:rPrChange>
          </w:rPr>
          <w:t xml:space="preserve">L. </w:t>
        </w:r>
      </w:ins>
      <w:ins w:id="87" w:author="Oli Horyn" w:date="2022-06-29T12:19:00Z">
        <w:r w:rsidR="001028A4" w:rsidRPr="001028A4">
          <w:rPr>
            <w:rFonts w:ascii="Georgia" w:hAnsi="Georgia"/>
            <w:i/>
            <w:iCs/>
          </w:rPr>
          <w:t>tulipifera</w:t>
        </w:r>
      </w:ins>
      <w:ins w:id="88" w:author="Oli Horyn" w:date="2022-06-29T11:41:00Z">
        <w:r w:rsidR="00135073">
          <w:rPr>
            <w:rFonts w:ascii="Georgia" w:hAnsi="Georgia"/>
          </w:rPr>
          <w:t xml:space="preserve"> from</w:t>
        </w:r>
      </w:ins>
      <w:ins w:id="89" w:author="Oli Horyn" w:date="2022-06-29T11:33:00Z">
        <w:r w:rsidR="00E21530">
          <w:rPr>
            <w:rFonts w:ascii="Georgia" w:hAnsi="Georgia"/>
          </w:rPr>
          <w:t xml:space="preserve"> </w:t>
        </w:r>
      </w:ins>
      <w:ins w:id="90" w:author="Oli Horyn" w:date="2022-06-29T11:42:00Z">
        <w:r w:rsidR="00135073">
          <w:rPr>
            <w:rFonts w:ascii="Georgia" w:hAnsi="Georgia"/>
          </w:rPr>
          <w:t xml:space="preserve">the </w:t>
        </w:r>
      </w:ins>
      <w:ins w:id="91" w:author="Oli Horyn" w:date="2022-06-29T12:17:00Z">
        <w:r w:rsidR="001028A4">
          <w:rPr>
            <w:rFonts w:ascii="Georgia" w:hAnsi="Georgia"/>
          </w:rPr>
          <w:t>Principal Rhode Island Secondary Metabolite (PRISM) libra</w:t>
        </w:r>
      </w:ins>
      <w:ins w:id="92" w:author="Oli Horyn" w:date="2022-06-29T12:18:00Z">
        <w:r w:rsidR="001028A4">
          <w:rPr>
            <w:rFonts w:ascii="Georgia" w:hAnsi="Georgia"/>
          </w:rPr>
          <w:t xml:space="preserve">ry, a collection of extracts from specimens from the </w:t>
        </w:r>
      </w:ins>
      <w:ins w:id="93" w:author="Oli Horyn" w:date="2022-06-29T11:33:00Z">
        <w:r w:rsidR="00E21530">
          <w:rPr>
            <w:rFonts w:ascii="Georgia" w:hAnsi="Georgia"/>
          </w:rPr>
          <w:t xml:space="preserve">URI Heber W. </w:t>
        </w:r>
        <w:proofErr w:type="spellStart"/>
        <w:r w:rsidR="00E21530">
          <w:rPr>
            <w:rFonts w:ascii="Georgia" w:hAnsi="Georgia"/>
          </w:rPr>
          <w:t>Youngken</w:t>
        </w:r>
        <w:proofErr w:type="spellEnd"/>
        <w:r w:rsidR="00E21530">
          <w:rPr>
            <w:rFonts w:ascii="Georgia" w:hAnsi="Georgia"/>
          </w:rPr>
          <w:t xml:space="preserve"> Jr. Medicinal Garden</w:t>
        </w:r>
      </w:ins>
      <w:ins w:id="94" w:author="Oli Horyn" w:date="2022-06-29T11:42:00Z">
        <w:r w:rsidR="00135073">
          <w:rPr>
            <w:rFonts w:ascii="Georgia" w:hAnsi="Georgia"/>
          </w:rPr>
          <w:t>.</w:t>
        </w:r>
      </w:ins>
      <w:ins w:id="95" w:author="Oli Horyn" w:date="2022-06-29T12:10:00Z">
        <w:r w:rsidR="001706CC">
          <w:rPr>
            <w:rFonts w:ascii="Georgia" w:hAnsi="Georgia"/>
          </w:rPr>
          <w:t xml:space="preserve"> We will also be </w:t>
        </w:r>
        <w:proofErr w:type="gramStart"/>
        <w:r w:rsidR="001706CC">
          <w:rPr>
            <w:rFonts w:ascii="Georgia" w:hAnsi="Georgia"/>
          </w:rPr>
          <w:t>testing</w:t>
        </w:r>
        <w:proofErr w:type="gramEnd"/>
        <w:r w:rsidR="001706CC">
          <w:rPr>
            <w:rFonts w:ascii="Georgia" w:hAnsi="Georgia"/>
          </w:rPr>
          <w:t xml:space="preserve"> </w:t>
        </w:r>
      </w:ins>
      <w:ins w:id="96" w:author="Oli Horyn" w:date="2022-06-29T12:11:00Z">
        <w:r w:rsidR="001706CC">
          <w:rPr>
            <w:rFonts w:ascii="Georgia" w:hAnsi="Georgia"/>
          </w:rPr>
          <w:t>three</w:t>
        </w:r>
      </w:ins>
      <w:ins w:id="97" w:author="Oli Horyn" w:date="2022-06-29T12:10:00Z">
        <w:r w:rsidR="001706CC">
          <w:rPr>
            <w:rFonts w:ascii="Georgia" w:hAnsi="Georgia"/>
          </w:rPr>
          <w:t xml:space="preserve"> other </w:t>
        </w:r>
      </w:ins>
      <w:ins w:id="98" w:author="Oli Horyn" w:date="2022-06-29T12:20:00Z">
        <w:r w:rsidR="000F580C">
          <w:rPr>
            <w:rFonts w:ascii="Georgia" w:hAnsi="Georgia"/>
          </w:rPr>
          <w:t>samples</w:t>
        </w:r>
      </w:ins>
      <w:ins w:id="99" w:author="Oli Horyn" w:date="2022-06-29T12:10:00Z">
        <w:r w:rsidR="001706CC">
          <w:rPr>
            <w:rFonts w:ascii="Georgia" w:hAnsi="Georgia"/>
          </w:rPr>
          <w:t xml:space="preserve"> </w:t>
        </w:r>
      </w:ins>
      <w:ins w:id="100" w:author="Oli Horyn" w:date="2022-06-29T12:11:00Z">
        <w:r w:rsidR="001706CC">
          <w:rPr>
            <w:rFonts w:ascii="Georgia" w:hAnsi="Georgia"/>
          </w:rPr>
          <w:t>that will hopefully act as negativ</w:t>
        </w:r>
      </w:ins>
      <w:ins w:id="101" w:author="Oli Horyn" w:date="2022-06-29T12:12:00Z">
        <w:r w:rsidR="001706CC">
          <w:rPr>
            <w:rFonts w:ascii="Georgia" w:hAnsi="Georgia"/>
          </w:rPr>
          <w:t xml:space="preserve">e controls: </w:t>
        </w:r>
      </w:ins>
      <w:ins w:id="102" w:author="Oli Horyn" w:date="2022-06-29T12:13:00Z">
        <w:r w:rsidR="001706CC">
          <w:rPr>
            <w:rFonts w:ascii="Georgia" w:hAnsi="Georgia"/>
          </w:rPr>
          <w:t xml:space="preserve">two samples from </w:t>
        </w:r>
        <w:r w:rsidR="001706CC" w:rsidRPr="001706CC">
          <w:rPr>
            <w:rFonts w:ascii="Georgia" w:hAnsi="Georgia"/>
          </w:rPr>
          <w:t>two</w:t>
        </w:r>
        <w:r w:rsidR="001706CC" w:rsidRPr="001706CC">
          <w:rPr>
            <w:rFonts w:ascii="Georgia" w:hAnsi="Georgia"/>
            <w:i/>
            <w:iCs/>
            <w:rPrChange w:id="103" w:author="Oli Horyn" w:date="2022-06-29T12:14:00Z">
              <w:rPr>
                <w:rFonts w:ascii="Georgia" w:hAnsi="Georgia"/>
              </w:rPr>
            </w:rPrChange>
          </w:rPr>
          <w:t xml:space="preserve"> </w:t>
        </w:r>
        <w:proofErr w:type="spellStart"/>
        <w:r w:rsidR="001706CC" w:rsidRPr="001706CC">
          <w:rPr>
            <w:rFonts w:ascii="Georgia" w:hAnsi="Georgia"/>
            <w:i/>
            <w:iCs/>
            <w:rPrChange w:id="104" w:author="Oli Horyn" w:date="2022-06-29T12:14:00Z">
              <w:rPr>
                <w:rFonts w:ascii="Georgia" w:hAnsi="Georgia"/>
              </w:rPr>
            </w:rPrChange>
          </w:rPr>
          <w:t>Liridendron</w:t>
        </w:r>
        <w:proofErr w:type="spellEnd"/>
        <w:r w:rsidR="001706CC" w:rsidRPr="001706CC">
          <w:rPr>
            <w:rFonts w:ascii="Georgia" w:hAnsi="Georgia"/>
            <w:i/>
            <w:iCs/>
            <w:rPrChange w:id="105" w:author="Oli Horyn" w:date="2022-06-29T12:14:00Z">
              <w:rPr>
                <w:rFonts w:ascii="Georgia" w:hAnsi="Georgia"/>
              </w:rPr>
            </w:rPrChange>
          </w:rPr>
          <w:t xml:space="preserve"> chinense </w:t>
        </w:r>
        <w:r w:rsidR="001706CC" w:rsidRPr="001706CC">
          <w:rPr>
            <w:rFonts w:ascii="Georgia" w:hAnsi="Georgia"/>
          </w:rPr>
          <w:t>trees</w:t>
        </w:r>
      </w:ins>
      <w:ins w:id="106" w:author="Oli Horyn" w:date="2022-06-29T12:14:00Z">
        <w:r w:rsidR="001706CC">
          <w:rPr>
            <w:rFonts w:ascii="Georgia" w:hAnsi="Georgia"/>
          </w:rPr>
          <w:t xml:space="preserve">, which has a similar genetic composition but </w:t>
        </w:r>
      </w:ins>
      <w:ins w:id="107" w:author="Oli Horyn" w:date="2022-06-29T12:15:00Z">
        <w:r w:rsidR="001028A4">
          <w:rPr>
            <w:rFonts w:ascii="Georgia" w:hAnsi="Georgia"/>
          </w:rPr>
          <w:t xml:space="preserve">unlike the </w:t>
        </w:r>
        <w:r w:rsidR="001028A4" w:rsidRPr="001028A4">
          <w:rPr>
            <w:rFonts w:ascii="Georgia" w:hAnsi="Georgia"/>
            <w:i/>
            <w:iCs/>
            <w:rPrChange w:id="108" w:author="Oli Horyn" w:date="2022-06-29T12:16:00Z">
              <w:rPr>
                <w:rFonts w:ascii="Georgia" w:hAnsi="Georgia"/>
              </w:rPr>
            </w:rPrChange>
          </w:rPr>
          <w:t>L. tulipifera</w:t>
        </w:r>
        <w:r w:rsidR="001028A4">
          <w:rPr>
            <w:rFonts w:ascii="Georgia" w:hAnsi="Georgia"/>
          </w:rPr>
          <w:t xml:space="preserve">, </w:t>
        </w:r>
      </w:ins>
      <w:ins w:id="109" w:author="Oli Horyn" w:date="2022-06-29T12:14:00Z">
        <w:r w:rsidR="001706CC">
          <w:rPr>
            <w:rFonts w:ascii="Georgia" w:hAnsi="Georgia"/>
          </w:rPr>
          <w:t xml:space="preserve">does not </w:t>
        </w:r>
        <w:r w:rsidR="001028A4">
          <w:rPr>
            <w:rFonts w:ascii="Georgia" w:hAnsi="Georgia"/>
          </w:rPr>
          <w:t>c</w:t>
        </w:r>
      </w:ins>
      <w:ins w:id="110" w:author="Oli Horyn" w:date="2022-06-29T12:15:00Z">
        <w:r w:rsidR="001028A4">
          <w:rPr>
            <w:rFonts w:ascii="Georgia" w:hAnsi="Georgia"/>
          </w:rPr>
          <w:t xml:space="preserve">ontain laurenobiolide, and a hybrid sample of the </w:t>
        </w:r>
        <w:r w:rsidR="001028A4" w:rsidRPr="001028A4">
          <w:rPr>
            <w:rFonts w:ascii="Georgia" w:hAnsi="Georgia"/>
            <w:i/>
            <w:iCs/>
            <w:rPrChange w:id="111" w:author="Oli Horyn" w:date="2022-06-29T12:16:00Z">
              <w:rPr>
                <w:rFonts w:ascii="Georgia" w:hAnsi="Georgia"/>
              </w:rPr>
            </w:rPrChange>
          </w:rPr>
          <w:t xml:space="preserve">L. </w:t>
        </w:r>
      </w:ins>
      <w:ins w:id="112" w:author="Oli Horyn" w:date="2022-06-29T12:18:00Z">
        <w:r w:rsidR="001028A4" w:rsidRPr="001028A4">
          <w:rPr>
            <w:rFonts w:ascii="Georgia" w:hAnsi="Georgia"/>
            <w:i/>
            <w:iCs/>
          </w:rPr>
          <w:t>tulipifera</w:t>
        </w:r>
      </w:ins>
      <w:ins w:id="113" w:author="Oli Horyn" w:date="2022-06-29T12:15:00Z">
        <w:r w:rsidR="001028A4">
          <w:rPr>
            <w:rFonts w:ascii="Georgia" w:hAnsi="Georgia"/>
          </w:rPr>
          <w:t xml:space="preserve"> and the </w:t>
        </w:r>
        <w:r w:rsidR="001028A4" w:rsidRPr="001028A4">
          <w:rPr>
            <w:rFonts w:ascii="Georgia" w:hAnsi="Georgia"/>
            <w:i/>
            <w:iCs/>
            <w:rPrChange w:id="114" w:author="Oli Horyn" w:date="2022-06-29T12:16:00Z">
              <w:rPr>
                <w:rFonts w:ascii="Georgia" w:hAnsi="Georgia"/>
              </w:rPr>
            </w:rPrChange>
          </w:rPr>
          <w:t>L. chinense</w:t>
        </w:r>
      </w:ins>
      <w:ins w:id="115" w:author="Oli Horyn" w:date="2022-06-29T12:16:00Z">
        <w:r w:rsidR="001028A4">
          <w:rPr>
            <w:rFonts w:ascii="Georgia" w:hAnsi="Georgia"/>
          </w:rPr>
          <w:t xml:space="preserve">. </w:t>
        </w:r>
      </w:ins>
      <w:del w:id="116" w:author="Oli Horyn" w:date="2022-06-29T11:27:00Z">
        <w:r w:rsidR="008B0A65" w:rsidRPr="001706CC" w:rsidDel="0015501E">
          <w:rPr>
            <w:rFonts w:ascii="Georgia" w:hAnsi="Georgia"/>
            <w:i/>
            <w:iCs/>
            <w:rPrChange w:id="117" w:author="Oli Horyn" w:date="2022-06-29T12:14:00Z">
              <w:rPr/>
            </w:rPrChange>
          </w:rPr>
          <w:delText xml:space="preserve"> </w:delText>
        </w:r>
      </w:del>
      <w:del w:id="118" w:author="Oli Horyn" w:date="2022-06-29T11:32:00Z">
        <w:r w:rsidR="008B0A65" w:rsidRPr="001706CC" w:rsidDel="00E21530">
          <w:rPr>
            <w:rFonts w:ascii="Georgia" w:hAnsi="Georgia"/>
            <w:i/>
            <w:iCs/>
            <w:rPrChange w:id="119" w:author="Oli Horyn" w:date="2022-06-29T12:14:00Z">
              <w:rPr/>
            </w:rPrChange>
          </w:rPr>
          <w:delText>tree.</w:delText>
        </w:r>
      </w:del>
      <w:del w:id="120" w:author="Oli Horyn" w:date="2022-06-29T11:42:00Z">
        <w:r w:rsidR="008B0A65" w:rsidRPr="001706CC" w:rsidDel="00135073">
          <w:rPr>
            <w:rFonts w:ascii="Georgia" w:hAnsi="Georgia"/>
            <w:i/>
            <w:iCs/>
            <w:rPrChange w:id="121" w:author="Oli Horyn" w:date="2022-06-29T12:14:00Z">
              <w:rPr/>
            </w:rPrChange>
          </w:rPr>
          <w:delText xml:space="preserve"> </w:delText>
        </w:r>
      </w:del>
    </w:p>
    <w:p w14:paraId="3FEF7901" w14:textId="3E8BE025" w:rsidR="000100A9" w:rsidRPr="00E9605D" w:rsidDel="001706CC" w:rsidRDefault="00A23414" w:rsidP="00E9605D">
      <w:pPr>
        <w:rPr>
          <w:del w:id="122" w:author="Oli Horyn" w:date="2022-06-29T12:10:00Z"/>
          <w:rFonts w:ascii="Georgia" w:hAnsi="Georgia"/>
          <w:rPrChange w:id="123" w:author="Oli Horyn" w:date="2022-06-29T15:59:00Z">
            <w:rPr>
              <w:del w:id="124" w:author="Oli Horyn" w:date="2022-06-29T12:10:00Z"/>
            </w:rPr>
          </w:rPrChange>
        </w:rPr>
        <w:pPrChange w:id="125" w:author="Oli Horyn" w:date="2022-06-29T15:59:00Z">
          <w:pPr>
            <w:pStyle w:val="ListParagraph"/>
            <w:ind w:left="1800"/>
          </w:pPr>
        </w:pPrChange>
      </w:pPr>
      <w:del w:id="126" w:author="Oli Horyn" w:date="2022-06-29T12:10:00Z">
        <w:r w:rsidRPr="00E9605D" w:rsidDel="001706CC">
          <w:rPr>
            <w:rFonts w:ascii="Georgia" w:hAnsi="Georgia"/>
            <w:rPrChange w:id="127" w:author="Oli Horyn" w:date="2022-06-29T15:59:00Z">
              <w:rPr/>
            </w:rPrChange>
          </w:rPr>
          <w:delText>Known antimicrobial effects on MRSA (methicillin resistant staphylococcus aureus)</w:delText>
        </w:r>
        <w:r w:rsidR="002C5C4D" w:rsidRPr="00E9605D" w:rsidDel="001706CC">
          <w:rPr>
            <w:rFonts w:ascii="Georgia" w:hAnsi="Georgia"/>
            <w:rPrChange w:id="128" w:author="Oli Horyn" w:date="2022-06-29T15:59:00Z">
              <w:rPr/>
            </w:rPrChange>
          </w:rPr>
          <w:delText>, found to be most abundant in the branch</w:delText>
        </w:r>
        <w:r w:rsidR="004636CA" w:rsidRPr="00E9605D" w:rsidDel="001706CC">
          <w:rPr>
            <w:rFonts w:ascii="Georgia" w:hAnsi="Georgia"/>
            <w:rPrChange w:id="129" w:author="Oli Horyn" w:date="2022-06-29T15:59:00Z">
              <w:rPr/>
            </w:rPrChange>
          </w:rPr>
          <w:delText xml:space="preserve"> bark</w:delText>
        </w:r>
        <w:r w:rsidR="002C5C4D" w:rsidRPr="00E9605D" w:rsidDel="001706CC">
          <w:rPr>
            <w:rFonts w:ascii="Georgia" w:hAnsi="Georgia"/>
            <w:rPrChange w:id="130" w:author="Oli Horyn" w:date="2022-06-29T15:59:00Z">
              <w:rPr/>
            </w:rPrChange>
          </w:rPr>
          <w:delText xml:space="preserve"> of the tulip tree</w:delText>
        </w:r>
      </w:del>
    </w:p>
    <w:p w14:paraId="4B5DA819" w14:textId="38791B9C" w:rsidR="00AB45FF" w:rsidDel="001706CC" w:rsidRDefault="00AB45FF" w:rsidP="00E9605D">
      <w:pPr>
        <w:rPr>
          <w:del w:id="131" w:author="Oli Horyn" w:date="2022-06-29T12:10:00Z"/>
        </w:rPr>
        <w:pPrChange w:id="132" w:author="Oli Horyn" w:date="2022-06-29T15:59:00Z">
          <w:pPr>
            <w:pStyle w:val="ListParagraph"/>
            <w:ind w:left="1800"/>
          </w:pPr>
        </w:pPrChange>
      </w:pPr>
      <w:commentRangeStart w:id="133"/>
      <w:del w:id="134" w:author="Oli Horyn" w:date="2022-06-29T12:10:00Z">
        <w:r w:rsidDel="001706CC">
          <w:delText>Many terpene metabolites inhibit oxygen uptake and oxidative phosphorylation (Griffin et al.)</w:delText>
        </w:r>
        <w:r w:rsidR="002C5C4D" w:rsidDel="001706CC">
          <w:delText xml:space="preserve"> </w:delText>
        </w:r>
        <w:commentRangeEnd w:id="133"/>
        <w:r w:rsidR="008C6D5C" w:rsidDel="001706CC">
          <w:rPr>
            <w:rStyle w:val="CommentReference"/>
          </w:rPr>
          <w:commentReference w:id="133"/>
        </w:r>
      </w:del>
    </w:p>
    <w:p w14:paraId="37F56DE1" w14:textId="4E2087AF" w:rsidR="008B0A65" w:rsidRDefault="008B0A65" w:rsidP="00E9605D">
      <w:pPr>
        <w:pPrChange w:id="135" w:author="Oli Horyn" w:date="2022-06-29T15:59:00Z">
          <w:pPr>
            <w:pStyle w:val="ListParagraph"/>
            <w:ind w:left="1800"/>
          </w:pPr>
        </w:pPrChange>
      </w:pPr>
    </w:p>
    <w:p w14:paraId="2958B11D" w14:textId="74C415E4" w:rsidR="00474E0F" w:rsidRPr="007D11B6" w:rsidDel="000F580C" w:rsidRDefault="007D11B6" w:rsidP="00F17616">
      <w:pPr>
        <w:rPr>
          <w:del w:id="136" w:author="Oli Horyn" w:date="2022-06-29T12:20:00Z"/>
          <w:rFonts w:ascii="Georgia" w:hAnsi="Georgia"/>
          <w:rPrChange w:id="137" w:author="Oli Horyn" w:date="2022-06-29T16:08:00Z">
            <w:rPr>
              <w:del w:id="138" w:author="Oli Horyn" w:date="2022-06-29T12:20:00Z"/>
            </w:rPr>
          </w:rPrChange>
        </w:rPr>
      </w:pPr>
      <w:ins w:id="139" w:author="Oli Horyn" w:date="2022-06-29T16:08:00Z">
        <w:r>
          <w:rPr>
            <w:rFonts w:ascii="Georgia" w:hAnsi="Georgia"/>
          </w:rPr>
          <w:tab/>
        </w:r>
      </w:ins>
      <w:commentRangeStart w:id="140"/>
      <w:del w:id="141" w:author="Oli Horyn" w:date="2022-06-29T12:20:00Z">
        <w:r w:rsidR="008B0A65" w:rsidRPr="007D11B6" w:rsidDel="000F580C">
          <w:rPr>
            <w:rFonts w:ascii="Georgia" w:hAnsi="Georgia"/>
            <w:rPrChange w:id="142" w:author="Oli Horyn" w:date="2022-06-29T16:08:00Z">
              <w:rPr/>
            </w:rPrChange>
          </w:rPr>
          <w:delText xml:space="preserve">Other compounds </w:delText>
        </w:r>
        <w:commentRangeStart w:id="143"/>
        <w:r w:rsidR="008B0A65" w:rsidRPr="007D11B6" w:rsidDel="000F580C">
          <w:rPr>
            <w:rFonts w:ascii="Georgia" w:hAnsi="Georgia"/>
            <w:rPrChange w:id="144" w:author="Oli Horyn" w:date="2022-06-29T16:08:00Z">
              <w:rPr/>
            </w:rPrChange>
          </w:rPr>
          <w:delText xml:space="preserve">in use </w:delText>
        </w:r>
        <w:commentRangeEnd w:id="143"/>
        <w:r w:rsidR="00B60A43" w:rsidRPr="007D11B6" w:rsidDel="000F580C">
          <w:rPr>
            <w:rStyle w:val="CommentReference"/>
            <w:rFonts w:ascii="Georgia" w:hAnsi="Georgia"/>
            <w:rPrChange w:id="145" w:author="Oli Horyn" w:date="2022-06-29T16:08:00Z">
              <w:rPr>
                <w:rStyle w:val="CommentReference"/>
              </w:rPr>
            </w:rPrChange>
          </w:rPr>
          <w:commentReference w:id="143"/>
        </w:r>
        <w:r w:rsidR="008B0A65" w:rsidRPr="007D11B6" w:rsidDel="000F580C">
          <w:rPr>
            <w:rFonts w:ascii="Georgia" w:hAnsi="Georgia"/>
            <w:rPrChange w:id="146" w:author="Oli Horyn" w:date="2022-06-29T16:08:00Z">
              <w:rPr/>
            </w:rPrChange>
          </w:rPr>
          <w:delText xml:space="preserve">– isolated from L. tulipifera </w:delText>
        </w:r>
        <w:r w:rsidR="00FA0955" w:rsidRPr="007D11B6" w:rsidDel="000F580C">
          <w:rPr>
            <w:rFonts w:ascii="Georgia" w:hAnsi="Georgia"/>
            <w:rPrChange w:id="147" w:author="Oli Horyn" w:date="2022-06-29T16:08:00Z">
              <w:rPr/>
            </w:rPrChange>
          </w:rPr>
          <w:delText>and L. chinense</w:delText>
        </w:r>
        <w:r w:rsidR="00474E0F" w:rsidRPr="007D11B6" w:rsidDel="000F580C">
          <w:rPr>
            <w:rFonts w:ascii="Georgia" w:hAnsi="Georgia"/>
            <w:rPrChange w:id="148" w:author="Oli Horyn" w:date="2022-06-29T16:08:00Z">
              <w:rPr/>
            </w:rPrChange>
          </w:rPr>
          <w:delText xml:space="preserve">. Very genetically similar except what is interesting is that the Asian tulip tree </w:delText>
        </w:r>
        <w:r w:rsidR="00474E0F" w:rsidRPr="007D11B6" w:rsidDel="000F580C">
          <w:rPr>
            <w:rFonts w:ascii="Georgia" w:hAnsi="Georgia"/>
            <w:i/>
            <w:iCs/>
            <w:rPrChange w:id="149" w:author="Oli Horyn" w:date="2022-06-29T16:08:00Z">
              <w:rPr>
                <w:i/>
                <w:iCs/>
              </w:rPr>
            </w:rPrChange>
          </w:rPr>
          <w:delText>Liriodendron chinense</w:delText>
        </w:r>
        <w:r w:rsidR="00474E0F" w:rsidRPr="007D11B6" w:rsidDel="000F580C">
          <w:rPr>
            <w:rFonts w:ascii="Georgia" w:hAnsi="Georgia"/>
            <w:rPrChange w:id="150" w:author="Oli Horyn" w:date="2022-06-29T16:08:00Z">
              <w:rPr/>
            </w:rPrChange>
          </w:rPr>
          <w:delText xml:space="preserve"> does not contain this compound. URI medicinal garden (has the L. tuplifera tree and these compounds were added to the PRISM library previously)</w:delText>
        </w:r>
      </w:del>
    </w:p>
    <w:p w14:paraId="51021978" w14:textId="4A8F6E4A" w:rsidR="008B0A65" w:rsidRPr="007D11B6" w:rsidDel="00E9605D" w:rsidRDefault="008B0A65" w:rsidP="007D11B6">
      <w:pPr>
        <w:rPr>
          <w:del w:id="151" w:author="Oli Horyn" w:date="2022-06-29T15:59:00Z"/>
          <w:rFonts w:ascii="Georgia" w:hAnsi="Georgia"/>
          <w:rPrChange w:id="152" w:author="Oli Horyn" w:date="2022-06-29T16:08:00Z">
            <w:rPr>
              <w:del w:id="153" w:author="Oli Horyn" w:date="2022-06-29T15:59:00Z"/>
            </w:rPr>
          </w:rPrChange>
        </w:rPr>
        <w:pPrChange w:id="154" w:author="Oli Horyn" w:date="2022-06-29T16:08:00Z">
          <w:pPr>
            <w:pStyle w:val="ListParagraph"/>
            <w:ind w:left="1800"/>
          </w:pPr>
        </w:pPrChange>
      </w:pPr>
    </w:p>
    <w:p w14:paraId="5301C4CF" w14:textId="2BBE9866" w:rsidR="000100A9" w:rsidRPr="007D11B6" w:rsidDel="00E9605D" w:rsidRDefault="000100A9" w:rsidP="00F17616">
      <w:pPr>
        <w:rPr>
          <w:del w:id="155" w:author="Oli Horyn" w:date="2022-06-29T15:59:00Z"/>
          <w:rFonts w:ascii="Georgia" w:hAnsi="Georgia"/>
          <w:rPrChange w:id="156" w:author="Oli Horyn" w:date="2022-06-29T16:08:00Z">
            <w:rPr>
              <w:del w:id="157" w:author="Oli Horyn" w:date="2022-06-29T15:59:00Z"/>
            </w:rPr>
          </w:rPrChange>
        </w:rPr>
      </w:pPr>
      <w:del w:id="158" w:author="Oli Horyn" w:date="2022-06-29T15:59:00Z">
        <w:r w:rsidRPr="007D11B6" w:rsidDel="00E9605D">
          <w:rPr>
            <w:rFonts w:ascii="Georgia" w:hAnsi="Georgia"/>
            <w:rPrChange w:id="159" w:author="Oli Horyn" w:date="2022-06-29T16:08:00Z">
              <w:rPr/>
            </w:rPrChange>
          </w:rPr>
          <w:tab/>
          <w:delText>Bacteria</w:delText>
        </w:r>
      </w:del>
    </w:p>
    <w:p w14:paraId="49E959D8" w14:textId="336D43A8" w:rsidR="000100A9" w:rsidRPr="00E9605D" w:rsidDel="00F17616" w:rsidRDefault="000100A9" w:rsidP="00E9605D">
      <w:pPr>
        <w:rPr>
          <w:del w:id="160" w:author="Oli Horyn" w:date="2022-06-29T16:09:00Z"/>
          <w:rFonts w:ascii="Georgia" w:hAnsi="Georgia"/>
          <w:rPrChange w:id="161" w:author="Oli Horyn" w:date="2022-06-29T15:59:00Z">
            <w:rPr>
              <w:del w:id="162" w:author="Oli Horyn" w:date="2022-06-29T16:09:00Z"/>
            </w:rPr>
          </w:rPrChange>
        </w:rPr>
        <w:pPrChange w:id="163" w:author="Oli Horyn" w:date="2022-06-29T15:59:00Z">
          <w:pPr>
            <w:pStyle w:val="ListParagraph"/>
            <w:numPr>
              <w:numId w:val="3"/>
            </w:numPr>
            <w:ind w:left="1800" w:hanging="360"/>
          </w:pPr>
        </w:pPrChange>
      </w:pPr>
      <w:r w:rsidRPr="007D11B6">
        <w:rPr>
          <w:rFonts w:ascii="Georgia" w:hAnsi="Georgia"/>
          <w:i/>
          <w:iCs/>
          <w:rPrChange w:id="164" w:author="Oli Horyn" w:date="2022-06-29T16:08:00Z">
            <w:rPr>
              <w:i/>
              <w:iCs/>
            </w:rPr>
          </w:rPrChange>
        </w:rPr>
        <w:t>S. aureus</w:t>
      </w:r>
      <w:r w:rsidRPr="007D11B6">
        <w:rPr>
          <w:rFonts w:ascii="Georgia" w:hAnsi="Georgia"/>
          <w:rPrChange w:id="165" w:author="Oli Horyn" w:date="2022-06-29T16:08:00Z">
            <w:rPr/>
          </w:rPrChange>
        </w:rPr>
        <w:t xml:space="preserve"> </w:t>
      </w:r>
      <w:commentRangeEnd w:id="140"/>
      <w:r w:rsidR="00F17616">
        <w:rPr>
          <w:rStyle w:val="CommentReference"/>
        </w:rPr>
        <w:commentReference w:id="140"/>
      </w:r>
      <w:del w:id="166" w:author="Oli Horyn" w:date="2022-06-29T11:47:00Z">
        <w:r w:rsidR="004636CA" w:rsidRPr="007D11B6" w:rsidDel="00CE1AB3">
          <w:rPr>
            <w:rFonts w:ascii="Georgia" w:hAnsi="Georgia"/>
            <w:rPrChange w:id="167" w:author="Oli Horyn" w:date="2022-06-29T16:08:00Z">
              <w:rPr/>
            </w:rPrChange>
          </w:rPr>
          <w:delText xml:space="preserve">– </w:delText>
        </w:r>
      </w:del>
      <w:ins w:id="168" w:author="Oli Horyn" w:date="2022-06-29T11:47:00Z">
        <w:r w:rsidR="00CE1AB3" w:rsidRPr="007D11B6">
          <w:rPr>
            <w:rFonts w:ascii="Georgia" w:hAnsi="Georgia"/>
            <w:rPrChange w:id="169" w:author="Oli Horyn" w:date="2022-06-29T16:08:00Z">
              <w:rPr/>
            </w:rPrChange>
          </w:rPr>
          <w:t xml:space="preserve">is </w:t>
        </w:r>
      </w:ins>
      <w:ins w:id="170" w:author="Oli Horyn" w:date="2022-06-29T11:48:00Z">
        <w:r w:rsidR="00CE1AB3" w:rsidRPr="007D11B6">
          <w:rPr>
            <w:rFonts w:ascii="Georgia" w:hAnsi="Georgia"/>
            <w:rPrChange w:id="171" w:author="Oli Horyn" w:date="2022-06-29T16:08:00Z">
              <w:rPr/>
            </w:rPrChange>
          </w:rPr>
          <w:t>a</w:t>
        </w:r>
      </w:ins>
      <w:ins w:id="172" w:author="Oli Horyn" w:date="2022-06-29T12:22:00Z">
        <w:r w:rsidR="000F580C" w:rsidRPr="007D11B6">
          <w:rPr>
            <w:rFonts w:ascii="Georgia" w:hAnsi="Georgia"/>
            <w:rPrChange w:id="173" w:author="Oli Horyn" w:date="2022-06-29T16:08:00Z">
              <w:rPr/>
            </w:rPrChange>
          </w:rPr>
          <w:t xml:space="preserve"> spherical shaped,</w:t>
        </w:r>
      </w:ins>
      <w:ins w:id="174" w:author="Oli Horyn" w:date="2022-06-29T11:48:00Z">
        <w:r w:rsidR="00CE1AB3" w:rsidRPr="007D11B6">
          <w:rPr>
            <w:rFonts w:ascii="Georgia" w:hAnsi="Georgia"/>
            <w:rPrChange w:id="175" w:author="Oli Horyn" w:date="2022-06-29T16:08:00Z">
              <w:rPr/>
            </w:rPrChange>
          </w:rPr>
          <w:t xml:space="preserve"> </w:t>
        </w:r>
      </w:ins>
      <w:commentRangeStart w:id="176"/>
      <w:ins w:id="177" w:author="Oli Horyn" w:date="2022-06-29T16:27:00Z">
        <w:r w:rsidR="00D03BE3">
          <w:rPr>
            <w:rFonts w:ascii="Georgia" w:hAnsi="Georgia"/>
          </w:rPr>
          <w:t>G</w:t>
        </w:r>
      </w:ins>
      <w:ins w:id="178" w:author="Oli Horyn" w:date="2022-06-29T11:48:00Z">
        <w:r w:rsidR="00CE1AB3" w:rsidRPr="007D11B6">
          <w:rPr>
            <w:rFonts w:ascii="Georgia" w:hAnsi="Georgia"/>
            <w:rPrChange w:id="179" w:author="Oli Horyn" w:date="2022-06-29T16:08:00Z">
              <w:rPr/>
            </w:rPrChange>
          </w:rPr>
          <w:t>r</w:t>
        </w:r>
      </w:ins>
      <w:del w:id="180" w:author="Kathryn Ramsey" w:date="2022-06-28T20:52:00Z">
        <w:r w:rsidR="006A555C" w:rsidRPr="007D11B6" w:rsidDel="00B60A43">
          <w:rPr>
            <w:rFonts w:ascii="Georgia" w:hAnsi="Georgia"/>
            <w:rPrChange w:id="181" w:author="Oli Horyn" w:date="2022-06-29T16:08:00Z">
              <w:rPr/>
            </w:rPrChange>
          </w:rPr>
          <w:delText xml:space="preserve">gram </w:delText>
        </w:r>
      </w:del>
      <w:ins w:id="182" w:author="Kathryn Ramsey" w:date="2022-06-28T20:52:00Z">
        <w:del w:id="183" w:author="Oli Horyn" w:date="2022-06-29T11:47:00Z">
          <w:r w:rsidR="00B60A43" w:rsidRPr="007D11B6" w:rsidDel="00CE1AB3">
            <w:rPr>
              <w:rFonts w:ascii="Georgia" w:hAnsi="Georgia"/>
              <w:rPrChange w:id="184" w:author="Oli Horyn" w:date="2022-06-29T16:08:00Z">
                <w:rPr/>
              </w:rPrChange>
            </w:rPr>
            <w:delText>Gr</w:delText>
          </w:r>
        </w:del>
        <w:r w:rsidR="00B60A43" w:rsidRPr="007D11B6">
          <w:rPr>
            <w:rFonts w:ascii="Georgia" w:hAnsi="Georgia"/>
            <w:rPrChange w:id="185" w:author="Oli Horyn" w:date="2022-06-29T16:08:00Z">
              <w:rPr/>
            </w:rPrChange>
          </w:rPr>
          <w:t>am</w:t>
        </w:r>
      </w:ins>
      <w:ins w:id="186" w:author="Kathryn Ramsey" w:date="2022-06-28T20:54:00Z">
        <w:r w:rsidR="00B60A43" w:rsidRPr="007D11B6">
          <w:rPr>
            <w:rFonts w:ascii="Georgia" w:hAnsi="Georgia"/>
            <w:rPrChange w:id="187" w:author="Oli Horyn" w:date="2022-06-29T16:08:00Z">
              <w:rPr/>
            </w:rPrChange>
          </w:rPr>
          <w:t>-</w:t>
        </w:r>
      </w:ins>
      <w:r w:rsidR="006A555C" w:rsidRPr="007D11B6">
        <w:rPr>
          <w:rFonts w:ascii="Georgia" w:hAnsi="Georgia"/>
          <w:rPrChange w:id="188" w:author="Oli Horyn" w:date="2022-06-29T16:08:00Z">
            <w:rPr/>
          </w:rPrChange>
        </w:rPr>
        <w:t xml:space="preserve">positive </w:t>
      </w:r>
      <w:commentRangeEnd w:id="176"/>
      <w:r w:rsidR="00D03BE3">
        <w:rPr>
          <w:rStyle w:val="CommentReference"/>
        </w:rPr>
        <w:commentReference w:id="176"/>
      </w:r>
      <w:r w:rsidR="006A555C" w:rsidRPr="007D11B6">
        <w:rPr>
          <w:rFonts w:ascii="Georgia" w:hAnsi="Georgia"/>
          <w:rPrChange w:id="189" w:author="Oli Horyn" w:date="2022-06-29T16:08:00Z">
            <w:rPr/>
          </w:rPrChange>
        </w:rPr>
        <w:t>bacteri</w:t>
      </w:r>
      <w:ins w:id="190" w:author="Oli Horyn" w:date="2022-06-29T11:48:00Z">
        <w:r w:rsidR="00CE1AB3" w:rsidRPr="007D11B6">
          <w:rPr>
            <w:rFonts w:ascii="Georgia" w:hAnsi="Georgia"/>
            <w:rPrChange w:id="191" w:author="Oli Horyn" w:date="2022-06-29T16:08:00Z">
              <w:rPr/>
            </w:rPrChange>
          </w:rPr>
          <w:t>um and pathogen</w:t>
        </w:r>
      </w:ins>
      <w:del w:id="192" w:author="Oli Horyn" w:date="2022-06-29T11:48:00Z">
        <w:r w:rsidR="006A555C" w:rsidRPr="007D11B6" w:rsidDel="00CE1AB3">
          <w:rPr>
            <w:rFonts w:ascii="Georgia" w:hAnsi="Georgia"/>
            <w:rPrChange w:id="193" w:author="Oli Horyn" w:date="2022-06-29T16:08:00Z">
              <w:rPr/>
            </w:rPrChange>
          </w:rPr>
          <w:delText>a</w:delText>
        </w:r>
      </w:del>
      <w:ins w:id="194" w:author="Oli Horyn" w:date="2022-06-29T12:20:00Z">
        <w:r w:rsidR="000F580C" w:rsidRPr="007D11B6">
          <w:rPr>
            <w:rFonts w:ascii="Georgia" w:hAnsi="Georgia"/>
            <w:rPrChange w:id="195" w:author="Oli Horyn" w:date="2022-06-29T16:08:00Z">
              <w:rPr/>
            </w:rPrChange>
          </w:rPr>
          <w:t xml:space="preserve"> which typically causes</w:t>
        </w:r>
      </w:ins>
      <w:ins w:id="196" w:author="Oli Horyn" w:date="2022-06-29T12:21:00Z">
        <w:r w:rsidR="000F580C" w:rsidRPr="007D11B6">
          <w:rPr>
            <w:rFonts w:ascii="Georgia" w:hAnsi="Georgia"/>
            <w:rPrChange w:id="197" w:author="Oli Horyn" w:date="2022-06-29T16:08:00Z">
              <w:rPr/>
            </w:rPrChange>
          </w:rPr>
          <w:t xml:space="preserve"> </w:t>
        </w:r>
      </w:ins>
      <w:del w:id="198" w:author="Oli Horyn" w:date="2022-06-29T12:20:00Z">
        <w:r w:rsidR="006A555C" w:rsidRPr="007D11B6" w:rsidDel="000F580C">
          <w:rPr>
            <w:rFonts w:ascii="Georgia" w:hAnsi="Georgia"/>
            <w:rPrChange w:id="199" w:author="Oli Horyn" w:date="2022-06-29T16:08:00Z">
              <w:rPr/>
            </w:rPrChange>
          </w:rPr>
          <w:delText>,</w:delText>
        </w:r>
      </w:del>
      <w:del w:id="200" w:author="Oli Horyn" w:date="2022-06-29T12:21:00Z">
        <w:r w:rsidR="006A555C" w:rsidRPr="007D11B6" w:rsidDel="000F580C">
          <w:rPr>
            <w:rFonts w:ascii="Georgia" w:hAnsi="Georgia"/>
            <w:rPrChange w:id="201" w:author="Oli Horyn" w:date="2022-06-29T16:08:00Z">
              <w:rPr/>
            </w:rPrChange>
          </w:rPr>
          <w:delText xml:space="preserve"> </w:delText>
        </w:r>
        <w:r w:rsidR="004636CA" w:rsidRPr="007D11B6" w:rsidDel="000F580C">
          <w:rPr>
            <w:rFonts w:ascii="Georgia" w:hAnsi="Georgia"/>
            <w:rPrChange w:id="202" w:author="Oli Horyn" w:date="2022-06-29T16:08:00Z">
              <w:rPr/>
            </w:rPrChange>
          </w:rPr>
          <w:delText xml:space="preserve">staph </w:delText>
        </w:r>
      </w:del>
      <w:r w:rsidR="004636CA" w:rsidRPr="007D11B6">
        <w:rPr>
          <w:rFonts w:ascii="Georgia" w:hAnsi="Georgia"/>
          <w:rPrChange w:id="203" w:author="Oli Horyn" w:date="2022-06-29T16:08:00Z">
            <w:rPr/>
          </w:rPrChange>
        </w:rPr>
        <w:t xml:space="preserve">infections </w:t>
      </w:r>
      <w:del w:id="204" w:author="Oli Horyn" w:date="2022-06-29T12:21:00Z">
        <w:r w:rsidR="004636CA" w:rsidRPr="007D11B6" w:rsidDel="000F580C">
          <w:rPr>
            <w:rFonts w:ascii="Georgia" w:hAnsi="Georgia"/>
            <w:rPrChange w:id="205" w:author="Oli Horyn" w:date="2022-06-29T16:08:00Z">
              <w:rPr/>
            </w:rPrChange>
          </w:rPr>
          <w:delText>most commonly affect the</w:delText>
        </w:r>
      </w:del>
      <w:ins w:id="206" w:author="Oli Horyn" w:date="2022-06-29T12:21:00Z">
        <w:r w:rsidR="000F580C" w:rsidRPr="007D11B6">
          <w:rPr>
            <w:rFonts w:ascii="Georgia" w:hAnsi="Georgia"/>
            <w:rPrChange w:id="207" w:author="Oli Horyn" w:date="2022-06-29T16:08:00Z">
              <w:rPr/>
            </w:rPrChange>
          </w:rPr>
          <w:t>that afflict the</w:t>
        </w:r>
      </w:ins>
      <w:r w:rsidR="004636CA" w:rsidRPr="007D11B6">
        <w:rPr>
          <w:rFonts w:ascii="Georgia" w:hAnsi="Georgia"/>
          <w:rPrChange w:id="208" w:author="Oli Horyn" w:date="2022-06-29T16:08:00Z">
            <w:rPr/>
          </w:rPrChange>
        </w:rPr>
        <w:t xml:space="preserve"> skin</w:t>
      </w:r>
      <w:ins w:id="209" w:author="Oli Horyn" w:date="2022-06-29T12:21:00Z">
        <w:r w:rsidR="000F580C" w:rsidRPr="007D11B6">
          <w:rPr>
            <w:rFonts w:ascii="Georgia" w:hAnsi="Georgia"/>
            <w:rPrChange w:id="210" w:author="Oli Horyn" w:date="2022-06-29T16:08:00Z">
              <w:rPr/>
            </w:rPrChange>
          </w:rPr>
          <w:t>, presenting</w:t>
        </w:r>
      </w:ins>
      <w:ins w:id="211" w:author="Oli Horyn" w:date="2022-06-29T12:22:00Z">
        <w:r w:rsidR="000F580C" w:rsidRPr="007D11B6">
          <w:rPr>
            <w:rFonts w:ascii="Georgia" w:hAnsi="Georgia"/>
            <w:rPrChange w:id="212" w:author="Oli Horyn" w:date="2022-06-29T16:08:00Z">
              <w:rPr/>
            </w:rPrChange>
          </w:rPr>
          <w:t xml:space="preserve"> </w:t>
        </w:r>
      </w:ins>
      <w:ins w:id="213" w:author="Oli Horyn" w:date="2022-06-29T15:59:00Z">
        <w:r w:rsidR="00E9605D" w:rsidRPr="007D11B6">
          <w:rPr>
            <w:rFonts w:ascii="Georgia" w:hAnsi="Georgia"/>
            <w:rPrChange w:id="214" w:author="Oli Horyn" w:date="2022-06-29T16:08:00Z">
              <w:rPr/>
            </w:rPrChange>
          </w:rPr>
          <w:t xml:space="preserve">as </w:t>
        </w:r>
      </w:ins>
      <w:ins w:id="215" w:author="Oli Horyn" w:date="2022-06-29T16:01:00Z">
        <w:r w:rsidR="00E9605D" w:rsidRPr="007D11B6">
          <w:rPr>
            <w:rFonts w:ascii="Georgia" w:hAnsi="Georgia"/>
            <w:rPrChange w:id="216" w:author="Oli Horyn" w:date="2022-06-29T16:08:00Z">
              <w:rPr/>
            </w:rPrChange>
          </w:rPr>
          <w:t>sores, bumps, redness, amo</w:t>
        </w:r>
      </w:ins>
      <w:ins w:id="217" w:author="Oli Horyn" w:date="2022-06-29T16:02:00Z">
        <w:r w:rsidR="00E9605D" w:rsidRPr="007D11B6">
          <w:rPr>
            <w:rFonts w:ascii="Georgia" w:hAnsi="Georgia"/>
            <w:rPrChange w:id="218" w:author="Oli Horyn" w:date="2022-06-29T16:08:00Z">
              <w:rPr/>
            </w:rPrChange>
          </w:rPr>
          <w:t xml:space="preserve">ng other </w:t>
        </w:r>
      </w:ins>
      <w:ins w:id="219" w:author="Oli Horyn" w:date="2022-06-29T16:04:00Z">
        <w:r w:rsidR="007D11B6" w:rsidRPr="007D11B6">
          <w:rPr>
            <w:rFonts w:ascii="Georgia" w:hAnsi="Georgia"/>
            <w:rPrChange w:id="220" w:author="Oli Horyn" w:date="2022-06-29T16:08:00Z">
              <w:rPr/>
            </w:rPrChange>
          </w:rPr>
          <w:t>symptoms.</w:t>
        </w:r>
      </w:ins>
      <w:del w:id="221" w:author="Oli Horyn" w:date="2022-06-29T12:21:00Z">
        <w:r w:rsidR="006A555C" w:rsidRPr="007D11B6" w:rsidDel="000F580C">
          <w:rPr>
            <w:rFonts w:ascii="Georgia" w:hAnsi="Georgia"/>
            <w:rPrChange w:id="222" w:author="Oli Horyn" w:date="2022-06-29T16:08:00Z">
              <w:rPr/>
            </w:rPrChange>
          </w:rPr>
          <w:delText>,</w:delText>
        </w:r>
      </w:del>
      <w:del w:id="223" w:author="Oli Horyn" w:date="2022-06-29T16:04:00Z">
        <w:r w:rsidR="006A555C" w:rsidRPr="007D11B6" w:rsidDel="007D11B6">
          <w:rPr>
            <w:rFonts w:ascii="Georgia" w:hAnsi="Georgia"/>
            <w:rPrChange w:id="224" w:author="Oli Horyn" w:date="2022-06-29T16:08:00Z">
              <w:rPr/>
            </w:rPrChange>
          </w:rPr>
          <w:delText xml:space="preserve"> and</w:delText>
        </w:r>
      </w:del>
      <w:r w:rsidR="006A555C" w:rsidRPr="007D11B6">
        <w:rPr>
          <w:rFonts w:ascii="Georgia" w:hAnsi="Georgia"/>
          <w:rPrChange w:id="225" w:author="Oli Horyn" w:date="2022-06-29T16:08:00Z">
            <w:rPr/>
          </w:rPrChange>
        </w:rPr>
        <w:t xml:space="preserve"> </w:t>
      </w:r>
      <w:commentRangeStart w:id="226"/>
      <w:r w:rsidR="006A555C" w:rsidRPr="007D11B6">
        <w:rPr>
          <w:rFonts w:ascii="Georgia" w:hAnsi="Georgia"/>
          <w:rPrChange w:id="227" w:author="Oli Horyn" w:date="2022-06-29T16:08:00Z">
            <w:rPr/>
          </w:rPrChange>
        </w:rPr>
        <w:t>MRSA</w:t>
      </w:r>
      <w:commentRangeEnd w:id="226"/>
      <w:r w:rsidR="00B60A43" w:rsidRPr="007D11B6">
        <w:rPr>
          <w:rStyle w:val="CommentReference"/>
          <w:rFonts w:ascii="Georgia" w:hAnsi="Georgia"/>
          <w:rPrChange w:id="228" w:author="Oli Horyn" w:date="2022-06-29T16:08:00Z">
            <w:rPr>
              <w:rStyle w:val="CommentReference"/>
            </w:rPr>
          </w:rPrChange>
        </w:rPr>
        <w:commentReference w:id="226"/>
      </w:r>
      <w:r w:rsidR="006A555C" w:rsidRPr="007D11B6">
        <w:rPr>
          <w:rFonts w:ascii="Georgia" w:hAnsi="Georgia"/>
          <w:rPrChange w:id="229" w:author="Oli Horyn" w:date="2022-06-29T16:08:00Z">
            <w:rPr/>
          </w:rPrChange>
        </w:rPr>
        <w:t xml:space="preserve"> is a nosocomial pathogen that commonly afflicts patients and is difficult</w:t>
      </w:r>
      <w:r w:rsidR="004636CA" w:rsidRPr="007D11B6">
        <w:rPr>
          <w:rFonts w:ascii="Georgia" w:hAnsi="Georgia"/>
          <w:rPrChange w:id="230" w:author="Oli Horyn" w:date="2022-06-29T16:08:00Z">
            <w:rPr/>
          </w:rPrChange>
        </w:rPr>
        <w:t xml:space="preserve"> </w:t>
      </w:r>
      <w:r w:rsidR="006A555C" w:rsidRPr="007D11B6">
        <w:rPr>
          <w:rFonts w:ascii="Georgia" w:hAnsi="Georgia"/>
          <w:rPrChange w:id="231" w:author="Oli Horyn" w:date="2022-06-29T16:08:00Z">
            <w:rPr/>
          </w:rPrChange>
        </w:rPr>
        <w:t>to treat.</w:t>
      </w:r>
      <w:ins w:id="232" w:author="Oli Horyn" w:date="2022-06-29T16:08:00Z">
        <w:r w:rsidR="007D11B6" w:rsidRPr="007D11B6">
          <w:rPr>
            <w:rFonts w:ascii="Georgia" w:hAnsi="Georgia"/>
            <w:rPrChange w:id="233" w:author="Oli Horyn" w:date="2022-06-29T16:08:00Z">
              <w:rPr/>
            </w:rPrChange>
          </w:rPr>
          <w:t xml:space="preserve"> </w:t>
        </w:r>
        <w:r w:rsidR="007D11B6" w:rsidRPr="007D11B6">
          <w:rPr>
            <w:rFonts w:ascii="Georgia" w:hAnsi="Georgia"/>
            <w:i/>
            <w:iCs/>
            <w:rPrChange w:id="234" w:author="Oli Horyn" w:date="2022-06-29T16:08:00Z">
              <w:rPr>
                <w:i/>
                <w:iCs/>
              </w:rPr>
            </w:rPrChange>
          </w:rPr>
          <w:t>E. coli</w:t>
        </w:r>
        <w:r w:rsidR="007D11B6" w:rsidRPr="007D11B6">
          <w:rPr>
            <w:rFonts w:ascii="Georgia" w:hAnsi="Georgia"/>
            <w:rPrChange w:id="235" w:author="Oli Horyn" w:date="2022-06-29T16:08:00Z">
              <w:rPr/>
            </w:rPrChange>
          </w:rPr>
          <w:t xml:space="preserve"> is a Gram-negative bacterium that typically lives in human intestines but will often cause foodborne illness in humans</w:t>
        </w:r>
      </w:ins>
      <w:ins w:id="236" w:author="Oli Horyn" w:date="2022-06-29T16:09:00Z">
        <w:r w:rsidR="00F17616">
          <w:rPr>
            <w:rFonts w:ascii="Georgia" w:hAnsi="Georgia"/>
          </w:rPr>
          <w:t xml:space="preserve">. </w:t>
        </w:r>
      </w:ins>
      <w:commentRangeStart w:id="237"/>
    </w:p>
    <w:p w14:paraId="5F43511D" w14:textId="6F7FC17B" w:rsidR="000100A9" w:rsidRPr="00F17616" w:rsidRDefault="000100A9" w:rsidP="00F17616">
      <w:pPr>
        <w:rPr>
          <w:rFonts w:ascii="Georgia" w:hAnsi="Georgia"/>
          <w:rPrChange w:id="238" w:author="Oli Horyn" w:date="2022-06-29T16:09:00Z">
            <w:rPr/>
          </w:rPrChange>
        </w:rPr>
        <w:pPrChange w:id="239" w:author="Oli Horyn" w:date="2022-06-29T16:09:00Z">
          <w:pPr>
            <w:pStyle w:val="ListParagraph"/>
            <w:numPr>
              <w:numId w:val="3"/>
            </w:numPr>
            <w:ind w:left="1800" w:hanging="360"/>
          </w:pPr>
        </w:pPrChange>
      </w:pPr>
      <w:r w:rsidRPr="00F17616">
        <w:rPr>
          <w:rFonts w:ascii="Georgia" w:hAnsi="Georgia"/>
          <w:i/>
          <w:iCs/>
          <w:rPrChange w:id="240" w:author="Oli Horyn" w:date="2022-06-29T16:09:00Z">
            <w:rPr>
              <w:i/>
              <w:iCs/>
            </w:rPr>
          </w:rPrChange>
        </w:rPr>
        <w:t>F. tularensis</w:t>
      </w:r>
      <w:r w:rsidRPr="00F17616">
        <w:rPr>
          <w:rFonts w:ascii="Georgia" w:hAnsi="Georgia"/>
          <w:rPrChange w:id="241" w:author="Oli Horyn" w:date="2022-06-29T16:09:00Z">
            <w:rPr/>
          </w:rPrChange>
        </w:rPr>
        <w:t xml:space="preserve"> </w:t>
      </w:r>
      <w:del w:id="242" w:author="Oli Horyn" w:date="2022-06-29T16:10:00Z">
        <w:r w:rsidRPr="00F17616" w:rsidDel="00F17616">
          <w:rPr>
            <w:rFonts w:ascii="Georgia" w:hAnsi="Georgia"/>
            <w:rPrChange w:id="243" w:author="Oli Horyn" w:date="2022-06-29T16:09:00Z">
              <w:rPr/>
            </w:rPrChange>
          </w:rPr>
          <w:delText>(</w:delText>
        </w:r>
      </w:del>
      <w:r w:rsidRPr="00F17616">
        <w:rPr>
          <w:rFonts w:ascii="Georgia" w:hAnsi="Georgia"/>
          <w:rPrChange w:id="244" w:author="Oli Horyn" w:date="2022-06-29T16:09:00Z">
            <w:rPr/>
          </w:rPrChange>
        </w:rPr>
        <w:t xml:space="preserve">subsp. </w:t>
      </w:r>
      <w:proofErr w:type="spellStart"/>
      <w:r w:rsidRPr="00F17616">
        <w:rPr>
          <w:rFonts w:ascii="Georgia" w:hAnsi="Georgia"/>
          <w:rPrChange w:id="245" w:author="Oli Horyn" w:date="2022-06-29T16:09:00Z">
            <w:rPr/>
          </w:rPrChange>
        </w:rPr>
        <w:t>holartica</w:t>
      </w:r>
      <w:proofErr w:type="spellEnd"/>
      <w:del w:id="246" w:author="Oli Horyn" w:date="2022-06-29T16:10:00Z">
        <w:r w:rsidRPr="00F17616" w:rsidDel="00F17616">
          <w:rPr>
            <w:rFonts w:ascii="Georgia" w:hAnsi="Georgia"/>
            <w:rPrChange w:id="247" w:author="Oli Horyn" w:date="2022-06-29T16:09:00Z">
              <w:rPr/>
            </w:rPrChange>
          </w:rPr>
          <w:delText>)</w:delText>
        </w:r>
      </w:del>
      <w:r w:rsidRPr="00F17616">
        <w:rPr>
          <w:rFonts w:ascii="Georgia" w:hAnsi="Georgia"/>
          <w:rPrChange w:id="248" w:author="Oli Horyn" w:date="2022-06-29T16:09:00Z">
            <w:rPr/>
          </w:rPrChange>
        </w:rPr>
        <w:t xml:space="preserve"> </w:t>
      </w:r>
      <w:ins w:id="249" w:author="Oli Horyn" w:date="2022-06-29T16:10:00Z">
        <w:r w:rsidR="00F17616">
          <w:rPr>
            <w:rFonts w:ascii="Georgia" w:hAnsi="Georgia"/>
          </w:rPr>
          <w:t>Live Vaccine Strain (LVS)</w:t>
        </w:r>
      </w:ins>
      <w:del w:id="250" w:author="Oli Horyn" w:date="2022-06-29T16:10:00Z">
        <w:r w:rsidRPr="00F17616" w:rsidDel="00F17616">
          <w:rPr>
            <w:rFonts w:ascii="Georgia" w:hAnsi="Georgia"/>
            <w:rPrChange w:id="251" w:author="Oli Horyn" w:date="2022-06-29T16:09:00Z">
              <w:rPr/>
            </w:rPrChange>
          </w:rPr>
          <w:delText>LVS (live vaccine strain)</w:delText>
        </w:r>
      </w:del>
      <w:r w:rsidR="006A555C" w:rsidRPr="00F17616">
        <w:rPr>
          <w:rFonts w:ascii="Georgia" w:hAnsi="Georgia"/>
          <w:rPrChange w:id="252" w:author="Oli Horyn" w:date="2022-06-29T16:09:00Z">
            <w:rPr/>
          </w:rPrChange>
        </w:rPr>
        <w:t xml:space="preserve"> </w:t>
      </w:r>
      <w:commentRangeEnd w:id="237"/>
      <w:r w:rsidR="00F17616">
        <w:rPr>
          <w:rStyle w:val="CommentReference"/>
        </w:rPr>
        <w:commentReference w:id="237"/>
      </w:r>
      <w:del w:id="253" w:author="Oli Horyn" w:date="2022-06-29T12:32:00Z">
        <w:r w:rsidR="006A555C" w:rsidRPr="00F17616" w:rsidDel="00F23BF7">
          <w:rPr>
            <w:rFonts w:ascii="Georgia" w:hAnsi="Georgia"/>
            <w:rPrChange w:id="254" w:author="Oli Horyn" w:date="2022-06-29T16:09:00Z">
              <w:rPr/>
            </w:rPrChange>
          </w:rPr>
          <w:delText xml:space="preserve">– </w:delText>
        </w:r>
        <w:commentRangeStart w:id="255"/>
        <w:r w:rsidR="006A555C" w:rsidRPr="00F17616" w:rsidDel="00F23BF7">
          <w:rPr>
            <w:rFonts w:ascii="Georgia" w:hAnsi="Georgia"/>
            <w:rPrChange w:id="256" w:author="Oli Horyn" w:date="2022-06-29T16:09:00Z">
              <w:rPr/>
            </w:rPrChange>
          </w:rPr>
          <w:delText xml:space="preserve">Francisella tularensis </w:delText>
        </w:r>
        <w:commentRangeEnd w:id="255"/>
        <w:r w:rsidR="00FD0D86" w:rsidDel="00F23BF7">
          <w:rPr>
            <w:rStyle w:val="CommentReference"/>
          </w:rPr>
          <w:commentReference w:id="255"/>
        </w:r>
      </w:del>
      <w:commentRangeStart w:id="257"/>
      <w:r w:rsidR="006A555C" w:rsidRPr="00F17616">
        <w:rPr>
          <w:rFonts w:ascii="Georgia" w:hAnsi="Georgia"/>
          <w:rPrChange w:id="258" w:author="Oli Horyn" w:date="2022-06-29T16:09:00Z">
            <w:rPr/>
          </w:rPrChange>
        </w:rPr>
        <w:t xml:space="preserve">is a </w:t>
      </w:r>
      <w:del w:id="259" w:author="Kathryn Ramsey" w:date="2022-06-28T20:53:00Z">
        <w:r w:rsidR="006A555C" w:rsidRPr="00F17616" w:rsidDel="00B60A43">
          <w:rPr>
            <w:rFonts w:ascii="Georgia" w:hAnsi="Georgia"/>
            <w:rPrChange w:id="260" w:author="Oli Horyn" w:date="2022-06-29T16:09:00Z">
              <w:rPr/>
            </w:rPrChange>
          </w:rPr>
          <w:delText xml:space="preserve">gram </w:delText>
        </w:r>
      </w:del>
      <w:ins w:id="261" w:author="Kathryn Ramsey" w:date="2022-06-28T20:53:00Z">
        <w:r w:rsidR="00B60A43" w:rsidRPr="00F17616">
          <w:rPr>
            <w:rFonts w:ascii="Georgia" w:hAnsi="Georgia"/>
            <w:rPrChange w:id="262" w:author="Oli Horyn" w:date="2022-06-29T16:09:00Z">
              <w:rPr/>
            </w:rPrChange>
          </w:rPr>
          <w:t>Gram</w:t>
        </w:r>
      </w:ins>
      <w:ins w:id="263" w:author="Kathryn Ramsey" w:date="2022-06-28T20:54:00Z">
        <w:r w:rsidR="00B60A43" w:rsidRPr="00F17616">
          <w:rPr>
            <w:rFonts w:ascii="Georgia" w:hAnsi="Georgia"/>
            <w:rPrChange w:id="264" w:author="Oli Horyn" w:date="2022-06-29T16:09:00Z">
              <w:rPr/>
            </w:rPrChange>
          </w:rPr>
          <w:t>-</w:t>
        </w:r>
      </w:ins>
      <w:r w:rsidR="006A555C" w:rsidRPr="00F17616">
        <w:rPr>
          <w:rFonts w:ascii="Georgia" w:hAnsi="Georgia"/>
          <w:rPrChange w:id="265" w:author="Oli Horyn" w:date="2022-06-29T16:09:00Z">
            <w:rPr/>
          </w:rPrChange>
        </w:rPr>
        <w:t>negative</w:t>
      </w:r>
      <w:commentRangeEnd w:id="257"/>
      <w:r w:rsidR="00B60A43">
        <w:rPr>
          <w:rStyle w:val="CommentReference"/>
        </w:rPr>
        <w:commentReference w:id="257"/>
      </w:r>
      <w:r w:rsidR="006A555C" w:rsidRPr="00F17616">
        <w:rPr>
          <w:rFonts w:ascii="Georgia" w:hAnsi="Georgia"/>
          <w:rPrChange w:id="266" w:author="Oli Horyn" w:date="2022-06-29T16:09:00Z">
            <w:rPr/>
          </w:rPrChange>
        </w:rPr>
        <w:t xml:space="preserve">, highly infectious pathogen that is classified as a </w:t>
      </w:r>
      <w:commentRangeStart w:id="267"/>
      <w:r w:rsidR="006A555C" w:rsidRPr="00F17616">
        <w:rPr>
          <w:rFonts w:ascii="Georgia" w:hAnsi="Georgia"/>
          <w:rPrChange w:id="268" w:author="Oli Horyn" w:date="2022-06-29T16:09:00Z">
            <w:rPr/>
          </w:rPrChange>
        </w:rPr>
        <w:t xml:space="preserve">potential bioweapon </w:t>
      </w:r>
      <w:del w:id="269" w:author="Oli Horyn" w:date="2022-06-29T12:32:00Z">
        <w:r w:rsidR="006A555C" w:rsidRPr="00F17616" w:rsidDel="00F23BF7">
          <w:rPr>
            <w:rFonts w:ascii="Georgia" w:hAnsi="Georgia"/>
            <w:rPrChange w:id="270" w:author="Oli Horyn" w:date="2022-06-29T16:09:00Z">
              <w:rPr/>
            </w:rPrChange>
          </w:rPr>
          <w:delText xml:space="preserve">that </w:delText>
        </w:r>
      </w:del>
      <w:ins w:id="271" w:author="Oli Horyn" w:date="2022-06-29T12:32:00Z">
        <w:r w:rsidR="00F23BF7" w:rsidRPr="00F17616">
          <w:rPr>
            <w:rFonts w:ascii="Georgia" w:hAnsi="Georgia"/>
            <w:rPrChange w:id="272" w:author="Oli Horyn" w:date="2022-06-29T16:09:00Z">
              <w:rPr/>
            </w:rPrChange>
          </w:rPr>
          <w:t>because it</w:t>
        </w:r>
        <w:r w:rsidR="00F23BF7" w:rsidRPr="00F17616">
          <w:rPr>
            <w:rFonts w:ascii="Georgia" w:hAnsi="Georgia"/>
            <w:rPrChange w:id="273" w:author="Oli Horyn" w:date="2022-06-29T16:09:00Z">
              <w:rPr/>
            </w:rPrChange>
          </w:rPr>
          <w:t xml:space="preserve"> </w:t>
        </w:r>
      </w:ins>
      <w:del w:id="274" w:author="Oli Horyn" w:date="2022-06-29T16:11:00Z">
        <w:r w:rsidR="006A555C" w:rsidRPr="00F17616" w:rsidDel="00F17616">
          <w:rPr>
            <w:rFonts w:ascii="Georgia" w:hAnsi="Georgia"/>
            <w:rPrChange w:id="275" w:author="Oli Horyn" w:date="2022-06-29T16:09:00Z">
              <w:rPr/>
            </w:rPrChange>
          </w:rPr>
          <w:delText xml:space="preserve">can </w:delText>
        </w:r>
      </w:del>
      <w:ins w:id="276" w:author="Oli Horyn" w:date="2022-06-29T16:11:00Z">
        <w:r w:rsidR="00F17616">
          <w:rPr>
            <w:rFonts w:ascii="Georgia" w:hAnsi="Georgia"/>
          </w:rPr>
          <w:t>has the capability to</w:t>
        </w:r>
        <w:r w:rsidR="00F17616" w:rsidRPr="00F17616">
          <w:rPr>
            <w:rFonts w:ascii="Georgia" w:hAnsi="Georgia"/>
            <w:rPrChange w:id="277" w:author="Oli Horyn" w:date="2022-06-29T16:09:00Z">
              <w:rPr/>
            </w:rPrChange>
          </w:rPr>
          <w:t xml:space="preserve"> </w:t>
        </w:r>
      </w:ins>
      <w:r w:rsidR="006A555C" w:rsidRPr="00F17616">
        <w:rPr>
          <w:rFonts w:ascii="Georgia" w:hAnsi="Georgia"/>
          <w:rPrChange w:id="278" w:author="Oli Horyn" w:date="2022-06-29T16:09:00Z">
            <w:rPr/>
          </w:rPrChange>
        </w:rPr>
        <w:t xml:space="preserve">cause </w:t>
      </w:r>
      <w:del w:id="279" w:author="Oli Horyn" w:date="2022-06-29T16:11:00Z">
        <w:r w:rsidR="006A555C" w:rsidRPr="00F17616" w:rsidDel="00F17616">
          <w:rPr>
            <w:rFonts w:ascii="Georgia" w:hAnsi="Georgia"/>
            <w:rPrChange w:id="280" w:author="Oli Horyn" w:date="2022-06-29T16:09:00Z">
              <w:rPr/>
            </w:rPrChange>
          </w:rPr>
          <w:delText xml:space="preserve">potentially </w:delText>
        </w:r>
      </w:del>
      <w:r w:rsidR="006A555C" w:rsidRPr="00F17616">
        <w:rPr>
          <w:rFonts w:ascii="Georgia" w:hAnsi="Georgia"/>
          <w:rPrChange w:id="281" w:author="Oli Horyn" w:date="2022-06-29T16:09:00Z">
            <w:rPr/>
          </w:rPrChange>
        </w:rPr>
        <w:t>lethal illness</w:t>
      </w:r>
      <w:commentRangeEnd w:id="267"/>
      <w:r w:rsidR="00B60A43">
        <w:rPr>
          <w:rStyle w:val="CommentReference"/>
        </w:rPr>
        <w:commentReference w:id="267"/>
      </w:r>
      <w:r w:rsidR="006A555C" w:rsidRPr="00F17616">
        <w:rPr>
          <w:rFonts w:ascii="Georgia" w:hAnsi="Georgia"/>
          <w:rPrChange w:id="282" w:author="Oli Horyn" w:date="2022-06-29T16:09:00Z">
            <w:rPr/>
          </w:rPrChange>
        </w:rPr>
        <w:t>. Depending on the mode of entry, it can have varying presentations</w:t>
      </w:r>
      <w:ins w:id="283" w:author="Oli Horyn" w:date="2022-06-29T16:42:00Z">
        <w:r w:rsidR="00B96D3F">
          <w:rPr>
            <w:rFonts w:ascii="Georgia" w:hAnsi="Georgia"/>
          </w:rPr>
          <w:t xml:space="preserve"> </w:t>
        </w:r>
      </w:ins>
      <w:del w:id="284" w:author="Oli Horyn" w:date="2022-06-29T16:15:00Z">
        <w:r w:rsidR="006A555C" w:rsidRPr="00F17616" w:rsidDel="00F17616">
          <w:rPr>
            <w:rFonts w:ascii="Georgia" w:hAnsi="Georgia"/>
            <w:rPrChange w:id="285" w:author="Oli Horyn" w:date="2022-06-29T16:09:00Z">
              <w:rPr/>
            </w:rPrChange>
          </w:rPr>
          <w:delText xml:space="preserve"> </w:delText>
        </w:r>
      </w:del>
      <w:del w:id="286" w:author="Kathryn Ramsey" w:date="2022-06-28T20:55:00Z">
        <w:r w:rsidR="006A555C" w:rsidRPr="00F17616" w:rsidDel="00FD0D86">
          <w:rPr>
            <w:rFonts w:ascii="Georgia" w:hAnsi="Georgia"/>
            <w:rPrChange w:id="287" w:author="Oli Horyn" w:date="2022-06-29T16:09:00Z">
              <w:rPr/>
            </w:rPrChange>
          </w:rPr>
          <w:delText>and is difficult to diagnose due to vague symptoms</w:delText>
        </w:r>
      </w:del>
      <w:ins w:id="288" w:author="Kathryn Ramsey" w:date="2022-06-28T20:55:00Z">
        <w:r w:rsidR="00FD0D86" w:rsidRPr="00F17616">
          <w:rPr>
            <w:rFonts w:ascii="Georgia" w:hAnsi="Georgia"/>
            <w:rPrChange w:id="289" w:author="Oli Horyn" w:date="2022-06-29T16:09:00Z">
              <w:rPr/>
            </w:rPrChange>
          </w:rPr>
          <w:t xml:space="preserve">but </w:t>
        </w:r>
        <w:del w:id="290" w:author="Oli Horyn" w:date="2022-06-29T16:11:00Z">
          <w:r w:rsidR="00FD0D86" w:rsidRPr="00F17616" w:rsidDel="00F17616">
            <w:rPr>
              <w:rFonts w:ascii="Georgia" w:hAnsi="Georgia"/>
              <w:rPrChange w:id="291" w:author="Oli Horyn" w:date="2022-06-29T16:09:00Z">
                <w:rPr/>
              </w:rPrChange>
            </w:rPr>
            <w:delText>generally causes</w:delText>
          </w:r>
        </w:del>
      </w:ins>
      <w:ins w:id="292" w:author="Oli Horyn" w:date="2022-06-29T16:11:00Z">
        <w:r w:rsidR="00F17616" w:rsidRPr="00F17616">
          <w:rPr>
            <w:rFonts w:ascii="Georgia" w:hAnsi="Georgia"/>
          </w:rPr>
          <w:t>causes</w:t>
        </w:r>
      </w:ins>
      <w:ins w:id="293" w:author="Kathryn Ramsey" w:date="2022-06-28T20:55:00Z">
        <w:r w:rsidR="00FD0D86" w:rsidRPr="00F17616">
          <w:rPr>
            <w:rFonts w:ascii="Georgia" w:hAnsi="Georgia"/>
            <w:rPrChange w:id="294" w:author="Oli Horyn" w:date="2022-06-29T16:09:00Z">
              <w:rPr/>
            </w:rPrChange>
          </w:rPr>
          <w:t xml:space="preserve"> a flu-like illness</w:t>
        </w:r>
      </w:ins>
      <w:r w:rsidR="006A555C" w:rsidRPr="00F17616">
        <w:rPr>
          <w:rFonts w:ascii="Georgia" w:hAnsi="Georgia"/>
          <w:rPrChange w:id="295" w:author="Oli Horyn" w:date="2022-06-29T16:09:00Z">
            <w:rPr/>
          </w:rPrChange>
        </w:rPr>
        <w:t xml:space="preserve">. </w:t>
      </w:r>
    </w:p>
    <w:p w14:paraId="6B88509D" w14:textId="30E4ECA9" w:rsidR="00CB10F1" w:rsidRPr="00FA0955" w:rsidDel="007D11B6" w:rsidRDefault="000100A9" w:rsidP="00FA0955">
      <w:pPr>
        <w:pStyle w:val="ListParagraph"/>
        <w:numPr>
          <w:ilvl w:val="0"/>
          <w:numId w:val="3"/>
        </w:numPr>
        <w:rPr>
          <w:del w:id="296" w:author="Oli Horyn" w:date="2022-06-29T16:08:00Z"/>
          <w:rFonts w:ascii="Georgia" w:hAnsi="Georgia"/>
        </w:rPr>
      </w:pPr>
      <w:del w:id="297" w:author="Oli Horyn" w:date="2022-06-29T16:08:00Z">
        <w:r w:rsidDel="007D11B6">
          <w:rPr>
            <w:rFonts w:ascii="Georgia" w:hAnsi="Georgia"/>
            <w:i/>
            <w:iCs/>
          </w:rPr>
          <w:delText>E. coli</w:delText>
        </w:r>
        <w:r w:rsidDel="007D11B6">
          <w:rPr>
            <w:rFonts w:ascii="Georgia" w:hAnsi="Georgia"/>
          </w:rPr>
          <w:delText xml:space="preserve"> </w:delText>
        </w:r>
        <w:r w:rsidR="006A555C" w:rsidDel="007D11B6">
          <w:rPr>
            <w:rFonts w:ascii="Georgia" w:hAnsi="Georgia"/>
          </w:rPr>
          <w:delText xml:space="preserve">– </w:delText>
        </w:r>
        <w:r w:rsidR="006A555C" w:rsidRPr="00FD0D86" w:rsidDel="007D11B6">
          <w:rPr>
            <w:rFonts w:ascii="Georgia" w:hAnsi="Georgia"/>
            <w:i/>
            <w:iCs/>
            <w:rPrChange w:id="298" w:author="Kathryn Ramsey" w:date="2022-06-28T20:56:00Z">
              <w:rPr>
                <w:rFonts w:ascii="Georgia" w:hAnsi="Georgia"/>
              </w:rPr>
            </w:rPrChange>
          </w:rPr>
          <w:delText>e</w:delText>
        </w:r>
      </w:del>
      <w:ins w:id="299" w:author="Kathryn Ramsey" w:date="2022-06-28T20:56:00Z">
        <w:del w:id="300" w:author="Oli Horyn" w:date="2022-06-29T16:08:00Z">
          <w:r w:rsidR="00FD0D86" w:rsidRPr="00FD0D86" w:rsidDel="007D11B6">
            <w:rPr>
              <w:rFonts w:ascii="Georgia" w:hAnsi="Georgia"/>
              <w:i/>
              <w:iCs/>
              <w:rPrChange w:id="301" w:author="Kathryn Ramsey" w:date="2022-06-28T20:56:00Z">
                <w:rPr>
                  <w:rFonts w:ascii="Georgia" w:hAnsi="Georgia"/>
                </w:rPr>
              </w:rPrChange>
            </w:rPr>
            <w:delText>E</w:delText>
          </w:r>
        </w:del>
      </w:ins>
      <w:del w:id="302" w:author="Oli Horyn" w:date="2022-06-29T16:08:00Z">
        <w:r w:rsidR="006A555C" w:rsidRPr="00FD0D86" w:rsidDel="007D11B6">
          <w:rPr>
            <w:rFonts w:ascii="Georgia" w:hAnsi="Georgia"/>
            <w:i/>
            <w:iCs/>
            <w:rPrChange w:id="303" w:author="Kathryn Ramsey" w:date="2022-06-28T20:56:00Z">
              <w:rPr>
                <w:rFonts w:ascii="Georgia" w:hAnsi="Georgia"/>
              </w:rPr>
            </w:rPrChange>
          </w:rPr>
          <w:delText>. coli</w:delText>
        </w:r>
        <w:r w:rsidR="006A555C" w:rsidDel="007D11B6">
          <w:rPr>
            <w:rFonts w:ascii="Georgia" w:hAnsi="Georgia"/>
          </w:rPr>
          <w:delText xml:space="preserve"> is </w:delText>
        </w:r>
        <w:r w:rsidR="0087532D" w:rsidDel="007D11B6">
          <w:rPr>
            <w:rFonts w:ascii="Georgia" w:hAnsi="Georgia"/>
          </w:rPr>
          <w:delText xml:space="preserve">a </w:delText>
        </w:r>
      </w:del>
      <w:ins w:id="304" w:author="Kathryn Ramsey" w:date="2022-06-28T20:55:00Z">
        <w:del w:id="305" w:author="Oli Horyn" w:date="2022-06-29T16:08:00Z">
          <w:r w:rsidR="00FD0D86" w:rsidDel="007D11B6">
            <w:rPr>
              <w:rFonts w:ascii="Georgia" w:hAnsi="Georgia"/>
            </w:rPr>
            <w:delText>G</w:delText>
          </w:r>
        </w:del>
      </w:ins>
      <w:del w:id="306" w:author="Oli Horyn" w:date="2022-06-29T16:08:00Z">
        <w:r w:rsidR="0087532D" w:rsidDel="007D11B6">
          <w:rPr>
            <w:rFonts w:ascii="Georgia" w:hAnsi="Georgia"/>
          </w:rPr>
          <w:delText>gram</w:delText>
        </w:r>
      </w:del>
      <w:ins w:id="307" w:author="Kathryn Ramsey" w:date="2022-06-28T20:55:00Z">
        <w:del w:id="308" w:author="Oli Horyn" w:date="2022-06-29T16:08:00Z">
          <w:r w:rsidR="00FD0D86" w:rsidDel="007D11B6">
            <w:rPr>
              <w:rFonts w:ascii="Georgia" w:hAnsi="Georgia"/>
            </w:rPr>
            <w:delText>-</w:delText>
          </w:r>
        </w:del>
      </w:ins>
      <w:del w:id="309" w:author="Oli Horyn" w:date="2022-06-29T16:08:00Z">
        <w:r w:rsidR="0087532D" w:rsidDel="007D11B6">
          <w:rPr>
            <w:rFonts w:ascii="Georgia" w:hAnsi="Georgia"/>
          </w:rPr>
          <w:delText xml:space="preserve"> negative bacterium that typically lives in human intestines but will often cause foodborne illness such as diarrhea in humans </w:delText>
        </w:r>
      </w:del>
    </w:p>
    <w:p w14:paraId="088BF4F8" w14:textId="607ECC18" w:rsidR="00666EB5" w:rsidRDefault="00666EB5">
      <w:pPr>
        <w:rPr>
          <w:rFonts w:ascii="Georgia" w:hAnsi="Georgia"/>
        </w:rPr>
      </w:pPr>
      <w:commentRangeStart w:id="310"/>
      <w:r w:rsidRPr="000100A9">
        <w:rPr>
          <w:rFonts w:ascii="Georgia" w:hAnsi="Georgia"/>
          <w:b/>
          <w:bCs/>
        </w:rPr>
        <w:t>Hypothesis</w:t>
      </w:r>
      <w:r w:rsidR="00E71B51">
        <w:rPr>
          <w:rFonts w:ascii="Georgia" w:hAnsi="Georgia"/>
          <w:b/>
          <w:bCs/>
        </w:rPr>
        <w:t xml:space="preserve"> </w:t>
      </w:r>
      <w:commentRangeEnd w:id="310"/>
      <w:r w:rsidR="00FD0D86">
        <w:rPr>
          <w:rStyle w:val="CommentReference"/>
        </w:rPr>
        <w:commentReference w:id="310"/>
      </w:r>
      <w:r w:rsidR="00E71B51">
        <w:rPr>
          <w:rFonts w:ascii="Georgia" w:hAnsi="Georgia"/>
          <w:b/>
          <w:bCs/>
        </w:rPr>
        <w:t xml:space="preserve">– </w:t>
      </w:r>
      <w:ins w:id="311" w:author="Oli Horyn" w:date="2022-06-29T16:06:00Z">
        <w:r w:rsidR="007D11B6">
          <w:rPr>
            <w:rFonts w:ascii="Georgia" w:hAnsi="Georgia"/>
          </w:rPr>
          <w:t>L</w:t>
        </w:r>
      </w:ins>
      <w:del w:id="312" w:author="Oli Horyn" w:date="2022-06-29T16:06:00Z">
        <w:r w:rsidR="00E71B51" w:rsidDel="007D11B6">
          <w:rPr>
            <w:rFonts w:ascii="Georgia" w:hAnsi="Georgia"/>
          </w:rPr>
          <w:delText>Does l</w:delText>
        </w:r>
      </w:del>
      <w:r w:rsidR="00E71B51">
        <w:rPr>
          <w:rFonts w:ascii="Georgia" w:hAnsi="Georgia"/>
        </w:rPr>
        <w:t xml:space="preserve">aurenobiolide </w:t>
      </w:r>
      <w:r w:rsidR="009D42FD">
        <w:rPr>
          <w:rFonts w:ascii="Georgia" w:hAnsi="Georgia"/>
        </w:rPr>
        <w:t>show</w:t>
      </w:r>
      <w:ins w:id="313" w:author="Oli Horyn" w:date="2022-06-29T16:06:00Z">
        <w:r w:rsidR="007D11B6">
          <w:rPr>
            <w:rFonts w:ascii="Georgia" w:hAnsi="Georgia"/>
          </w:rPr>
          <w:t>s antimicrobial</w:t>
        </w:r>
      </w:ins>
      <w:r w:rsidR="009D42FD">
        <w:rPr>
          <w:rFonts w:ascii="Georgia" w:hAnsi="Georgia"/>
        </w:rPr>
        <w:t xml:space="preserve"> activity</w:t>
      </w:r>
      <w:r w:rsidR="00E71B51">
        <w:rPr>
          <w:rFonts w:ascii="Georgia" w:hAnsi="Georgia"/>
        </w:rPr>
        <w:t xml:space="preserve"> on other bacteria</w:t>
      </w:r>
      <w:ins w:id="314" w:author="Oli Horyn" w:date="2022-06-29T16:13:00Z">
        <w:r w:rsidR="00F17616">
          <w:rPr>
            <w:rFonts w:ascii="Georgia" w:hAnsi="Georgia"/>
          </w:rPr>
          <w:t>l species</w:t>
        </w:r>
      </w:ins>
      <w:r w:rsidR="009D42FD">
        <w:rPr>
          <w:rFonts w:ascii="Georgia" w:hAnsi="Georgia"/>
        </w:rPr>
        <w:t xml:space="preserve"> besides </w:t>
      </w:r>
      <w:ins w:id="315" w:author="Oli Horyn" w:date="2022-06-29T16:06:00Z">
        <w:r w:rsidR="007D11B6" w:rsidRPr="007D11B6">
          <w:rPr>
            <w:rFonts w:ascii="Georgia" w:hAnsi="Georgia"/>
            <w:i/>
            <w:iCs/>
            <w:rPrChange w:id="316" w:author="Oli Horyn" w:date="2022-06-29T16:06:00Z">
              <w:rPr>
                <w:rFonts w:ascii="Georgia" w:hAnsi="Georgia"/>
              </w:rPr>
            </w:rPrChange>
          </w:rPr>
          <w:t>S. aureus</w:t>
        </w:r>
      </w:ins>
      <w:ins w:id="317" w:author="Oli Horyn" w:date="2022-06-29T16:13:00Z">
        <w:r w:rsidR="00F17616">
          <w:rPr>
            <w:rFonts w:ascii="Georgia" w:hAnsi="Georgia"/>
          </w:rPr>
          <w:t xml:space="preserve"> and functions by inhibiting a</w:t>
        </w:r>
      </w:ins>
      <w:ins w:id="318" w:author="Oli Horyn" w:date="2022-06-29T16:14:00Z">
        <w:r w:rsidR="00F17616">
          <w:rPr>
            <w:rFonts w:ascii="Georgia" w:hAnsi="Georgia"/>
          </w:rPr>
          <w:t>n essential cellular process.</w:t>
        </w:r>
      </w:ins>
      <w:ins w:id="319" w:author="Oli Horyn" w:date="2022-06-29T16:07:00Z">
        <w:r w:rsidR="007D11B6">
          <w:rPr>
            <w:rFonts w:ascii="Georgia" w:hAnsi="Georgia"/>
          </w:rPr>
          <w:t xml:space="preserve"> </w:t>
        </w:r>
      </w:ins>
      <w:del w:id="320" w:author="Oli Horyn" w:date="2022-06-29T16:06:00Z">
        <w:r w:rsidR="009D42FD" w:rsidDel="007D11B6">
          <w:rPr>
            <w:rFonts w:ascii="Georgia" w:hAnsi="Georgia"/>
          </w:rPr>
          <w:delText>Staph</w:delText>
        </w:r>
        <w:r w:rsidR="00E71B51" w:rsidDel="007D11B6">
          <w:rPr>
            <w:rFonts w:ascii="Georgia" w:hAnsi="Georgia"/>
          </w:rPr>
          <w:delText xml:space="preserve">? </w:delText>
        </w:r>
      </w:del>
      <w:del w:id="321" w:author="Oli Horyn" w:date="2022-06-29T16:12:00Z">
        <w:r w:rsidR="00E71B51" w:rsidDel="00F17616">
          <w:rPr>
            <w:rFonts w:ascii="Georgia" w:hAnsi="Georgia"/>
          </w:rPr>
          <w:delText xml:space="preserve">Does it work on Francisella? </w:delText>
        </w:r>
      </w:del>
    </w:p>
    <w:p w14:paraId="62079E27" w14:textId="11B49D5C" w:rsidR="009D42FD" w:rsidRPr="00F17616" w:rsidRDefault="009D42FD">
      <w:pPr>
        <w:rPr>
          <w:rFonts w:ascii="Georgia" w:hAnsi="Georgia"/>
          <w:strike/>
          <w:rPrChange w:id="322" w:author="Oli Horyn" w:date="2022-06-29T16:14:00Z">
            <w:rPr>
              <w:rFonts w:ascii="Georgia" w:hAnsi="Georgia"/>
            </w:rPr>
          </w:rPrChange>
        </w:rPr>
      </w:pPr>
      <w:r>
        <w:rPr>
          <w:rFonts w:ascii="Georgia" w:hAnsi="Georgia"/>
        </w:rPr>
        <w:tab/>
      </w:r>
      <w:del w:id="323" w:author="Oli Horyn" w:date="2022-06-29T16:40:00Z">
        <w:r w:rsidRPr="00F17616" w:rsidDel="00DC4C7E">
          <w:rPr>
            <w:rFonts w:ascii="Georgia" w:hAnsi="Georgia"/>
            <w:strike/>
            <w:rPrChange w:id="324" w:author="Oli Horyn" w:date="2022-06-29T16:14:00Z">
              <w:rPr>
                <w:rFonts w:ascii="Georgia" w:hAnsi="Georgia"/>
              </w:rPr>
            </w:rPrChange>
          </w:rPr>
          <w:delText xml:space="preserve">Is the mode of action inhibiting oxidative phosphorylation? – Francisella can also cause skin infections like </w:delText>
        </w:r>
        <w:r w:rsidR="00A9188F" w:rsidRPr="00F17616" w:rsidDel="00DC4C7E">
          <w:rPr>
            <w:rFonts w:ascii="Georgia" w:hAnsi="Georgia"/>
            <w:strike/>
            <w:rPrChange w:id="325" w:author="Oli Horyn" w:date="2022-06-29T16:14:00Z">
              <w:rPr>
                <w:rFonts w:ascii="Georgia" w:hAnsi="Georgia"/>
              </w:rPr>
            </w:rPrChange>
          </w:rPr>
          <w:delText xml:space="preserve">Staph, </w:delText>
        </w:r>
        <w:commentRangeStart w:id="326"/>
        <w:commentRangeStart w:id="327"/>
        <w:r w:rsidR="00A9188F" w:rsidRPr="00F17616" w:rsidDel="00DC4C7E">
          <w:rPr>
            <w:rFonts w:ascii="Georgia" w:hAnsi="Georgia"/>
            <w:strike/>
            <w:rPrChange w:id="328" w:author="Oli Horyn" w:date="2022-06-29T16:14:00Z">
              <w:rPr>
                <w:rFonts w:ascii="Georgia" w:hAnsi="Georgia"/>
              </w:rPr>
            </w:rPrChange>
          </w:rPr>
          <w:delText>E. Coli can grow anaerobically</w:delText>
        </w:r>
        <w:commentRangeEnd w:id="326"/>
        <w:r w:rsidR="00FD0D86" w:rsidRPr="00F17616" w:rsidDel="00DC4C7E">
          <w:rPr>
            <w:rStyle w:val="CommentReference"/>
            <w:strike/>
            <w:rPrChange w:id="329" w:author="Oli Horyn" w:date="2022-06-29T16:14:00Z">
              <w:rPr>
                <w:rStyle w:val="CommentReference"/>
              </w:rPr>
            </w:rPrChange>
          </w:rPr>
          <w:commentReference w:id="326"/>
        </w:r>
        <w:commentRangeEnd w:id="327"/>
        <w:r w:rsidR="00FD0D86" w:rsidRPr="00F17616" w:rsidDel="00DC4C7E">
          <w:rPr>
            <w:rStyle w:val="CommentReference"/>
            <w:strike/>
            <w:rPrChange w:id="330" w:author="Oli Horyn" w:date="2022-06-29T16:14:00Z">
              <w:rPr>
                <w:rStyle w:val="CommentReference"/>
              </w:rPr>
            </w:rPrChange>
          </w:rPr>
          <w:commentReference w:id="327"/>
        </w:r>
        <w:r w:rsidR="00A9188F" w:rsidRPr="00F17616" w:rsidDel="00DC4C7E">
          <w:rPr>
            <w:rFonts w:ascii="Georgia" w:hAnsi="Georgia"/>
            <w:strike/>
            <w:rPrChange w:id="331" w:author="Oli Horyn" w:date="2022-06-29T16:14:00Z">
              <w:rPr>
                <w:rFonts w:ascii="Georgia" w:hAnsi="Georgia"/>
              </w:rPr>
            </w:rPrChange>
          </w:rPr>
          <w:delText>, so maybe that’s why it works on both bacteria and not e. coli?</w:delText>
        </w:r>
      </w:del>
      <w:r w:rsidR="00A9188F" w:rsidRPr="00F17616">
        <w:rPr>
          <w:rFonts w:ascii="Georgia" w:hAnsi="Georgia"/>
          <w:strike/>
          <w:rPrChange w:id="332" w:author="Oli Horyn" w:date="2022-06-29T16:14:00Z">
            <w:rPr>
              <w:rFonts w:ascii="Georgia" w:hAnsi="Georgia"/>
            </w:rPr>
          </w:rPrChange>
        </w:rPr>
        <w:t xml:space="preserve"> </w:t>
      </w:r>
    </w:p>
    <w:p w14:paraId="3EC1C34E" w14:textId="1B100D6E" w:rsidR="00666EB5" w:rsidRPr="000100A9" w:rsidRDefault="00666EB5">
      <w:pPr>
        <w:rPr>
          <w:rFonts w:ascii="Georgia" w:hAnsi="Georgia"/>
          <w:b/>
          <w:bCs/>
        </w:rPr>
      </w:pPr>
      <w:r w:rsidRPr="000100A9">
        <w:rPr>
          <w:rFonts w:ascii="Georgia" w:hAnsi="Georgia"/>
          <w:b/>
          <w:bCs/>
        </w:rPr>
        <w:t>Aims</w:t>
      </w:r>
    </w:p>
    <w:p w14:paraId="2A51B576" w14:textId="4A2C72A1" w:rsidR="00474E0F" w:rsidRDefault="00474E0F" w:rsidP="00666EB5">
      <w:pPr>
        <w:pStyle w:val="ListParagraph"/>
        <w:numPr>
          <w:ilvl w:val="0"/>
          <w:numId w:val="1"/>
        </w:numPr>
        <w:rPr>
          <w:rFonts w:ascii="Georgia" w:hAnsi="Georgia"/>
        </w:rPr>
      </w:pPr>
      <w:r>
        <w:rPr>
          <w:rFonts w:ascii="Georgia" w:hAnsi="Georgia"/>
        </w:rPr>
        <w:t>Verify</w:t>
      </w:r>
      <w:ins w:id="333" w:author="Oli Horyn" w:date="2022-06-29T16:14:00Z">
        <w:r w:rsidR="00F17616">
          <w:rPr>
            <w:rFonts w:ascii="Georgia" w:hAnsi="Georgia"/>
          </w:rPr>
          <w:t xml:space="preserve"> antimicrobial</w:t>
        </w:r>
      </w:ins>
      <w:r>
        <w:rPr>
          <w:rFonts w:ascii="Georgia" w:hAnsi="Georgia"/>
        </w:rPr>
        <w:t xml:space="preserve"> </w:t>
      </w:r>
      <w:commentRangeStart w:id="334"/>
      <w:r>
        <w:rPr>
          <w:rFonts w:ascii="Georgia" w:hAnsi="Georgia"/>
        </w:rPr>
        <w:t xml:space="preserve">action </w:t>
      </w:r>
      <w:commentRangeEnd w:id="334"/>
      <w:r w:rsidR="00E11822">
        <w:rPr>
          <w:rStyle w:val="CommentReference"/>
        </w:rPr>
        <w:commentReference w:id="334"/>
      </w:r>
      <w:r>
        <w:rPr>
          <w:rFonts w:ascii="Georgia" w:hAnsi="Georgia"/>
        </w:rPr>
        <w:t xml:space="preserve">on </w:t>
      </w:r>
      <w:r w:rsidRPr="00F17616">
        <w:rPr>
          <w:rFonts w:ascii="Georgia" w:hAnsi="Georgia"/>
          <w:i/>
          <w:iCs/>
          <w:rPrChange w:id="335" w:author="Oli Horyn" w:date="2022-06-29T16:17:00Z">
            <w:rPr>
              <w:rFonts w:ascii="Georgia" w:hAnsi="Georgia"/>
            </w:rPr>
          </w:rPrChange>
        </w:rPr>
        <w:t>S. aureus</w:t>
      </w:r>
      <w:r>
        <w:rPr>
          <w:rFonts w:ascii="Georgia" w:hAnsi="Georgia"/>
        </w:rPr>
        <w:t xml:space="preserve"> </w:t>
      </w:r>
    </w:p>
    <w:p w14:paraId="51DFFE3D" w14:textId="4EA4BF09" w:rsidR="00666EB5" w:rsidRPr="005904F9" w:rsidRDefault="00A63DE8" w:rsidP="00666EB5">
      <w:pPr>
        <w:pStyle w:val="ListParagraph"/>
        <w:numPr>
          <w:ilvl w:val="0"/>
          <w:numId w:val="1"/>
        </w:numPr>
        <w:rPr>
          <w:rFonts w:ascii="Georgia" w:hAnsi="Georgia"/>
        </w:rPr>
      </w:pPr>
      <w:proofErr w:type="gramStart"/>
      <w:r>
        <w:rPr>
          <w:rFonts w:ascii="Georgia" w:hAnsi="Georgia"/>
        </w:rPr>
        <w:t>Test</w:t>
      </w:r>
      <w:proofErr w:type="gramEnd"/>
      <w:del w:id="336" w:author="Kathryn Ramsey" w:date="2022-06-28T21:05:00Z">
        <w:r w:rsidDel="00E11822">
          <w:rPr>
            <w:rFonts w:ascii="Georgia" w:hAnsi="Georgia"/>
          </w:rPr>
          <w:delText>ing</w:delText>
        </w:r>
      </w:del>
      <w:r>
        <w:rPr>
          <w:rFonts w:ascii="Georgia" w:hAnsi="Georgia"/>
        </w:rPr>
        <w:t xml:space="preserve"> the antimicrobial effects of laurenobiolide on </w:t>
      </w:r>
      <w:del w:id="337" w:author="Kathryn Ramsey" w:date="2022-06-28T21:05:00Z">
        <w:r w:rsidDel="00E11822">
          <w:rPr>
            <w:rFonts w:ascii="Georgia" w:hAnsi="Georgia"/>
          </w:rPr>
          <w:delText>three bacterial species</w:delText>
        </w:r>
      </w:del>
      <w:ins w:id="338" w:author="Kathryn Ramsey" w:date="2022-06-28T21:05:00Z">
        <w:r w:rsidR="00E11822">
          <w:rPr>
            <w:rFonts w:ascii="Georgia" w:hAnsi="Georgia"/>
          </w:rPr>
          <w:t>other bacteria, includ</w:t>
        </w:r>
      </w:ins>
      <w:ins w:id="339" w:author="Kathryn Ramsey" w:date="2022-06-28T21:06:00Z">
        <w:r w:rsidR="00E11822">
          <w:rPr>
            <w:rFonts w:ascii="Georgia" w:hAnsi="Georgia"/>
          </w:rPr>
          <w:t>ing Gram-negative bacteria.</w:t>
        </w:r>
      </w:ins>
    </w:p>
    <w:p w14:paraId="26B2E72E" w14:textId="1838F376" w:rsidR="004951FF" w:rsidRPr="0040494C" w:rsidDel="00681C1E" w:rsidRDefault="00681C1E" w:rsidP="0040494C">
      <w:pPr>
        <w:pStyle w:val="ListParagraph"/>
        <w:numPr>
          <w:ilvl w:val="0"/>
          <w:numId w:val="1"/>
        </w:numPr>
        <w:rPr>
          <w:del w:id="340" w:author="Oli Horyn" w:date="2022-06-29T16:39:00Z"/>
          <w:rFonts w:ascii="Georgia" w:hAnsi="Georgia"/>
        </w:rPr>
      </w:pPr>
      <w:ins w:id="341" w:author="Oli Horyn" w:date="2022-06-29T16:38:00Z">
        <w:r w:rsidRPr="00681C1E">
          <w:rPr>
            <w:rFonts w:ascii="Georgia" w:hAnsi="Georgia"/>
          </w:rPr>
          <w:t xml:space="preserve">Identify specific cellular process inhibited by laurenobiolide </w:t>
        </w:r>
      </w:ins>
      <w:del w:id="342" w:author="Oli Horyn" w:date="2022-06-29T16:39:00Z">
        <w:r w:rsidR="00666EB5" w:rsidRPr="005904F9" w:rsidDel="00681C1E">
          <w:rPr>
            <w:rFonts w:ascii="Georgia" w:hAnsi="Georgia"/>
          </w:rPr>
          <w:delText>Determine mode of action of laurenobiolide</w:delText>
        </w:r>
      </w:del>
    </w:p>
    <w:p w14:paraId="5C082A29" w14:textId="168F1807" w:rsidR="00C82303" w:rsidRPr="00681C1E" w:rsidRDefault="00C82303" w:rsidP="00681C1E">
      <w:pPr>
        <w:pStyle w:val="ListParagraph"/>
        <w:numPr>
          <w:ilvl w:val="0"/>
          <w:numId w:val="1"/>
        </w:numPr>
        <w:rPr>
          <w:rFonts w:ascii="Georgia" w:hAnsi="Georgia"/>
        </w:rPr>
        <w:pPrChange w:id="343" w:author="Oli Horyn" w:date="2022-06-29T16:39:00Z">
          <w:pPr/>
        </w:pPrChange>
      </w:pPr>
    </w:p>
    <w:p w14:paraId="0A997D58" w14:textId="3D6A404E" w:rsidR="005904F9" w:rsidRPr="005904F9" w:rsidRDefault="005904F9">
      <w:pPr>
        <w:rPr>
          <w:rFonts w:ascii="Georgia" w:hAnsi="Georgia"/>
        </w:rPr>
      </w:pPr>
      <w:r w:rsidRPr="005904F9">
        <w:rPr>
          <w:rFonts w:ascii="Georgia" w:hAnsi="Georgia"/>
        </w:rPr>
        <w:br w:type="page"/>
      </w:r>
    </w:p>
    <w:tbl>
      <w:tblPr>
        <w:tblStyle w:val="TableGrid"/>
        <w:tblW w:w="0" w:type="auto"/>
        <w:tblLook w:val="04A0" w:firstRow="1" w:lastRow="0" w:firstColumn="1" w:lastColumn="0" w:noHBand="0" w:noVBand="1"/>
      </w:tblPr>
      <w:tblGrid>
        <w:gridCol w:w="2332"/>
        <w:gridCol w:w="2328"/>
        <w:gridCol w:w="2363"/>
        <w:gridCol w:w="2327"/>
      </w:tblGrid>
      <w:tr w:rsidR="0075016C" w:rsidRPr="005904F9" w14:paraId="2D3FF5F2" w14:textId="77777777" w:rsidTr="00A63DE8">
        <w:tc>
          <w:tcPr>
            <w:tcW w:w="2337" w:type="dxa"/>
            <w:tcBorders>
              <w:bottom w:val="single" w:sz="4" w:space="0" w:color="auto"/>
            </w:tcBorders>
          </w:tcPr>
          <w:p w14:paraId="29C1CB1F" w14:textId="3AB67255" w:rsidR="005904F9" w:rsidRPr="005904F9" w:rsidRDefault="005904F9">
            <w:pPr>
              <w:rPr>
                <w:rFonts w:ascii="Georgia" w:hAnsi="Georgia"/>
              </w:rPr>
            </w:pPr>
            <w:r w:rsidRPr="005904F9">
              <w:rPr>
                <w:rFonts w:ascii="Georgia" w:hAnsi="Georgia"/>
              </w:rPr>
              <w:lastRenderedPageBreak/>
              <w:t>Experiment</w:t>
            </w:r>
          </w:p>
        </w:tc>
        <w:tc>
          <w:tcPr>
            <w:tcW w:w="2337" w:type="dxa"/>
            <w:tcBorders>
              <w:bottom w:val="single" w:sz="4" w:space="0" w:color="auto"/>
            </w:tcBorders>
          </w:tcPr>
          <w:p w14:paraId="0A9A399C" w14:textId="4F57EF77" w:rsidR="005904F9" w:rsidRPr="005904F9" w:rsidRDefault="005904F9">
            <w:pPr>
              <w:rPr>
                <w:rFonts w:ascii="Georgia" w:hAnsi="Georgia"/>
              </w:rPr>
            </w:pPr>
            <w:r w:rsidRPr="005904F9">
              <w:rPr>
                <w:rFonts w:ascii="Georgia" w:hAnsi="Georgia"/>
              </w:rPr>
              <w:t>Justification</w:t>
            </w:r>
          </w:p>
        </w:tc>
        <w:tc>
          <w:tcPr>
            <w:tcW w:w="2338" w:type="dxa"/>
            <w:tcBorders>
              <w:bottom w:val="single" w:sz="4" w:space="0" w:color="auto"/>
            </w:tcBorders>
          </w:tcPr>
          <w:p w14:paraId="59A0C4E0" w14:textId="4151DA26" w:rsidR="005904F9" w:rsidRPr="005904F9" w:rsidRDefault="005904F9">
            <w:pPr>
              <w:rPr>
                <w:rFonts w:ascii="Georgia" w:hAnsi="Georgia"/>
              </w:rPr>
            </w:pPr>
            <w:r w:rsidRPr="005904F9">
              <w:rPr>
                <w:rFonts w:ascii="Georgia" w:hAnsi="Georgia"/>
              </w:rPr>
              <w:t>Figure/Data</w:t>
            </w:r>
          </w:p>
        </w:tc>
        <w:tc>
          <w:tcPr>
            <w:tcW w:w="2338" w:type="dxa"/>
            <w:tcBorders>
              <w:bottom w:val="single" w:sz="4" w:space="0" w:color="auto"/>
            </w:tcBorders>
          </w:tcPr>
          <w:p w14:paraId="07ADAFDA" w14:textId="0F87F301" w:rsidR="005904F9" w:rsidRPr="005904F9" w:rsidRDefault="005904F9">
            <w:pPr>
              <w:rPr>
                <w:rFonts w:ascii="Georgia" w:hAnsi="Georgia"/>
              </w:rPr>
            </w:pPr>
            <w:r w:rsidRPr="005904F9">
              <w:rPr>
                <w:rFonts w:ascii="Georgia" w:hAnsi="Georgia"/>
              </w:rPr>
              <w:t>Expected Results</w:t>
            </w:r>
          </w:p>
        </w:tc>
      </w:tr>
      <w:tr w:rsidR="00474E0F" w:rsidRPr="005904F9" w14:paraId="46B167CA" w14:textId="77777777" w:rsidTr="00117C6E">
        <w:tc>
          <w:tcPr>
            <w:tcW w:w="9350" w:type="dxa"/>
            <w:gridSpan w:val="4"/>
            <w:tcBorders>
              <w:bottom w:val="single" w:sz="4" w:space="0" w:color="auto"/>
            </w:tcBorders>
          </w:tcPr>
          <w:p w14:paraId="482ECE69" w14:textId="694A039F" w:rsidR="00474E0F" w:rsidRPr="005904F9" w:rsidRDefault="00474E0F">
            <w:pPr>
              <w:rPr>
                <w:rFonts w:ascii="Georgia" w:hAnsi="Georgia"/>
              </w:rPr>
            </w:pPr>
            <w:r>
              <w:rPr>
                <w:rFonts w:ascii="Georgia" w:hAnsi="Georgia"/>
              </w:rPr>
              <w:t>Aim 1: Verify action on S. aureus</w:t>
            </w:r>
          </w:p>
        </w:tc>
      </w:tr>
      <w:tr w:rsidR="0075016C" w:rsidRPr="005904F9" w14:paraId="349287F1" w14:textId="77777777" w:rsidTr="00BE4A35">
        <w:tc>
          <w:tcPr>
            <w:tcW w:w="2337" w:type="dxa"/>
            <w:tcBorders>
              <w:bottom w:val="single" w:sz="4" w:space="0" w:color="auto"/>
            </w:tcBorders>
          </w:tcPr>
          <w:p w14:paraId="41818E4D" w14:textId="6E886C66" w:rsidR="00474E0F" w:rsidRPr="00474E0F" w:rsidRDefault="00F17616">
            <w:pPr>
              <w:rPr>
                <w:rFonts w:ascii="Georgia" w:hAnsi="Georgia"/>
                <w:sz w:val="18"/>
                <w:szCs w:val="18"/>
              </w:rPr>
            </w:pPr>
            <w:ins w:id="344" w:author="Oli Horyn" w:date="2022-06-29T16:17:00Z">
              <w:r>
                <w:rPr>
                  <w:rFonts w:ascii="Georgia" w:hAnsi="Georgia"/>
                  <w:sz w:val="18"/>
                  <w:szCs w:val="18"/>
                </w:rPr>
                <w:t xml:space="preserve">Confirm </w:t>
              </w:r>
            </w:ins>
            <w:ins w:id="345" w:author="Oli Horyn" w:date="2022-06-29T16:18:00Z">
              <w:r>
                <w:rPr>
                  <w:rFonts w:ascii="Georgia" w:hAnsi="Georgia"/>
                  <w:sz w:val="18"/>
                  <w:szCs w:val="18"/>
                </w:rPr>
                <w:t xml:space="preserve">efficacy of antimicrobial compound on organism </w:t>
              </w:r>
            </w:ins>
            <w:commentRangeStart w:id="346"/>
            <w:del w:id="347" w:author="Oli Horyn" w:date="2022-06-29T16:18:00Z">
              <w:r w:rsidR="00474E0F" w:rsidRPr="00474E0F" w:rsidDel="00F17616">
                <w:rPr>
                  <w:rFonts w:ascii="Georgia" w:hAnsi="Georgia"/>
                  <w:sz w:val="18"/>
                  <w:szCs w:val="18"/>
                </w:rPr>
                <w:delText>Via disc diffusion</w:delText>
              </w:r>
              <w:commentRangeEnd w:id="346"/>
              <w:r w:rsidR="00E11822" w:rsidDel="00F17616">
                <w:rPr>
                  <w:rStyle w:val="CommentReference"/>
                </w:rPr>
                <w:commentReference w:id="346"/>
              </w:r>
            </w:del>
          </w:p>
        </w:tc>
        <w:tc>
          <w:tcPr>
            <w:tcW w:w="2338" w:type="dxa"/>
            <w:tcBorders>
              <w:bottom w:val="single" w:sz="4" w:space="0" w:color="auto"/>
            </w:tcBorders>
          </w:tcPr>
          <w:p w14:paraId="223D00B5" w14:textId="1525FAD3" w:rsidR="00474E0F" w:rsidRPr="00474E0F" w:rsidRDefault="00F17616">
            <w:pPr>
              <w:rPr>
                <w:rFonts w:ascii="Georgia" w:hAnsi="Georgia"/>
                <w:sz w:val="18"/>
                <w:szCs w:val="18"/>
              </w:rPr>
            </w:pPr>
            <w:ins w:id="348" w:author="Oli Horyn" w:date="2022-06-29T16:20:00Z">
              <w:r>
                <w:rPr>
                  <w:rFonts w:ascii="Georgia" w:hAnsi="Georgia"/>
                  <w:sz w:val="18"/>
                  <w:szCs w:val="18"/>
                </w:rPr>
                <w:t>Validating</w:t>
              </w:r>
            </w:ins>
            <w:ins w:id="349" w:author="Oli Horyn" w:date="2022-06-29T16:19:00Z">
              <w:r>
                <w:rPr>
                  <w:rFonts w:ascii="Georgia" w:hAnsi="Georgia"/>
                  <w:sz w:val="18"/>
                  <w:szCs w:val="18"/>
                </w:rPr>
                <w:t xml:space="preserve"> </w:t>
              </w:r>
            </w:ins>
            <w:ins w:id="350" w:author="Oli Horyn" w:date="2022-06-29T16:26:00Z">
              <w:r w:rsidR="00D03BE3">
                <w:rPr>
                  <w:rFonts w:ascii="Georgia" w:hAnsi="Georgia"/>
                  <w:sz w:val="18"/>
                  <w:szCs w:val="18"/>
                </w:rPr>
                <w:t>those previous results</w:t>
              </w:r>
            </w:ins>
            <w:ins w:id="351" w:author="Oli Horyn" w:date="2022-06-29T16:19:00Z">
              <w:r>
                <w:rPr>
                  <w:rFonts w:ascii="Georgia" w:hAnsi="Georgia"/>
                  <w:sz w:val="18"/>
                  <w:szCs w:val="18"/>
                </w:rPr>
                <w:t xml:space="preserve"> </w:t>
              </w:r>
            </w:ins>
            <w:ins w:id="352" w:author="Oli Horyn" w:date="2022-06-29T16:20:00Z">
              <w:r>
                <w:rPr>
                  <w:rFonts w:ascii="Georgia" w:hAnsi="Georgia"/>
                  <w:sz w:val="18"/>
                  <w:szCs w:val="18"/>
                </w:rPr>
                <w:t>are</w:t>
              </w:r>
            </w:ins>
            <w:ins w:id="353" w:author="Oli Horyn" w:date="2022-06-29T16:19:00Z">
              <w:r>
                <w:rPr>
                  <w:rFonts w:ascii="Georgia" w:hAnsi="Georgia"/>
                  <w:sz w:val="18"/>
                  <w:szCs w:val="18"/>
                </w:rPr>
                <w:t xml:space="preserve"> repli</w:t>
              </w:r>
            </w:ins>
            <w:ins w:id="354" w:author="Oli Horyn" w:date="2022-06-29T16:20:00Z">
              <w:r>
                <w:rPr>
                  <w:rFonts w:ascii="Georgia" w:hAnsi="Georgia"/>
                  <w:sz w:val="18"/>
                  <w:szCs w:val="18"/>
                </w:rPr>
                <w:t>cable</w:t>
              </w:r>
            </w:ins>
            <w:commentRangeStart w:id="355"/>
            <w:del w:id="356" w:author="Oli Horyn" w:date="2022-06-29T16:27:00Z">
              <w:r w:rsidR="00474E0F" w:rsidDel="00D03BE3">
                <w:rPr>
                  <w:rFonts w:ascii="Georgia" w:hAnsi="Georgia"/>
                  <w:sz w:val="18"/>
                  <w:szCs w:val="18"/>
                </w:rPr>
                <w:delText>Previous</w:delText>
              </w:r>
            </w:del>
            <w:r w:rsidR="00474E0F">
              <w:rPr>
                <w:rFonts w:ascii="Georgia" w:hAnsi="Georgia"/>
                <w:sz w:val="18"/>
                <w:szCs w:val="18"/>
              </w:rPr>
              <w:t xml:space="preserve"> </w:t>
            </w:r>
            <w:del w:id="357" w:author="Oli Horyn" w:date="2022-06-29T16:26:00Z">
              <w:r w:rsidR="00474E0F" w:rsidDel="00D03BE3">
                <w:rPr>
                  <w:rFonts w:ascii="Georgia" w:hAnsi="Georgia"/>
                  <w:sz w:val="18"/>
                  <w:szCs w:val="18"/>
                </w:rPr>
                <w:delText xml:space="preserve">experimentation </w:delText>
              </w:r>
            </w:del>
            <w:del w:id="358" w:author="Oli Horyn" w:date="2022-06-29T16:27:00Z">
              <w:r w:rsidR="00474E0F" w:rsidDel="00D03BE3">
                <w:rPr>
                  <w:rFonts w:ascii="Georgia" w:hAnsi="Georgia"/>
                  <w:sz w:val="18"/>
                  <w:szCs w:val="18"/>
                </w:rPr>
                <w:delText xml:space="preserve">was done via this </w:delText>
              </w:r>
            </w:del>
            <w:del w:id="359" w:author="Oli Horyn" w:date="2022-06-29T16:26:00Z">
              <w:r w:rsidR="00474E0F" w:rsidDel="00D03BE3">
                <w:rPr>
                  <w:rFonts w:ascii="Georgia" w:hAnsi="Georgia"/>
                  <w:sz w:val="18"/>
                  <w:szCs w:val="18"/>
                </w:rPr>
                <w:delText>assay</w:delText>
              </w:r>
            </w:del>
            <w:commentRangeEnd w:id="355"/>
            <w:r w:rsidR="004A63BB">
              <w:rPr>
                <w:rStyle w:val="CommentReference"/>
              </w:rPr>
              <w:commentReference w:id="355"/>
            </w:r>
          </w:p>
        </w:tc>
        <w:tc>
          <w:tcPr>
            <w:tcW w:w="2337" w:type="dxa"/>
            <w:tcBorders>
              <w:bottom w:val="single" w:sz="4" w:space="0" w:color="auto"/>
            </w:tcBorders>
          </w:tcPr>
          <w:p w14:paraId="7789EACD" w14:textId="2F389B94" w:rsidR="00474E0F" w:rsidRDefault="00474E0F">
            <w:pPr>
              <w:rPr>
                <w:rFonts w:ascii="Georgia" w:hAnsi="Georgia"/>
                <w:sz w:val="18"/>
                <w:szCs w:val="18"/>
              </w:rPr>
            </w:pPr>
            <w:commentRangeStart w:id="360"/>
            <w:r>
              <w:rPr>
                <w:rFonts w:ascii="Georgia" w:hAnsi="Georgia"/>
                <w:sz w:val="18"/>
                <w:szCs w:val="18"/>
              </w:rPr>
              <w:t xml:space="preserve">Figure </w:t>
            </w:r>
            <w:ins w:id="361" w:author="Oli Horyn" w:date="2022-06-29T16:20:00Z">
              <w:r w:rsidR="00F17616">
                <w:rPr>
                  <w:rFonts w:ascii="Georgia" w:hAnsi="Georgia"/>
                  <w:sz w:val="18"/>
                  <w:szCs w:val="18"/>
                </w:rPr>
                <w:t>– Images of disc diffusion assays</w:t>
              </w:r>
            </w:ins>
            <w:del w:id="362" w:author="Oli Horyn" w:date="2022-06-29T16:20:00Z">
              <w:r w:rsidDel="00F17616">
                <w:rPr>
                  <w:rFonts w:ascii="Georgia" w:hAnsi="Georgia"/>
                  <w:sz w:val="18"/>
                  <w:szCs w:val="18"/>
                </w:rPr>
                <w:delText>(disc)</w:delText>
              </w:r>
            </w:del>
          </w:p>
          <w:p w14:paraId="1950E657" w14:textId="0C9A3E5C" w:rsidR="00474E0F" w:rsidRPr="00474E0F" w:rsidRDefault="00474E0F">
            <w:pPr>
              <w:rPr>
                <w:rFonts w:ascii="Georgia" w:hAnsi="Georgia"/>
                <w:sz w:val="18"/>
                <w:szCs w:val="18"/>
              </w:rPr>
            </w:pPr>
            <w:r>
              <w:rPr>
                <w:rFonts w:ascii="Georgia" w:hAnsi="Georgia"/>
                <w:sz w:val="18"/>
                <w:szCs w:val="18"/>
              </w:rPr>
              <w:t xml:space="preserve">Table </w:t>
            </w:r>
            <w:ins w:id="363" w:author="Oli Horyn" w:date="2022-06-29T16:21:00Z">
              <w:r w:rsidR="00F17616">
                <w:rPr>
                  <w:rFonts w:ascii="Georgia" w:hAnsi="Georgia"/>
                  <w:sz w:val="18"/>
                  <w:szCs w:val="18"/>
                </w:rPr>
                <w:t>– Reporting measured zones of inhibition</w:t>
              </w:r>
            </w:ins>
            <w:del w:id="364" w:author="Oli Horyn" w:date="2022-06-29T16:21:00Z">
              <w:r w:rsidDel="00F17616">
                <w:rPr>
                  <w:rFonts w:ascii="Georgia" w:hAnsi="Georgia"/>
                  <w:sz w:val="18"/>
                  <w:szCs w:val="18"/>
                </w:rPr>
                <w:delText>(diameters)</w:delText>
              </w:r>
            </w:del>
            <w:commentRangeEnd w:id="360"/>
            <w:r w:rsidR="004A63BB">
              <w:rPr>
                <w:rStyle w:val="CommentReference"/>
              </w:rPr>
              <w:commentReference w:id="360"/>
            </w:r>
          </w:p>
        </w:tc>
        <w:tc>
          <w:tcPr>
            <w:tcW w:w="2338" w:type="dxa"/>
            <w:tcBorders>
              <w:bottom w:val="single" w:sz="4" w:space="0" w:color="auto"/>
            </w:tcBorders>
          </w:tcPr>
          <w:p w14:paraId="7888D64F" w14:textId="58538F3C" w:rsidR="00474E0F" w:rsidRPr="00474E0F" w:rsidRDefault="00D03BE3">
            <w:pPr>
              <w:rPr>
                <w:rFonts w:ascii="Georgia" w:hAnsi="Georgia"/>
                <w:sz w:val="18"/>
                <w:szCs w:val="18"/>
              </w:rPr>
            </w:pPr>
            <w:ins w:id="365" w:author="Oli Horyn" w:date="2022-06-29T16:25:00Z">
              <w:r>
                <w:rPr>
                  <w:rFonts w:ascii="Georgia" w:hAnsi="Georgia"/>
                  <w:sz w:val="18"/>
                  <w:szCs w:val="18"/>
                </w:rPr>
                <w:t>The compound shows antimicrobial activity on the organis</w:t>
              </w:r>
            </w:ins>
            <w:ins w:id="366" w:author="Oli Horyn" w:date="2022-06-29T16:26:00Z">
              <w:r>
                <w:rPr>
                  <w:rFonts w:ascii="Georgia" w:hAnsi="Georgia"/>
                  <w:sz w:val="18"/>
                  <w:szCs w:val="18"/>
                </w:rPr>
                <w:t>m</w:t>
              </w:r>
            </w:ins>
            <w:commentRangeStart w:id="367"/>
            <w:del w:id="368" w:author="Oli Horyn" w:date="2022-06-29T16:26:00Z">
              <w:r w:rsidR="00474E0F" w:rsidDel="00D03BE3">
                <w:rPr>
                  <w:rFonts w:ascii="Georgia" w:hAnsi="Georgia"/>
                  <w:sz w:val="18"/>
                  <w:szCs w:val="18"/>
                </w:rPr>
                <w:delText>Zone of inhibition similar to prior results</w:delText>
              </w:r>
              <w:commentRangeEnd w:id="367"/>
              <w:r w:rsidR="004A63BB" w:rsidDel="00D03BE3">
                <w:rPr>
                  <w:rStyle w:val="CommentReference"/>
                </w:rPr>
                <w:commentReference w:id="367"/>
              </w:r>
            </w:del>
          </w:p>
        </w:tc>
      </w:tr>
      <w:tr w:rsidR="00A63DE8" w:rsidRPr="005904F9" w14:paraId="44B5E6E8" w14:textId="77777777" w:rsidTr="00A21A2B">
        <w:tc>
          <w:tcPr>
            <w:tcW w:w="9350" w:type="dxa"/>
            <w:gridSpan w:val="4"/>
            <w:tcBorders>
              <w:top w:val="single" w:sz="4" w:space="0" w:color="auto"/>
              <w:left w:val="single" w:sz="4" w:space="0" w:color="auto"/>
              <w:bottom w:val="single" w:sz="4" w:space="0" w:color="auto"/>
              <w:right w:val="single" w:sz="4" w:space="0" w:color="auto"/>
            </w:tcBorders>
          </w:tcPr>
          <w:p w14:paraId="7114C426" w14:textId="0A30E24D" w:rsidR="00A63DE8" w:rsidRPr="00A63DE8" w:rsidRDefault="00A63DE8">
            <w:pPr>
              <w:rPr>
                <w:rFonts w:ascii="Georgia" w:hAnsi="Georgia"/>
                <w:sz w:val="20"/>
                <w:szCs w:val="20"/>
              </w:rPr>
            </w:pPr>
            <w:commentRangeStart w:id="369"/>
            <w:r w:rsidRPr="00A63DE8">
              <w:rPr>
                <w:rFonts w:ascii="Georgia" w:hAnsi="Georgia"/>
                <w:sz w:val="20"/>
                <w:szCs w:val="20"/>
              </w:rPr>
              <w:t xml:space="preserve">Aim </w:t>
            </w:r>
            <w:r w:rsidR="00474E0F">
              <w:rPr>
                <w:rFonts w:ascii="Georgia" w:hAnsi="Georgia"/>
                <w:sz w:val="20"/>
                <w:szCs w:val="20"/>
              </w:rPr>
              <w:t>2</w:t>
            </w:r>
            <w:r w:rsidRPr="00A63DE8">
              <w:rPr>
                <w:rFonts w:ascii="Georgia" w:hAnsi="Georgia"/>
                <w:sz w:val="20"/>
                <w:szCs w:val="20"/>
              </w:rPr>
              <w:t>: Test</w:t>
            </w:r>
            <w:ins w:id="370" w:author="Oli Horyn" w:date="2022-06-29T16:26:00Z">
              <w:r w:rsidR="00D03BE3">
                <w:rPr>
                  <w:rFonts w:ascii="Georgia" w:hAnsi="Georgia"/>
                  <w:sz w:val="20"/>
                  <w:szCs w:val="20"/>
                </w:rPr>
                <w:t xml:space="preserve"> </w:t>
              </w:r>
            </w:ins>
            <w:del w:id="371" w:author="Oli Horyn" w:date="2022-06-29T16:26:00Z">
              <w:r w:rsidRPr="00A63DE8" w:rsidDel="00D03BE3">
                <w:rPr>
                  <w:rFonts w:ascii="Georgia" w:hAnsi="Georgia"/>
                  <w:sz w:val="20"/>
                  <w:szCs w:val="20"/>
                </w:rPr>
                <w:delText xml:space="preserve">ing </w:delText>
              </w:r>
            </w:del>
            <w:r w:rsidRPr="00A63DE8">
              <w:rPr>
                <w:rFonts w:ascii="Georgia" w:hAnsi="Georgia"/>
                <w:sz w:val="20"/>
                <w:szCs w:val="20"/>
              </w:rPr>
              <w:t xml:space="preserve">the antimicrobial effects of laurenobiolide on </w:t>
            </w:r>
            <w:del w:id="372" w:author="Oli Horyn" w:date="2022-06-29T16:27:00Z">
              <w:r w:rsidRPr="00A63DE8" w:rsidDel="00D03BE3">
                <w:rPr>
                  <w:rFonts w:ascii="Georgia" w:hAnsi="Georgia"/>
                  <w:sz w:val="20"/>
                  <w:szCs w:val="20"/>
                </w:rPr>
                <w:delText>three bacterial species</w:delText>
              </w:r>
              <w:commentRangeEnd w:id="369"/>
              <w:r w:rsidR="004A63BB" w:rsidDel="00D03BE3">
                <w:rPr>
                  <w:rStyle w:val="CommentReference"/>
                </w:rPr>
                <w:commentReference w:id="369"/>
              </w:r>
            </w:del>
            <w:ins w:id="373" w:author="Oli Horyn" w:date="2022-06-29T16:27:00Z">
              <w:r w:rsidR="00D03BE3">
                <w:rPr>
                  <w:rFonts w:ascii="Georgia" w:hAnsi="Georgia"/>
                  <w:sz w:val="20"/>
                  <w:szCs w:val="20"/>
                </w:rPr>
                <w:t xml:space="preserve">other bacteria including gram-negative bacteria </w:t>
              </w:r>
            </w:ins>
          </w:p>
        </w:tc>
      </w:tr>
      <w:tr w:rsidR="0075016C" w:rsidRPr="005904F9" w14:paraId="5173571A" w14:textId="77777777" w:rsidTr="00A63DE8">
        <w:trPr>
          <w:trHeight w:val="422"/>
        </w:trPr>
        <w:tc>
          <w:tcPr>
            <w:tcW w:w="2337" w:type="dxa"/>
            <w:tcBorders>
              <w:top w:val="single" w:sz="4" w:space="0" w:color="auto"/>
            </w:tcBorders>
          </w:tcPr>
          <w:p w14:paraId="11682AED" w14:textId="2B491593" w:rsidR="005904F9" w:rsidRPr="000100A9" w:rsidRDefault="00FC5155">
            <w:pPr>
              <w:rPr>
                <w:rFonts w:ascii="Georgia" w:hAnsi="Georgia"/>
                <w:sz w:val="18"/>
                <w:szCs w:val="18"/>
              </w:rPr>
            </w:pPr>
            <w:ins w:id="374" w:author="Oli Horyn" w:date="2022-06-29T16:29:00Z">
              <w:r>
                <w:rPr>
                  <w:rFonts w:ascii="Georgia" w:hAnsi="Georgia"/>
                  <w:sz w:val="18"/>
                  <w:szCs w:val="18"/>
                </w:rPr>
                <w:t>Test activity against other species of bacteria</w:t>
              </w:r>
            </w:ins>
            <w:commentRangeStart w:id="375"/>
            <w:del w:id="376" w:author="Oli Horyn" w:date="2022-06-29T16:29:00Z">
              <w:r w:rsidR="00A63DE8" w:rsidRPr="00A63DE8" w:rsidDel="00FC5155">
                <w:rPr>
                  <w:rFonts w:ascii="Georgia" w:hAnsi="Georgia"/>
                  <w:b/>
                  <w:bCs/>
                  <w:sz w:val="18"/>
                  <w:szCs w:val="18"/>
                </w:rPr>
                <w:delText xml:space="preserve">Disc Diffusion </w:delText>
              </w:r>
              <w:r w:rsidR="000100A9" w:rsidDel="00FC5155">
                <w:rPr>
                  <w:rFonts w:ascii="Georgia" w:hAnsi="Georgia"/>
                  <w:b/>
                  <w:bCs/>
                  <w:sz w:val="18"/>
                  <w:szCs w:val="18"/>
                </w:rPr>
                <w:delText>–</w:delText>
              </w:r>
              <w:r w:rsidR="00A63DE8" w:rsidDel="00FC5155">
                <w:rPr>
                  <w:rFonts w:ascii="Georgia" w:hAnsi="Georgia"/>
                  <w:b/>
                  <w:bCs/>
                  <w:sz w:val="18"/>
                  <w:szCs w:val="18"/>
                </w:rPr>
                <w:delText xml:space="preserve"> </w:delText>
              </w:r>
              <w:r w:rsidR="000100A9" w:rsidDel="00FC5155">
                <w:rPr>
                  <w:rFonts w:ascii="Georgia" w:hAnsi="Georgia"/>
                  <w:sz w:val="18"/>
                  <w:szCs w:val="18"/>
                </w:rPr>
                <w:delText>shows how compound effects bacteria</w:delText>
              </w:r>
            </w:del>
          </w:p>
        </w:tc>
        <w:tc>
          <w:tcPr>
            <w:tcW w:w="2337" w:type="dxa"/>
            <w:tcBorders>
              <w:top w:val="single" w:sz="4" w:space="0" w:color="auto"/>
            </w:tcBorders>
          </w:tcPr>
          <w:p w14:paraId="64437500" w14:textId="3CBC6779" w:rsidR="005904F9" w:rsidRPr="00A63DE8" w:rsidRDefault="00E71B51">
            <w:pPr>
              <w:rPr>
                <w:rFonts w:ascii="Georgia" w:hAnsi="Georgia"/>
                <w:sz w:val="18"/>
                <w:szCs w:val="18"/>
              </w:rPr>
            </w:pPr>
            <w:r>
              <w:rPr>
                <w:rFonts w:ascii="Georgia" w:hAnsi="Georgia"/>
                <w:sz w:val="18"/>
                <w:szCs w:val="18"/>
              </w:rPr>
              <w:t>Allows</w:t>
            </w:r>
            <w:r w:rsidR="00686CF3">
              <w:rPr>
                <w:rFonts w:ascii="Georgia" w:hAnsi="Georgia"/>
                <w:sz w:val="18"/>
                <w:szCs w:val="18"/>
              </w:rPr>
              <w:t xml:space="preserve"> us</w:t>
            </w:r>
            <w:r>
              <w:rPr>
                <w:rFonts w:ascii="Georgia" w:hAnsi="Georgia"/>
                <w:sz w:val="18"/>
                <w:szCs w:val="18"/>
              </w:rPr>
              <w:t xml:space="preserve"> to</w:t>
            </w:r>
            <w:r w:rsidR="00686CF3">
              <w:rPr>
                <w:rFonts w:ascii="Georgia" w:hAnsi="Georgia"/>
                <w:sz w:val="18"/>
                <w:szCs w:val="18"/>
              </w:rPr>
              <w:t xml:space="preserve"> see </w:t>
            </w:r>
            <w:ins w:id="377" w:author="Oli Horyn" w:date="2022-06-29T16:32:00Z">
              <w:r w:rsidR="00FC5155">
                <w:rPr>
                  <w:rFonts w:ascii="Georgia" w:hAnsi="Georgia"/>
                  <w:sz w:val="18"/>
                  <w:szCs w:val="18"/>
                </w:rPr>
                <w:t xml:space="preserve">if </w:t>
              </w:r>
            </w:ins>
            <w:ins w:id="378" w:author="Oli Horyn" w:date="2022-06-29T16:33:00Z">
              <w:r w:rsidR="00FC5155">
                <w:rPr>
                  <w:rFonts w:ascii="Georgia" w:hAnsi="Georgia"/>
                  <w:sz w:val="18"/>
                  <w:szCs w:val="18"/>
                </w:rPr>
                <w:t xml:space="preserve">there is potential broad spectrum </w:t>
              </w:r>
            </w:ins>
            <w:ins w:id="379" w:author="Oli Horyn" w:date="2022-06-29T16:32:00Z">
              <w:r w:rsidR="00FC5155">
                <w:rPr>
                  <w:rFonts w:ascii="Georgia" w:hAnsi="Georgia"/>
                  <w:sz w:val="18"/>
                  <w:szCs w:val="18"/>
                </w:rPr>
                <w:t xml:space="preserve">antimicrobial activity </w:t>
              </w:r>
            </w:ins>
            <w:del w:id="380" w:author="Oli Horyn" w:date="2022-06-29T16:32:00Z">
              <w:r w:rsidR="00686CF3" w:rsidDel="00FC5155">
                <w:rPr>
                  <w:rFonts w:ascii="Georgia" w:hAnsi="Georgia"/>
                  <w:sz w:val="18"/>
                  <w:szCs w:val="18"/>
                </w:rPr>
                <w:delText>the difference between</w:delText>
              </w:r>
            </w:del>
            <w:r w:rsidR="00686CF3">
              <w:rPr>
                <w:rFonts w:ascii="Georgia" w:hAnsi="Georgia"/>
                <w:sz w:val="18"/>
                <w:szCs w:val="18"/>
              </w:rPr>
              <w:t xml:space="preserve"> </w:t>
            </w:r>
          </w:p>
        </w:tc>
        <w:tc>
          <w:tcPr>
            <w:tcW w:w="2338" w:type="dxa"/>
            <w:tcBorders>
              <w:top w:val="single" w:sz="4" w:space="0" w:color="auto"/>
            </w:tcBorders>
          </w:tcPr>
          <w:p w14:paraId="7F73994D" w14:textId="6A441867" w:rsidR="005904F9" w:rsidDel="00FC5155" w:rsidRDefault="00E71B51" w:rsidP="00FC5155">
            <w:pPr>
              <w:rPr>
                <w:del w:id="381" w:author="Oli Horyn" w:date="2022-06-29T16:32:00Z"/>
                <w:rFonts w:ascii="Georgia" w:hAnsi="Georgia"/>
                <w:sz w:val="18"/>
                <w:szCs w:val="18"/>
              </w:rPr>
            </w:pPr>
            <w:r>
              <w:rPr>
                <w:rFonts w:ascii="Georgia" w:hAnsi="Georgia"/>
                <w:sz w:val="18"/>
                <w:szCs w:val="18"/>
              </w:rPr>
              <w:t xml:space="preserve">Figure: </w:t>
            </w:r>
            <w:ins w:id="382" w:author="Oli Horyn" w:date="2022-06-29T16:31:00Z">
              <w:r w:rsidR="00FC5155">
                <w:rPr>
                  <w:rFonts w:ascii="Georgia" w:hAnsi="Georgia"/>
                  <w:sz w:val="18"/>
                  <w:szCs w:val="18"/>
                </w:rPr>
                <w:t>Images of disc diffusion assays</w:t>
              </w:r>
            </w:ins>
            <w:del w:id="383" w:author="Oli Horyn" w:date="2022-06-29T16:31:00Z">
              <w:r w:rsidDel="00FC5155">
                <w:rPr>
                  <w:rFonts w:ascii="Georgia" w:hAnsi="Georgia"/>
                  <w:sz w:val="18"/>
                  <w:szCs w:val="18"/>
                </w:rPr>
                <w:delText>s</w:delText>
              </w:r>
            </w:del>
            <w:del w:id="384" w:author="Oli Horyn" w:date="2022-06-29T16:32:00Z">
              <w:r w:rsidDel="00FC5155">
                <w:rPr>
                  <w:rFonts w:ascii="Georgia" w:hAnsi="Georgia"/>
                  <w:sz w:val="18"/>
                  <w:szCs w:val="18"/>
                </w:rPr>
                <w:delText xml:space="preserve">howing zone(s) of inhibition </w:delText>
              </w:r>
            </w:del>
          </w:p>
          <w:p w14:paraId="51692167" w14:textId="280ED21C" w:rsidR="00FC5155" w:rsidRDefault="00FC5155" w:rsidP="00FC5155">
            <w:pPr>
              <w:rPr>
                <w:ins w:id="385" w:author="Oli Horyn" w:date="2022-06-29T16:32:00Z"/>
                <w:rFonts w:ascii="Georgia" w:hAnsi="Georgia"/>
                <w:sz w:val="18"/>
                <w:szCs w:val="18"/>
              </w:rPr>
            </w:pPr>
          </w:p>
          <w:p w14:paraId="5B9F4CA5" w14:textId="39690063" w:rsidR="00FC5155" w:rsidRDefault="00FC5155" w:rsidP="00FC5155">
            <w:pPr>
              <w:rPr>
                <w:ins w:id="386" w:author="Oli Horyn" w:date="2022-06-29T16:32:00Z"/>
                <w:rFonts w:ascii="Georgia" w:hAnsi="Georgia"/>
                <w:sz w:val="18"/>
                <w:szCs w:val="18"/>
              </w:rPr>
            </w:pPr>
            <w:ins w:id="387" w:author="Oli Horyn" w:date="2022-06-29T16:32:00Z">
              <w:r>
                <w:rPr>
                  <w:rFonts w:ascii="Georgia" w:hAnsi="Georgia"/>
                  <w:sz w:val="18"/>
                  <w:szCs w:val="18"/>
                </w:rPr>
                <w:t>Table – Reporting measured zones of inhibition</w:t>
              </w:r>
            </w:ins>
          </w:p>
          <w:p w14:paraId="0AEC75F7" w14:textId="056E20BD" w:rsidR="00E71B51" w:rsidRPr="00A63DE8" w:rsidRDefault="00E71B51" w:rsidP="00FC5155">
            <w:pPr>
              <w:rPr>
                <w:rFonts w:ascii="Georgia" w:hAnsi="Georgia"/>
                <w:sz w:val="18"/>
                <w:szCs w:val="18"/>
              </w:rPr>
            </w:pPr>
            <w:del w:id="388" w:author="Oli Horyn" w:date="2022-06-29T16:32:00Z">
              <w:r w:rsidDel="00FC5155">
                <w:rPr>
                  <w:rFonts w:ascii="Georgia" w:hAnsi="Georgia"/>
                  <w:sz w:val="18"/>
                  <w:szCs w:val="18"/>
                </w:rPr>
                <w:delText>Table: comparing zone diameters</w:delText>
              </w:r>
            </w:del>
          </w:p>
        </w:tc>
        <w:tc>
          <w:tcPr>
            <w:tcW w:w="2338" w:type="dxa"/>
            <w:tcBorders>
              <w:top w:val="single" w:sz="4" w:space="0" w:color="auto"/>
            </w:tcBorders>
          </w:tcPr>
          <w:p w14:paraId="2C764CF6" w14:textId="367B98A3" w:rsidR="005904F9" w:rsidRPr="00A63DE8" w:rsidRDefault="0075016C">
            <w:pPr>
              <w:rPr>
                <w:rFonts w:ascii="Georgia" w:hAnsi="Georgia"/>
                <w:sz w:val="18"/>
                <w:szCs w:val="18"/>
              </w:rPr>
            </w:pPr>
            <w:ins w:id="389" w:author="Oli Horyn" w:date="2022-06-29T16:34:00Z">
              <w:r>
                <w:rPr>
                  <w:rFonts w:ascii="Georgia" w:hAnsi="Georgia"/>
                  <w:sz w:val="18"/>
                  <w:szCs w:val="18"/>
                </w:rPr>
                <w:t>Broad spectrum antimicrobi</w:t>
              </w:r>
            </w:ins>
            <w:ins w:id="390" w:author="Oli Horyn" w:date="2022-06-29T16:35:00Z">
              <w:r>
                <w:rPr>
                  <w:rFonts w:ascii="Georgia" w:hAnsi="Georgia"/>
                  <w:sz w:val="18"/>
                  <w:szCs w:val="18"/>
                </w:rPr>
                <w:t>al activity</w:t>
              </w:r>
            </w:ins>
            <w:del w:id="391" w:author="Oli Horyn" w:date="2022-06-29T16:32:00Z">
              <w:r w:rsidR="00686CF3" w:rsidDel="00FC5155">
                <w:rPr>
                  <w:rFonts w:ascii="Georgia" w:hAnsi="Georgia"/>
                  <w:sz w:val="18"/>
                  <w:szCs w:val="18"/>
                </w:rPr>
                <w:delText xml:space="preserve">Zone (larger diameter, higher sensitivity) or no zone </w:delText>
              </w:r>
              <w:commentRangeEnd w:id="375"/>
              <w:r w:rsidR="004A63BB" w:rsidDel="00FC5155">
                <w:rPr>
                  <w:rStyle w:val="CommentReference"/>
                </w:rPr>
                <w:commentReference w:id="375"/>
              </w:r>
            </w:del>
          </w:p>
        </w:tc>
      </w:tr>
      <w:tr w:rsidR="0021760C" w:rsidRPr="005904F9" w14:paraId="2E068035" w14:textId="77777777" w:rsidTr="00C3015E">
        <w:tc>
          <w:tcPr>
            <w:tcW w:w="9350" w:type="dxa"/>
            <w:gridSpan w:val="4"/>
          </w:tcPr>
          <w:p w14:paraId="57C14F27" w14:textId="04E762EF" w:rsidR="0021760C" w:rsidRPr="00A63DE8" w:rsidRDefault="0021760C">
            <w:pPr>
              <w:rPr>
                <w:rFonts w:ascii="Georgia" w:hAnsi="Georgia"/>
                <w:sz w:val="18"/>
                <w:szCs w:val="18"/>
              </w:rPr>
            </w:pPr>
            <w:r>
              <w:rPr>
                <w:rFonts w:ascii="Georgia" w:hAnsi="Georgia"/>
                <w:sz w:val="18"/>
                <w:szCs w:val="18"/>
              </w:rPr>
              <w:t xml:space="preserve">Aim </w:t>
            </w:r>
            <w:r w:rsidR="00474E0F">
              <w:rPr>
                <w:rFonts w:ascii="Georgia" w:hAnsi="Georgia"/>
                <w:sz w:val="18"/>
                <w:szCs w:val="18"/>
              </w:rPr>
              <w:t>3</w:t>
            </w:r>
            <w:r>
              <w:rPr>
                <w:rFonts w:ascii="Georgia" w:hAnsi="Georgia"/>
                <w:sz w:val="18"/>
                <w:szCs w:val="18"/>
              </w:rPr>
              <w:t>:</w:t>
            </w:r>
            <w:ins w:id="392" w:author="Oli Horyn" w:date="2022-06-29T16:39:00Z">
              <w:r w:rsidR="00681C1E">
                <w:rPr>
                  <w:rFonts w:ascii="Georgia" w:hAnsi="Georgia"/>
                  <w:sz w:val="18"/>
                  <w:szCs w:val="18"/>
                </w:rPr>
                <w:t xml:space="preserve"> </w:t>
              </w:r>
            </w:ins>
            <w:del w:id="393" w:author="Oli Horyn" w:date="2022-06-29T16:39:00Z">
              <w:r w:rsidDel="00681C1E">
                <w:rPr>
                  <w:rFonts w:ascii="Georgia" w:hAnsi="Georgia"/>
                  <w:sz w:val="18"/>
                  <w:szCs w:val="18"/>
                </w:rPr>
                <w:delText xml:space="preserve"> </w:delText>
              </w:r>
            </w:del>
            <w:ins w:id="394" w:author="Oli Horyn" w:date="2022-06-29T16:39:00Z">
              <w:r w:rsidR="00681C1E" w:rsidRPr="00681C1E">
                <w:rPr>
                  <w:rFonts w:ascii="Georgia" w:hAnsi="Georgia"/>
                  <w:sz w:val="18"/>
                  <w:szCs w:val="18"/>
                </w:rPr>
                <w:t>Identify specific cellular process inhibited by</w:t>
              </w:r>
              <w:r w:rsidR="00681C1E">
                <w:rPr>
                  <w:rFonts w:ascii="Georgia" w:hAnsi="Georgia"/>
                  <w:sz w:val="18"/>
                  <w:szCs w:val="18"/>
                </w:rPr>
                <w:t xml:space="preserve"> laurenobiolide</w:t>
              </w:r>
            </w:ins>
            <w:del w:id="395" w:author="Oli Horyn" w:date="2022-06-29T16:39:00Z">
              <w:r w:rsidDel="00681C1E">
                <w:rPr>
                  <w:rFonts w:ascii="Georgia" w:hAnsi="Georgia"/>
                  <w:sz w:val="18"/>
                  <w:szCs w:val="18"/>
                </w:rPr>
                <w:delText>Determining mode of action of laurenobiolide</w:delText>
              </w:r>
            </w:del>
          </w:p>
        </w:tc>
      </w:tr>
      <w:tr w:rsidR="0075016C" w:rsidRPr="005904F9" w14:paraId="7DD4AEC3" w14:textId="77777777" w:rsidTr="005904F9">
        <w:tc>
          <w:tcPr>
            <w:tcW w:w="2337" w:type="dxa"/>
          </w:tcPr>
          <w:p w14:paraId="4A714074" w14:textId="5EF0A0FD" w:rsidR="005904F9" w:rsidRPr="00A63DE8" w:rsidRDefault="0021760C">
            <w:pPr>
              <w:rPr>
                <w:rFonts w:ascii="Georgia" w:hAnsi="Georgia"/>
                <w:sz w:val="18"/>
                <w:szCs w:val="18"/>
              </w:rPr>
            </w:pPr>
            <w:commentRangeStart w:id="396"/>
            <w:r>
              <w:rPr>
                <w:rFonts w:ascii="Georgia" w:hAnsi="Georgia"/>
                <w:sz w:val="18"/>
                <w:szCs w:val="18"/>
              </w:rPr>
              <w:t>Isolation of</w:t>
            </w:r>
            <w:ins w:id="397" w:author="Oli Horyn" w:date="2022-06-29T16:33:00Z">
              <w:r w:rsidR="00FC5155">
                <w:rPr>
                  <w:rFonts w:ascii="Georgia" w:hAnsi="Georgia"/>
                  <w:sz w:val="18"/>
                  <w:szCs w:val="18"/>
                </w:rPr>
                <w:t xml:space="preserve"> laurenobiolide resistant</w:t>
              </w:r>
            </w:ins>
            <w:r>
              <w:rPr>
                <w:rFonts w:ascii="Georgia" w:hAnsi="Georgia"/>
                <w:sz w:val="18"/>
                <w:szCs w:val="18"/>
              </w:rPr>
              <w:t xml:space="preserve"> </w:t>
            </w:r>
            <w:ins w:id="398" w:author="Oli Horyn" w:date="2022-06-29T16:33:00Z">
              <w:r w:rsidR="00FC5155">
                <w:rPr>
                  <w:rFonts w:ascii="Georgia" w:hAnsi="Georgia"/>
                  <w:sz w:val="18"/>
                  <w:szCs w:val="18"/>
                </w:rPr>
                <w:t>m</w:t>
              </w:r>
            </w:ins>
            <w:del w:id="399" w:author="Oli Horyn" w:date="2022-06-29T16:33:00Z">
              <w:r w:rsidDel="00FC5155">
                <w:rPr>
                  <w:rFonts w:ascii="Georgia" w:hAnsi="Georgia"/>
                  <w:sz w:val="18"/>
                  <w:szCs w:val="18"/>
                </w:rPr>
                <w:delText>M</w:delText>
              </w:r>
            </w:del>
            <w:r>
              <w:rPr>
                <w:rFonts w:ascii="Georgia" w:hAnsi="Georgia"/>
                <w:sz w:val="18"/>
                <w:szCs w:val="18"/>
              </w:rPr>
              <w:t>utants</w:t>
            </w:r>
            <w:commentRangeEnd w:id="396"/>
            <w:r w:rsidR="00DD0EAD">
              <w:rPr>
                <w:rStyle w:val="CommentReference"/>
              </w:rPr>
              <w:commentReference w:id="396"/>
            </w:r>
          </w:p>
        </w:tc>
        <w:tc>
          <w:tcPr>
            <w:tcW w:w="2337" w:type="dxa"/>
          </w:tcPr>
          <w:p w14:paraId="75C27BC0" w14:textId="599792C6" w:rsidR="005904F9" w:rsidRPr="00A63DE8" w:rsidRDefault="0021760C">
            <w:pPr>
              <w:rPr>
                <w:rFonts w:ascii="Georgia" w:hAnsi="Georgia"/>
                <w:sz w:val="18"/>
                <w:szCs w:val="18"/>
              </w:rPr>
            </w:pPr>
            <w:commentRangeStart w:id="400"/>
            <w:del w:id="401" w:author="Oli Horyn" w:date="2022-06-29T16:35:00Z">
              <w:r w:rsidDel="0075016C">
                <w:rPr>
                  <w:rFonts w:ascii="Georgia" w:hAnsi="Georgia"/>
                  <w:sz w:val="18"/>
                  <w:szCs w:val="18"/>
                </w:rPr>
                <w:delText>If we’re able to see mutants in the zone, we can isolate and send for sequencing</w:delText>
              </w:r>
              <w:commentRangeEnd w:id="400"/>
              <w:r w:rsidR="00DD0EAD" w:rsidDel="0075016C">
                <w:rPr>
                  <w:rStyle w:val="CommentReference"/>
                </w:rPr>
                <w:commentReference w:id="400"/>
              </w:r>
            </w:del>
            <w:ins w:id="402" w:author="Oli Horyn" w:date="2022-06-29T16:35:00Z">
              <w:r w:rsidR="0075016C">
                <w:rPr>
                  <w:rFonts w:ascii="Georgia" w:hAnsi="Georgia"/>
                  <w:sz w:val="18"/>
                  <w:szCs w:val="18"/>
                </w:rPr>
                <w:t xml:space="preserve">These mutants may allow us to find a gene </w:t>
              </w:r>
            </w:ins>
            <w:ins w:id="403" w:author="Oli Horyn" w:date="2022-06-29T16:36:00Z">
              <w:r w:rsidR="0075016C">
                <w:rPr>
                  <w:rFonts w:ascii="Georgia" w:hAnsi="Georgia"/>
                  <w:sz w:val="18"/>
                  <w:szCs w:val="18"/>
                </w:rPr>
                <w:t xml:space="preserve">that could inform us about the mode of action </w:t>
              </w:r>
            </w:ins>
          </w:p>
        </w:tc>
        <w:tc>
          <w:tcPr>
            <w:tcW w:w="2338" w:type="dxa"/>
          </w:tcPr>
          <w:p w14:paraId="2C8078EF" w14:textId="77777777" w:rsidR="0075016C" w:rsidRDefault="0075016C" w:rsidP="0075016C">
            <w:pPr>
              <w:rPr>
                <w:ins w:id="404" w:author="Oli Horyn" w:date="2022-06-29T16:37:00Z"/>
                <w:rFonts w:ascii="Georgia" w:hAnsi="Georgia"/>
                <w:sz w:val="18"/>
                <w:szCs w:val="18"/>
              </w:rPr>
            </w:pPr>
            <w:ins w:id="405" w:author="Oli Horyn" w:date="2022-06-29T16:37:00Z">
              <w:r>
                <w:rPr>
                  <w:rFonts w:ascii="Georgia" w:hAnsi="Georgia"/>
                  <w:sz w:val="18"/>
                  <w:szCs w:val="18"/>
                </w:rPr>
                <w:t>Figure: Images of disc diffusion assays</w:t>
              </w:r>
            </w:ins>
          </w:p>
          <w:p w14:paraId="57AC2C69" w14:textId="77777777" w:rsidR="0075016C" w:rsidRDefault="0075016C" w:rsidP="0075016C">
            <w:pPr>
              <w:rPr>
                <w:ins w:id="406" w:author="Oli Horyn" w:date="2022-06-29T16:37:00Z"/>
                <w:rFonts w:ascii="Georgia" w:hAnsi="Georgia"/>
                <w:sz w:val="18"/>
                <w:szCs w:val="18"/>
              </w:rPr>
            </w:pPr>
            <w:ins w:id="407" w:author="Oli Horyn" w:date="2022-06-29T16:37:00Z">
              <w:r>
                <w:rPr>
                  <w:rFonts w:ascii="Georgia" w:hAnsi="Georgia"/>
                  <w:sz w:val="18"/>
                  <w:szCs w:val="18"/>
                </w:rPr>
                <w:t>Table – Reporting measured zones of inhibition</w:t>
              </w:r>
            </w:ins>
          </w:p>
          <w:p w14:paraId="41127E3E" w14:textId="4D4A0A78" w:rsidR="005904F9" w:rsidRPr="00A63DE8" w:rsidRDefault="0021760C">
            <w:pPr>
              <w:rPr>
                <w:rFonts w:ascii="Georgia" w:hAnsi="Georgia"/>
                <w:sz w:val="18"/>
                <w:szCs w:val="18"/>
              </w:rPr>
            </w:pPr>
            <w:commentRangeStart w:id="408"/>
            <w:del w:id="409" w:author="Oli Horyn" w:date="2022-06-29T16:37:00Z">
              <w:r w:rsidDel="0075016C">
                <w:rPr>
                  <w:rFonts w:ascii="Georgia" w:hAnsi="Georgia"/>
                  <w:sz w:val="18"/>
                  <w:szCs w:val="18"/>
                </w:rPr>
                <w:delText xml:space="preserve">N/A, list or identification </w:delText>
              </w:r>
              <w:commentRangeEnd w:id="408"/>
              <w:r w:rsidR="00DD0EAD" w:rsidDel="0075016C">
                <w:rPr>
                  <w:rStyle w:val="CommentReference"/>
                </w:rPr>
                <w:commentReference w:id="408"/>
              </w:r>
            </w:del>
          </w:p>
        </w:tc>
        <w:tc>
          <w:tcPr>
            <w:tcW w:w="2338" w:type="dxa"/>
          </w:tcPr>
          <w:p w14:paraId="7D81F659" w14:textId="41BC781B" w:rsidR="005904F9" w:rsidRPr="00A63DE8" w:rsidRDefault="0021760C">
            <w:pPr>
              <w:rPr>
                <w:rFonts w:ascii="Georgia" w:hAnsi="Georgia"/>
                <w:sz w:val="18"/>
                <w:szCs w:val="18"/>
              </w:rPr>
            </w:pPr>
            <w:commentRangeStart w:id="410"/>
            <w:del w:id="411" w:author="Oli Horyn" w:date="2022-06-29T16:37:00Z">
              <w:r w:rsidDel="0075016C">
                <w:rPr>
                  <w:rFonts w:ascii="Georgia" w:hAnsi="Georgia"/>
                  <w:sz w:val="18"/>
                  <w:szCs w:val="18"/>
                </w:rPr>
                <w:delText>Growth and being able to sequence</w:delText>
              </w:r>
              <w:commentRangeEnd w:id="410"/>
              <w:r w:rsidR="00CD6658" w:rsidDel="0075016C">
                <w:rPr>
                  <w:rStyle w:val="CommentReference"/>
                </w:rPr>
                <w:commentReference w:id="410"/>
              </w:r>
            </w:del>
            <w:ins w:id="412" w:author="Oli Horyn" w:date="2022-06-29T16:37:00Z">
              <w:r w:rsidR="0075016C">
                <w:rPr>
                  <w:rFonts w:ascii="Georgia" w:hAnsi="Georgia"/>
                  <w:sz w:val="18"/>
                  <w:szCs w:val="18"/>
                </w:rPr>
                <w:t>Growth of resistant mutants</w:t>
              </w:r>
            </w:ins>
          </w:p>
        </w:tc>
      </w:tr>
      <w:tr w:rsidR="0075016C" w:rsidRPr="005904F9" w14:paraId="57C592FB" w14:textId="77777777" w:rsidTr="005904F9">
        <w:tc>
          <w:tcPr>
            <w:tcW w:w="2337" w:type="dxa"/>
          </w:tcPr>
          <w:p w14:paraId="6341678C" w14:textId="33F8037E" w:rsidR="005904F9" w:rsidRPr="00A63DE8" w:rsidRDefault="008B0A65">
            <w:pPr>
              <w:rPr>
                <w:rFonts w:ascii="Georgia" w:hAnsi="Georgia"/>
                <w:sz w:val="18"/>
                <w:szCs w:val="18"/>
              </w:rPr>
            </w:pPr>
            <w:r>
              <w:rPr>
                <w:rFonts w:ascii="Georgia" w:hAnsi="Georgia"/>
                <w:sz w:val="18"/>
                <w:szCs w:val="18"/>
              </w:rPr>
              <w:t xml:space="preserve">Whole Genome </w:t>
            </w:r>
            <w:r w:rsidR="0021760C">
              <w:rPr>
                <w:rFonts w:ascii="Georgia" w:hAnsi="Georgia"/>
                <w:sz w:val="18"/>
                <w:szCs w:val="18"/>
              </w:rPr>
              <w:t>Sequencing</w:t>
            </w:r>
            <w:r>
              <w:rPr>
                <w:rFonts w:ascii="Georgia" w:hAnsi="Georgia"/>
                <w:sz w:val="18"/>
                <w:szCs w:val="18"/>
              </w:rPr>
              <w:t xml:space="preserve"> (</w:t>
            </w:r>
            <w:ins w:id="413" w:author="Kathryn Ramsey" w:date="2022-06-28T21:21:00Z">
              <w:r w:rsidR="00CD6658">
                <w:rPr>
                  <w:rFonts w:ascii="Georgia" w:hAnsi="Georgia"/>
                  <w:sz w:val="18"/>
                  <w:szCs w:val="18"/>
                </w:rPr>
                <w:t>I</w:t>
              </w:r>
            </w:ins>
            <w:del w:id="414" w:author="Kathryn Ramsey" w:date="2022-06-28T21:21:00Z">
              <w:r w:rsidDel="00CD6658">
                <w:rPr>
                  <w:rFonts w:ascii="Georgia" w:hAnsi="Georgia"/>
                  <w:sz w:val="18"/>
                  <w:szCs w:val="18"/>
                </w:rPr>
                <w:delText>i</w:delText>
              </w:r>
            </w:del>
            <w:r>
              <w:rPr>
                <w:rFonts w:ascii="Georgia" w:hAnsi="Georgia"/>
                <w:sz w:val="18"/>
                <w:szCs w:val="18"/>
              </w:rPr>
              <w:t>llumina</w:t>
            </w:r>
            <w:del w:id="415" w:author="Kathryn Ramsey" w:date="2022-06-28T21:21:00Z">
              <w:r w:rsidDel="00CD6658">
                <w:rPr>
                  <w:rFonts w:ascii="Georgia" w:hAnsi="Georgia"/>
                  <w:sz w:val="18"/>
                  <w:szCs w:val="18"/>
                </w:rPr>
                <w:delText>/ nanopore</w:delText>
              </w:r>
            </w:del>
            <w:r>
              <w:rPr>
                <w:rFonts w:ascii="Georgia" w:hAnsi="Georgia"/>
                <w:sz w:val="18"/>
                <w:szCs w:val="18"/>
              </w:rPr>
              <w:t>)</w:t>
            </w:r>
            <w:ins w:id="416" w:author="Kathryn Ramsey" w:date="2022-06-28T21:21:00Z">
              <w:r w:rsidR="00CD6658">
                <w:rPr>
                  <w:rFonts w:ascii="Georgia" w:hAnsi="Georgia"/>
                  <w:sz w:val="18"/>
                  <w:szCs w:val="18"/>
                </w:rPr>
                <w:t xml:space="preserve"> of </w:t>
              </w:r>
            </w:ins>
            <w:ins w:id="417" w:author="Kathryn Ramsey" w:date="2022-06-28T21:22:00Z">
              <w:r w:rsidR="00CD6658">
                <w:rPr>
                  <w:rFonts w:ascii="Georgia" w:hAnsi="Georgia"/>
                  <w:sz w:val="18"/>
                  <w:szCs w:val="18"/>
                </w:rPr>
                <w:t>laurenobiolide-resistant mutants</w:t>
              </w:r>
            </w:ins>
          </w:p>
        </w:tc>
        <w:tc>
          <w:tcPr>
            <w:tcW w:w="2337" w:type="dxa"/>
          </w:tcPr>
          <w:p w14:paraId="5F2E57AD" w14:textId="1CB81E03" w:rsidR="005904F9" w:rsidRPr="00A63DE8" w:rsidRDefault="0075016C">
            <w:pPr>
              <w:rPr>
                <w:rFonts w:ascii="Georgia" w:hAnsi="Georgia"/>
                <w:sz w:val="18"/>
                <w:szCs w:val="18"/>
              </w:rPr>
            </w:pPr>
            <w:ins w:id="418" w:author="Oli Horyn" w:date="2022-06-29T16:37:00Z">
              <w:r>
                <w:rPr>
                  <w:rFonts w:ascii="Georgia" w:hAnsi="Georgia"/>
                  <w:sz w:val="18"/>
                  <w:szCs w:val="18"/>
                </w:rPr>
                <w:t xml:space="preserve">Identifying mutation in gene will identify cellular process that leads to resistance </w:t>
              </w:r>
            </w:ins>
            <w:commentRangeStart w:id="419"/>
            <w:del w:id="420" w:author="Oli Horyn" w:date="2022-06-29T16:37:00Z">
              <w:r w:rsidR="0021760C" w:rsidDel="0075016C">
                <w:rPr>
                  <w:rFonts w:ascii="Georgia" w:hAnsi="Georgia"/>
                  <w:sz w:val="18"/>
                  <w:szCs w:val="18"/>
                </w:rPr>
                <w:delText>Determining the type and location of mutation</w:delText>
              </w:r>
              <w:commentRangeEnd w:id="419"/>
              <w:r w:rsidR="00CD6658" w:rsidDel="0075016C">
                <w:rPr>
                  <w:rStyle w:val="CommentReference"/>
                </w:rPr>
                <w:commentReference w:id="419"/>
              </w:r>
            </w:del>
          </w:p>
        </w:tc>
        <w:tc>
          <w:tcPr>
            <w:tcW w:w="2338" w:type="dxa"/>
          </w:tcPr>
          <w:p w14:paraId="0FE65E51" w14:textId="5723AE8D" w:rsidR="005904F9" w:rsidRPr="00A63DE8" w:rsidRDefault="0021760C">
            <w:pPr>
              <w:rPr>
                <w:rFonts w:ascii="Georgia" w:hAnsi="Georgia"/>
                <w:sz w:val="18"/>
                <w:szCs w:val="18"/>
              </w:rPr>
            </w:pPr>
            <w:r>
              <w:rPr>
                <w:rFonts w:ascii="Georgia" w:hAnsi="Georgia"/>
                <w:sz w:val="18"/>
                <w:szCs w:val="18"/>
              </w:rPr>
              <w:t xml:space="preserve">Table containing information </w:t>
            </w:r>
          </w:p>
        </w:tc>
        <w:tc>
          <w:tcPr>
            <w:tcW w:w="2338" w:type="dxa"/>
          </w:tcPr>
          <w:p w14:paraId="13BD146F" w14:textId="461F6652" w:rsidR="005904F9" w:rsidRPr="00A63DE8" w:rsidRDefault="0021760C">
            <w:pPr>
              <w:rPr>
                <w:rFonts w:ascii="Georgia" w:hAnsi="Georgia"/>
                <w:sz w:val="18"/>
                <w:szCs w:val="18"/>
              </w:rPr>
            </w:pPr>
            <w:r>
              <w:rPr>
                <w:rFonts w:ascii="Georgia" w:hAnsi="Georgia"/>
                <w:sz w:val="18"/>
                <w:szCs w:val="18"/>
              </w:rPr>
              <w:t xml:space="preserve">Identification of gene mutation is located on </w:t>
            </w:r>
          </w:p>
        </w:tc>
      </w:tr>
      <w:tr w:rsidR="0075016C" w:rsidRPr="005904F9" w14:paraId="163A1B4E" w14:textId="77777777" w:rsidTr="005904F9">
        <w:tc>
          <w:tcPr>
            <w:tcW w:w="2337" w:type="dxa"/>
          </w:tcPr>
          <w:p w14:paraId="51A48AEA" w14:textId="21ADDE2B" w:rsidR="00FC5155" w:rsidRPr="00A63DE8" w:rsidRDefault="007376E6">
            <w:pPr>
              <w:rPr>
                <w:rFonts w:ascii="Georgia" w:hAnsi="Georgia"/>
                <w:sz w:val="18"/>
                <w:szCs w:val="18"/>
              </w:rPr>
            </w:pPr>
            <w:commentRangeStart w:id="421"/>
            <w:del w:id="422" w:author="Oli Horyn" w:date="2022-06-29T16:31:00Z">
              <w:r w:rsidDel="00FC5155">
                <w:rPr>
                  <w:rFonts w:ascii="Georgia" w:hAnsi="Georgia"/>
                  <w:sz w:val="18"/>
                  <w:szCs w:val="18"/>
                </w:rPr>
                <w:delText>Bioinformatics of mutations</w:delText>
              </w:r>
              <w:commentRangeEnd w:id="421"/>
              <w:r w:rsidR="00506402" w:rsidDel="00FC5155">
                <w:rPr>
                  <w:rStyle w:val="CommentReference"/>
                </w:rPr>
                <w:commentReference w:id="421"/>
              </w:r>
            </w:del>
            <w:ins w:id="423" w:author="Oli Horyn" w:date="2022-06-29T16:30:00Z">
              <w:r w:rsidR="00FC5155">
                <w:rPr>
                  <w:rFonts w:ascii="Georgia" w:hAnsi="Georgia"/>
                  <w:sz w:val="18"/>
                  <w:szCs w:val="18"/>
                </w:rPr>
                <w:t xml:space="preserve">Research mutation </w:t>
              </w:r>
            </w:ins>
          </w:p>
        </w:tc>
        <w:tc>
          <w:tcPr>
            <w:tcW w:w="2337" w:type="dxa"/>
          </w:tcPr>
          <w:p w14:paraId="307203C8" w14:textId="33125DB5" w:rsidR="005904F9" w:rsidRPr="00A63DE8" w:rsidRDefault="00FC5155">
            <w:pPr>
              <w:rPr>
                <w:rFonts w:ascii="Georgia" w:hAnsi="Georgia"/>
                <w:sz w:val="18"/>
                <w:szCs w:val="18"/>
              </w:rPr>
            </w:pPr>
            <w:ins w:id="424" w:author="Oli Horyn" w:date="2022-06-29T16:30:00Z">
              <w:r>
                <w:rPr>
                  <w:rFonts w:ascii="Georgia" w:hAnsi="Georgia"/>
                  <w:sz w:val="18"/>
                  <w:szCs w:val="18"/>
                </w:rPr>
                <w:t xml:space="preserve">Determine whether </w:t>
              </w:r>
            </w:ins>
            <w:ins w:id="425" w:author="Oli Horyn" w:date="2022-06-29T16:31:00Z">
              <w:r>
                <w:rPr>
                  <w:rFonts w:ascii="Georgia" w:hAnsi="Georgia"/>
                  <w:sz w:val="18"/>
                  <w:szCs w:val="18"/>
                </w:rPr>
                <w:t xml:space="preserve">cellular processes or drug resistance </w:t>
              </w:r>
              <w:proofErr w:type="gramStart"/>
              <w:r>
                <w:rPr>
                  <w:rFonts w:ascii="Georgia" w:hAnsi="Georgia"/>
                  <w:sz w:val="18"/>
                  <w:szCs w:val="18"/>
                </w:rPr>
                <w:t>are impacted</w:t>
              </w:r>
            </w:ins>
            <w:proofErr w:type="gramEnd"/>
          </w:p>
        </w:tc>
        <w:tc>
          <w:tcPr>
            <w:tcW w:w="2338" w:type="dxa"/>
          </w:tcPr>
          <w:p w14:paraId="2107E228" w14:textId="77777777" w:rsidR="005904F9" w:rsidRPr="00A63DE8" w:rsidRDefault="005904F9">
            <w:pPr>
              <w:rPr>
                <w:rFonts w:ascii="Georgia" w:hAnsi="Georgia"/>
                <w:sz w:val="18"/>
                <w:szCs w:val="18"/>
              </w:rPr>
            </w:pPr>
          </w:p>
        </w:tc>
        <w:tc>
          <w:tcPr>
            <w:tcW w:w="2338" w:type="dxa"/>
          </w:tcPr>
          <w:p w14:paraId="467BCB7C" w14:textId="7456C2BF" w:rsidR="005904F9" w:rsidRPr="00A63DE8" w:rsidRDefault="007376E6">
            <w:pPr>
              <w:rPr>
                <w:rFonts w:ascii="Georgia" w:hAnsi="Georgia"/>
                <w:sz w:val="18"/>
                <w:szCs w:val="18"/>
              </w:rPr>
            </w:pPr>
            <w:r>
              <w:rPr>
                <w:rFonts w:ascii="Georgia" w:hAnsi="Georgia"/>
                <w:sz w:val="18"/>
                <w:szCs w:val="18"/>
              </w:rPr>
              <w:t>Determining mode of action</w:t>
            </w:r>
          </w:p>
        </w:tc>
      </w:tr>
      <w:tr w:rsidR="0075016C" w:rsidRPr="005904F9" w14:paraId="5B24536F" w14:textId="77777777" w:rsidTr="005904F9">
        <w:tc>
          <w:tcPr>
            <w:tcW w:w="2337" w:type="dxa"/>
          </w:tcPr>
          <w:p w14:paraId="4E364F35" w14:textId="77777777" w:rsidR="005904F9" w:rsidRPr="00A63DE8" w:rsidRDefault="005904F9">
            <w:pPr>
              <w:rPr>
                <w:rFonts w:ascii="Georgia" w:hAnsi="Georgia"/>
                <w:sz w:val="18"/>
                <w:szCs w:val="18"/>
              </w:rPr>
            </w:pPr>
          </w:p>
        </w:tc>
        <w:tc>
          <w:tcPr>
            <w:tcW w:w="2337" w:type="dxa"/>
          </w:tcPr>
          <w:p w14:paraId="14899639" w14:textId="77777777" w:rsidR="005904F9" w:rsidRPr="00A63DE8" w:rsidRDefault="005904F9">
            <w:pPr>
              <w:rPr>
                <w:rFonts w:ascii="Georgia" w:hAnsi="Georgia"/>
                <w:sz w:val="18"/>
                <w:szCs w:val="18"/>
              </w:rPr>
            </w:pPr>
          </w:p>
        </w:tc>
        <w:tc>
          <w:tcPr>
            <w:tcW w:w="2338" w:type="dxa"/>
          </w:tcPr>
          <w:p w14:paraId="7D54C6BF" w14:textId="77777777" w:rsidR="005904F9" w:rsidRPr="00A63DE8" w:rsidRDefault="005904F9">
            <w:pPr>
              <w:rPr>
                <w:rFonts w:ascii="Georgia" w:hAnsi="Georgia"/>
                <w:sz w:val="18"/>
                <w:szCs w:val="18"/>
              </w:rPr>
            </w:pPr>
          </w:p>
        </w:tc>
        <w:tc>
          <w:tcPr>
            <w:tcW w:w="2338" w:type="dxa"/>
          </w:tcPr>
          <w:p w14:paraId="38597683" w14:textId="77777777" w:rsidR="005904F9" w:rsidRPr="00A63DE8" w:rsidRDefault="005904F9">
            <w:pPr>
              <w:rPr>
                <w:rFonts w:ascii="Georgia" w:hAnsi="Georgia"/>
                <w:sz w:val="18"/>
                <w:szCs w:val="18"/>
              </w:rPr>
            </w:pPr>
          </w:p>
        </w:tc>
      </w:tr>
    </w:tbl>
    <w:p w14:paraId="3031D80A" w14:textId="77777777" w:rsidR="005904F9" w:rsidRPr="005904F9" w:rsidRDefault="005904F9">
      <w:pPr>
        <w:rPr>
          <w:rFonts w:ascii="Georgia" w:hAnsi="Georgia"/>
        </w:rPr>
      </w:pPr>
    </w:p>
    <w:sectPr w:rsidR="005904F9" w:rsidRPr="005904F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4" w:author="Kathryn Ramsey" w:date="2022-06-28T20:44:00Z" w:initials="KR">
    <w:p w14:paraId="5C18C87F" w14:textId="77777777" w:rsidR="008C6D5C" w:rsidRDefault="008C6D5C" w:rsidP="009B3B8B">
      <w:r>
        <w:rPr>
          <w:rStyle w:val="CommentReference"/>
        </w:rPr>
        <w:annotationRef/>
      </w:r>
      <w:r>
        <w:rPr>
          <w:sz w:val="20"/>
          <w:szCs w:val="20"/>
        </w:rPr>
        <w:t>Make this a narrative. What is the overall picture of what you will do? Start with “we will…</w:t>
      </w:r>
      <w:proofErr w:type="gramStart"/>
      <w:r>
        <w:rPr>
          <w:sz w:val="20"/>
          <w:szCs w:val="20"/>
        </w:rPr>
        <w:t>”.</w:t>
      </w:r>
      <w:proofErr w:type="gramEnd"/>
      <w:r>
        <w:rPr>
          <w:sz w:val="20"/>
          <w:szCs w:val="20"/>
        </w:rPr>
        <w:t xml:space="preserve"> </w:t>
      </w:r>
    </w:p>
  </w:comment>
  <w:comment w:id="46" w:author="Kathryn Ramsey" w:date="2022-06-28T20:45:00Z" w:initials="KR">
    <w:p w14:paraId="11924288" w14:textId="77777777" w:rsidR="008C6D5C" w:rsidRDefault="008C6D5C" w:rsidP="002E2407">
      <w:r>
        <w:rPr>
          <w:rStyle w:val="CommentReference"/>
        </w:rPr>
        <w:annotationRef/>
      </w:r>
      <w:r>
        <w:rPr>
          <w:sz w:val="20"/>
          <w:szCs w:val="20"/>
        </w:rPr>
        <w:t xml:space="preserve">All of this can be background. You can keep this overall description section </w:t>
      </w:r>
      <w:proofErr w:type="gramStart"/>
      <w:r>
        <w:rPr>
          <w:sz w:val="20"/>
          <w:szCs w:val="20"/>
        </w:rPr>
        <w:t>short and sweet</w:t>
      </w:r>
      <w:proofErr w:type="gramEnd"/>
      <w:r>
        <w:rPr>
          <w:sz w:val="20"/>
          <w:szCs w:val="20"/>
        </w:rPr>
        <w:t>.</w:t>
      </w:r>
    </w:p>
  </w:comment>
  <w:comment w:id="47" w:author="Kathryn Ramsey" w:date="2022-06-28T20:47:00Z" w:initials="KR">
    <w:p w14:paraId="55AEC00E" w14:textId="77777777" w:rsidR="008C6D5C" w:rsidRDefault="008C6D5C" w:rsidP="00B21787">
      <w:r>
        <w:rPr>
          <w:rStyle w:val="CommentReference"/>
        </w:rPr>
        <w:annotationRef/>
      </w:r>
      <w:proofErr w:type="gramStart"/>
      <w:r>
        <w:rPr>
          <w:sz w:val="20"/>
          <w:szCs w:val="20"/>
        </w:rPr>
        <w:t>Don’t</w:t>
      </w:r>
      <w:proofErr w:type="gramEnd"/>
      <w:r>
        <w:rPr>
          <w:sz w:val="20"/>
          <w:szCs w:val="20"/>
        </w:rPr>
        <w:t xml:space="preserve"> abbreviate the species names further. Use the full name the first time (“</w:t>
      </w:r>
      <w:r>
        <w:rPr>
          <w:i/>
          <w:iCs/>
          <w:sz w:val="20"/>
          <w:szCs w:val="20"/>
        </w:rPr>
        <w:t>Staphylococcus aureus</w:t>
      </w:r>
      <w:r>
        <w:rPr>
          <w:sz w:val="20"/>
          <w:szCs w:val="20"/>
        </w:rPr>
        <w:t>”) then abbreviate by listing the first initial of the genus name and the full species name (“</w:t>
      </w:r>
      <w:r>
        <w:rPr>
          <w:i/>
          <w:iCs/>
          <w:sz w:val="20"/>
          <w:szCs w:val="20"/>
        </w:rPr>
        <w:t>S. aureus</w:t>
      </w:r>
      <w:r>
        <w:rPr>
          <w:sz w:val="20"/>
          <w:szCs w:val="20"/>
        </w:rPr>
        <w:t>”)</w:t>
      </w:r>
    </w:p>
  </w:comment>
  <w:comment w:id="54" w:author="Kathryn Ramsey" w:date="2022-06-28T20:49:00Z" w:initials="KR">
    <w:p w14:paraId="31D52440" w14:textId="77777777" w:rsidR="008C6D5C" w:rsidRDefault="008C6D5C" w:rsidP="00E05A57">
      <w:r>
        <w:rPr>
          <w:rStyle w:val="CommentReference"/>
        </w:rPr>
        <w:annotationRef/>
      </w:r>
      <w:proofErr w:type="gramStart"/>
      <w:r>
        <w:rPr>
          <w:sz w:val="20"/>
          <w:szCs w:val="20"/>
        </w:rPr>
        <w:t>All of</w:t>
      </w:r>
      <w:proofErr w:type="gramEnd"/>
      <w:r>
        <w:rPr>
          <w:sz w:val="20"/>
          <w:szCs w:val="20"/>
        </w:rPr>
        <w:t xml:space="preserve"> this needs to be put into a narrative form with full sentences</w:t>
      </w:r>
    </w:p>
  </w:comment>
  <w:comment w:id="133" w:author="Kathryn Ramsey" w:date="2022-06-28T20:49:00Z" w:initials="KR">
    <w:p w14:paraId="587AB9CE" w14:textId="4F73D246" w:rsidR="008C6D5C" w:rsidRDefault="008C6D5C" w:rsidP="001E15ED">
      <w:r>
        <w:rPr>
          <w:rStyle w:val="CommentReference"/>
        </w:rPr>
        <w:annotationRef/>
      </w:r>
      <w:r>
        <w:rPr>
          <w:sz w:val="20"/>
          <w:szCs w:val="20"/>
        </w:rPr>
        <w:t xml:space="preserve">We can discuss further, but the data on this </w:t>
      </w:r>
      <w:proofErr w:type="gramStart"/>
      <w:r>
        <w:rPr>
          <w:sz w:val="20"/>
          <w:szCs w:val="20"/>
        </w:rPr>
        <w:t>aren’t</w:t>
      </w:r>
      <w:proofErr w:type="gramEnd"/>
      <w:r>
        <w:rPr>
          <w:sz w:val="20"/>
          <w:szCs w:val="20"/>
        </w:rPr>
        <w:t xml:space="preserve"> great, actually. I really appreciate that you carefully read the dissertation and </w:t>
      </w:r>
      <w:proofErr w:type="gramStart"/>
      <w:r>
        <w:rPr>
          <w:sz w:val="20"/>
          <w:szCs w:val="20"/>
        </w:rPr>
        <w:t>came up with</w:t>
      </w:r>
      <w:proofErr w:type="gramEnd"/>
      <w:r>
        <w:rPr>
          <w:sz w:val="20"/>
          <w:szCs w:val="20"/>
        </w:rPr>
        <w:t xml:space="preserve"> a hypothesis! But I </w:t>
      </w:r>
      <w:proofErr w:type="gramStart"/>
      <w:r>
        <w:rPr>
          <w:sz w:val="20"/>
          <w:szCs w:val="20"/>
        </w:rPr>
        <w:t>don’t</w:t>
      </w:r>
      <w:proofErr w:type="gramEnd"/>
      <w:r>
        <w:rPr>
          <w:sz w:val="20"/>
          <w:szCs w:val="20"/>
        </w:rPr>
        <w:t xml:space="preserve"> think we want to propose this formally; we don’t need to be so specific in the hypothesis.</w:t>
      </w:r>
    </w:p>
  </w:comment>
  <w:comment w:id="143" w:author="Kathryn Ramsey" w:date="2022-06-28T20:51:00Z" w:initials="KR">
    <w:p w14:paraId="69270E14" w14:textId="77777777" w:rsidR="00B60A43" w:rsidRDefault="00B60A43" w:rsidP="00665C30">
      <w:r>
        <w:rPr>
          <w:rStyle w:val="CommentReference"/>
        </w:rPr>
        <w:annotationRef/>
      </w:r>
      <w:r>
        <w:rPr>
          <w:sz w:val="20"/>
          <w:szCs w:val="20"/>
        </w:rPr>
        <w:t xml:space="preserve">Again, this all need to </w:t>
      </w:r>
      <w:proofErr w:type="gramStart"/>
      <w:r>
        <w:rPr>
          <w:sz w:val="20"/>
          <w:szCs w:val="20"/>
        </w:rPr>
        <w:t>be put</w:t>
      </w:r>
      <w:proofErr w:type="gramEnd"/>
      <w:r>
        <w:rPr>
          <w:sz w:val="20"/>
          <w:szCs w:val="20"/>
        </w:rPr>
        <w:t xml:space="preserve"> into full sentences, but also, it is not clear what “in use” means. Do you mean to say that you will also be testing </w:t>
      </w:r>
      <w:proofErr w:type="gramStart"/>
      <w:r>
        <w:rPr>
          <w:sz w:val="20"/>
          <w:szCs w:val="20"/>
        </w:rPr>
        <w:t>these compound</w:t>
      </w:r>
      <w:proofErr w:type="gramEnd"/>
      <w:r>
        <w:rPr>
          <w:sz w:val="20"/>
          <w:szCs w:val="20"/>
        </w:rPr>
        <w:t xml:space="preserve"> in these experiments? Be specific about what the relationship is between these compounds and the laurenobiolide.</w:t>
      </w:r>
    </w:p>
  </w:comment>
  <w:comment w:id="140" w:author="Oli Horyn" w:date="2022-06-29T16:16:00Z" w:initials="OH">
    <w:p w14:paraId="24268EC2" w14:textId="27F3B1BF" w:rsidR="00F17616" w:rsidRDefault="00F17616">
      <w:pPr>
        <w:pStyle w:val="CommentText"/>
      </w:pPr>
      <w:r>
        <w:rPr>
          <w:rStyle w:val="CommentReference"/>
        </w:rPr>
        <w:annotationRef/>
      </w:r>
      <w:r>
        <w:t>Should I integrate this statement into the paragraph about laurenobiolide? Or should I have all the bacterial descriptions together?</w:t>
      </w:r>
    </w:p>
  </w:comment>
  <w:comment w:id="176" w:author="Oli Horyn" w:date="2022-06-29T16:28:00Z" w:initials="OH">
    <w:p w14:paraId="4776065D" w14:textId="268E4AF4" w:rsidR="00D03BE3" w:rsidRDefault="00D03BE3">
      <w:pPr>
        <w:pStyle w:val="CommentText"/>
      </w:pPr>
      <w:r>
        <w:rPr>
          <w:rStyle w:val="CommentReference"/>
        </w:rPr>
        <w:annotationRef/>
      </w:r>
      <w:r>
        <w:t xml:space="preserve">Does Gram-positive/negative have to </w:t>
      </w:r>
      <w:proofErr w:type="gramStart"/>
      <w:r>
        <w:t>be capitalized</w:t>
      </w:r>
      <w:proofErr w:type="gramEnd"/>
      <w:r>
        <w:t>?</w:t>
      </w:r>
    </w:p>
  </w:comment>
  <w:comment w:id="226" w:author="Kathryn Ramsey" w:date="2022-06-28T20:52:00Z" w:initials="KR">
    <w:p w14:paraId="5C6DD9B3" w14:textId="77777777" w:rsidR="00B60A43" w:rsidRDefault="00B60A43" w:rsidP="00571A2A">
      <w:r>
        <w:rPr>
          <w:rStyle w:val="CommentReference"/>
        </w:rPr>
        <w:annotationRef/>
      </w:r>
      <w:r>
        <w:rPr>
          <w:sz w:val="20"/>
          <w:szCs w:val="20"/>
        </w:rPr>
        <w:t>Spell what the acronym MRSA means the first time you use it</w:t>
      </w:r>
    </w:p>
  </w:comment>
  <w:comment w:id="237" w:author="Oli Horyn" w:date="2022-06-29T16:10:00Z" w:initials="OH">
    <w:p w14:paraId="6B82618E" w14:textId="5F39C45D" w:rsidR="00F17616" w:rsidRDefault="00F17616">
      <w:pPr>
        <w:pStyle w:val="CommentText"/>
      </w:pPr>
      <w:r>
        <w:rPr>
          <w:rStyle w:val="CommentReference"/>
        </w:rPr>
        <w:annotationRef/>
      </w:r>
      <w:r>
        <w:t>Should I have the strain name written out entirely? If so, is this the proper way to write it?</w:t>
      </w:r>
    </w:p>
  </w:comment>
  <w:comment w:id="255" w:author="Kathryn Ramsey" w:date="2022-06-28T20:56:00Z" w:initials="KR">
    <w:p w14:paraId="70F69470" w14:textId="77777777" w:rsidR="00FD0D86" w:rsidRDefault="00FD0D86" w:rsidP="00FF1D9A">
      <w:r>
        <w:rPr>
          <w:rStyle w:val="CommentReference"/>
        </w:rPr>
        <w:annotationRef/>
      </w:r>
      <w:r>
        <w:rPr>
          <w:sz w:val="20"/>
          <w:szCs w:val="20"/>
        </w:rPr>
        <w:t>Remember to italicize names of bacteria throughout.</w:t>
      </w:r>
    </w:p>
  </w:comment>
  <w:comment w:id="257" w:author="Kathryn Ramsey" w:date="2022-06-28T20:54:00Z" w:initials="KR">
    <w:p w14:paraId="7D211C8F" w14:textId="42082D31" w:rsidR="00B60A43" w:rsidRDefault="00B60A43" w:rsidP="00B02E69">
      <w:r>
        <w:rPr>
          <w:rStyle w:val="CommentReference"/>
        </w:rPr>
        <w:annotationRef/>
      </w:r>
      <w:r>
        <w:rPr>
          <w:sz w:val="20"/>
          <w:szCs w:val="20"/>
        </w:rPr>
        <w:t xml:space="preserve">Remember to use full sentences and to be clear. For example, LVS </w:t>
      </w:r>
      <w:proofErr w:type="gramStart"/>
      <w:r>
        <w:rPr>
          <w:sz w:val="20"/>
          <w:szCs w:val="20"/>
        </w:rPr>
        <w:t>isn’t</w:t>
      </w:r>
      <w:proofErr w:type="gramEnd"/>
      <w:r>
        <w:rPr>
          <w:sz w:val="20"/>
          <w:szCs w:val="20"/>
        </w:rPr>
        <w:t xml:space="preserve"> “a Gram-negative”, it is a Gram-negative bacterium. </w:t>
      </w:r>
    </w:p>
  </w:comment>
  <w:comment w:id="267" w:author="Kathryn Ramsey" w:date="2022-06-28T20:55:00Z" w:initials="KR">
    <w:p w14:paraId="0F7BE018" w14:textId="77777777" w:rsidR="00B60A43" w:rsidRDefault="00B60A43" w:rsidP="006E6B91">
      <w:r>
        <w:rPr>
          <w:rStyle w:val="CommentReference"/>
        </w:rPr>
        <w:annotationRef/>
      </w:r>
      <w:r>
        <w:rPr>
          <w:sz w:val="20"/>
          <w:szCs w:val="20"/>
        </w:rPr>
        <w:t>Potential bioweapon *because* it can potentially cause lethal disease! Just a reversal of the logic here.</w:t>
      </w:r>
    </w:p>
  </w:comment>
  <w:comment w:id="310" w:author="Kathryn Ramsey" w:date="2022-06-28T20:57:00Z" w:initials="KR">
    <w:p w14:paraId="0BC3DA57" w14:textId="77777777" w:rsidR="00FD0D86" w:rsidRDefault="00FD0D86" w:rsidP="004B1893">
      <w:r>
        <w:rPr>
          <w:rStyle w:val="CommentReference"/>
        </w:rPr>
        <w:annotationRef/>
      </w:r>
      <w:r>
        <w:rPr>
          <w:sz w:val="20"/>
          <w:szCs w:val="20"/>
        </w:rPr>
        <w:t xml:space="preserve">The hypothesis should be a statement that we are </w:t>
      </w:r>
      <w:proofErr w:type="gramStart"/>
      <w:r>
        <w:rPr>
          <w:sz w:val="20"/>
          <w:szCs w:val="20"/>
        </w:rPr>
        <w:t>testing</w:t>
      </w:r>
      <w:proofErr w:type="gramEnd"/>
      <w:r>
        <w:rPr>
          <w:sz w:val="20"/>
          <w:szCs w:val="20"/>
        </w:rPr>
        <w:t>. Try turn these questions into statements. Also, specify- what do you mean by “activity”?</w:t>
      </w:r>
    </w:p>
  </w:comment>
  <w:comment w:id="326" w:author="Kathryn Ramsey" w:date="2022-06-28T20:58:00Z" w:initials="KR">
    <w:p w14:paraId="3BEF65CC" w14:textId="77777777" w:rsidR="00FD0D86" w:rsidRDefault="00FD0D86" w:rsidP="00577432">
      <w:r>
        <w:rPr>
          <w:rStyle w:val="CommentReference"/>
        </w:rPr>
        <w:annotationRef/>
      </w:r>
      <w:r>
        <w:rPr>
          <w:sz w:val="20"/>
          <w:szCs w:val="20"/>
        </w:rPr>
        <w:t xml:space="preserve">Turns out that S. aureus can grow via fermentation (i.e., without oxidative phosphorylation) so unfortunately this rationale </w:t>
      </w:r>
      <w:proofErr w:type="gramStart"/>
      <w:r>
        <w:rPr>
          <w:sz w:val="20"/>
          <w:szCs w:val="20"/>
        </w:rPr>
        <w:t>won’t</w:t>
      </w:r>
      <w:proofErr w:type="gramEnd"/>
      <w:r>
        <w:rPr>
          <w:sz w:val="20"/>
          <w:szCs w:val="20"/>
        </w:rPr>
        <w:t xml:space="preserve"> hold up </w:t>
      </w:r>
    </w:p>
  </w:comment>
  <w:comment w:id="327" w:author="Kathryn Ramsey" w:date="2022-06-28T20:59:00Z" w:initials="KR">
    <w:p w14:paraId="5D612640" w14:textId="77777777" w:rsidR="005D7221" w:rsidRDefault="00FD0D86" w:rsidP="00B938F6">
      <w:r>
        <w:rPr>
          <w:rStyle w:val="CommentReference"/>
        </w:rPr>
        <w:annotationRef/>
      </w:r>
      <w:r w:rsidR="005D7221">
        <w:rPr>
          <w:sz w:val="20"/>
          <w:szCs w:val="20"/>
        </w:rPr>
        <w:t xml:space="preserve">Also, we </w:t>
      </w:r>
      <w:proofErr w:type="gramStart"/>
      <w:r w:rsidR="005D7221">
        <w:rPr>
          <w:sz w:val="20"/>
          <w:szCs w:val="20"/>
        </w:rPr>
        <w:t>don’t</w:t>
      </w:r>
      <w:proofErr w:type="gramEnd"/>
      <w:r w:rsidR="005D7221">
        <w:rPr>
          <w:sz w:val="20"/>
          <w:szCs w:val="20"/>
        </w:rPr>
        <w:t xml:space="preserve"> need to propose a mechanism of action. Instead, I would recommend one statement that addresses antimicrobial activity against multiple organisms and a second statement suggesting that laurenobiolide functions by inhibiting a specific essential cellular process. Then in Aim 3, you can say that we will identify the specific cellular process inhibited by laurenobiolide by isolating and sequencing resistant mutants.</w:t>
      </w:r>
    </w:p>
  </w:comment>
  <w:comment w:id="334" w:author="Kathryn Ramsey" w:date="2022-06-28T21:05:00Z" w:initials="KR">
    <w:p w14:paraId="2A696362" w14:textId="3673A587" w:rsidR="00E11822" w:rsidRDefault="00E11822" w:rsidP="005706A7">
      <w:r>
        <w:rPr>
          <w:rStyle w:val="CommentReference"/>
        </w:rPr>
        <w:annotationRef/>
      </w:r>
      <w:r>
        <w:rPr>
          <w:sz w:val="20"/>
          <w:szCs w:val="20"/>
        </w:rPr>
        <w:t>Again, be specific- what activity are you looking for?</w:t>
      </w:r>
    </w:p>
  </w:comment>
  <w:comment w:id="346" w:author="Kathryn Ramsey" w:date="2022-06-28T21:08:00Z" w:initials="KR">
    <w:p w14:paraId="063A8DE3" w14:textId="77777777" w:rsidR="004A63BB" w:rsidRDefault="00E11822" w:rsidP="00A53385">
      <w:r>
        <w:rPr>
          <w:rStyle w:val="CommentReference"/>
        </w:rPr>
        <w:annotationRef/>
      </w:r>
      <w:r w:rsidR="004A63BB">
        <w:rPr>
          <w:sz w:val="20"/>
          <w:szCs w:val="20"/>
        </w:rPr>
        <w:t xml:space="preserve">Be a bit more descriptive here and zoom out a bit. The experiment is to confirm efficacy of an antimicrobial compound on a particular organism, the method is using a disc diffusion assay. </w:t>
      </w:r>
    </w:p>
  </w:comment>
  <w:comment w:id="355" w:author="Kathryn Ramsey" w:date="2022-06-28T21:09:00Z" w:initials="KR">
    <w:p w14:paraId="4A4F52E7" w14:textId="0506EF24" w:rsidR="004A63BB" w:rsidRDefault="004A63BB" w:rsidP="00B01C59">
      <w:r>
        <w:rPr>
          <w:rStyle w:val="CommentReference"/>
        </w:rPr>
        <w:annotationRef/>
      </w:r>
      <w:proofErr w:type="gramStart"/>
      <w:r>
        <w:rPr>
          <w:sz w:val="20"/>
          <w:szCs w:val="20"/>
        </w:rPr>
        <w:t>You’re</w:t>
      </w:r>
      <w:proofErr w:type="gramEnd"/>
      <w:r>
        <w:rPr>
          <w:sz w:val="20"/>
          <w:szCs w:val="20"/>
        </w:rPr>
        <w:t xml:space="preserve"> justifying the method here- but why are you doing the experiment? </w:t>
      </w:r>
    </w:p>
  </w:comment>
  <w:comment w:id="360" w:author="Kathryn Ramsey" w:date="2022-06-28T21:12:00Z" w:initials="KR">
    <w:p w14:paraId="5FAE1E49" w14:textId="77777777" w:rsidR="004A63BB" w:rsidRDefault="004A63BB" w:rsidP="007E2323">
      <w:r>
        <w:rPr>
          <w:rStyle w:val="CommentReference"/>
        </w:rPr>
        <w:annotationRef/>
      </w:r>
      <w:r>
        <w:rPr>
          <w:sz w:val="20"/>
          <w:szCs w:val="20"/>
        </w:rPr>
        <w:t>Be a bit more specific and descriptive: “Images of disc diffusion assays and table reporting measured zones of inhibition.”</w:t>
      </w:r>
    </w:p>
  </w:comment>
  <w:comment w:id="367" w:author="Kathryn Ramsey" w:date="2022-06-28T21:13:00Z" w:initials="KR">
    <w:p w14:paraId="0260DBCE" w14:textId="77777777" w:rsidR="004A63BB" w:rsidRDefault="004A63BB" w:rsidP="00A55BD9">
      <w:r>
        <w:rPr>
          <w:rStyle w:val="CommentReference"/>
        </w:rPr>
        <w:annotationRef/>
      </w:r>
      <w:r>
        <w:rPr>
          <w:sz w:val="20"/>
          <w:szCs w:val="20"/>
        </w:rPr>
        <w:t>Again, go back to what the overall experiment is and what the expected results are. This is a validation experiment, so you expect to see… (</w:t>
      </w:r>
      <w:proofErr w:type="gramStart"/>
      <w:r>
        <w:rPr>
          <w:sz w:val="20"/>
          <w:szCs w:val="20"/>
        </w:rPr>
        <w:t>don’t</w:t>
      </w:r>
      <w:proofErr w:type="gramEnd"/>
      <w:r>
        <w:rPr>
          <w:sz w:val="20"/>
          <w:szCs w:val="20"/>
        </w:rPr>
        <w:t xml:space="preserve"> talk about the method, talk about the interpretation)</w:t>
      </w:r>
    </w:p>
  </w:comment>
  <w:comment w:id="369" w:author="Kathryn Ramsey" w:date="2022-06-28T21:14:00Z" w:initials="KR">
    <w:p w14:paraId="1FB31008" w14:textId="77777777" w:rsidR="004A63BB" w:rsidRDefault="004A63BB" w:rsidP="00FE6696">
      <w:r>
        <w:rPr>
          <w:rStyle w:val="CommentReference"/>
        </w:rPr>
        <w:annotationRef/>
      </w:r>
      <w:r>
        <w:rPr>
          <w:sz w:val="20"/>
          <w:szCs w:val="20"/>
        </w:rPr>
        <w:t>Modify to reflect edits in aim as above</w:t>
      </w:r>
    </w:p>
  </w:comment>
  <w:comment w:id="375" w:author="Kathryn Ramsey" w:date="2022-06-28T21:14:00Z" w:initials="KR">
    <w:p w14:paraId="0B5AB2AA" w14:textId="77777777" w:rsidR="004A63BB" w:rsidRDefault="004A63BB" w:rsidP="005A36D1">
      <w:r>
        <w:rPr>
          <w:rStyle w:val="CommentReference"/>
        </w:rPr>
        <w:annotationRef/>
      </w:r>
      <w:r>
        <w:rPr>
          <w:sz w:val="20"/>
          <w:szCs w:val="20"/>
        </w:rPr>
        <w:t xml:space="preserve">See general comments above and modify similarly </w:t>
      </w:r>
    </w:p>
  </w:comment>
  <w:comment w:id="396" w:author="Kathryn Ramsey" w:date="2022-06-28T21:18:00Z" w:initials="KR">
    <w:p w14:paraId="12C31986" w14:textId="77777777" w:rsidR="00DD0EAD" w:rsidRDefault="00DD0EAD" w:rsidP="00BE779A">
      <w:r>
        <w:rPr>
          <w:rStyle w:val="CommentReference"/>
        </w:rPr>
        <w:annotationRef/>
      </w:r>
      <w:r>
        <w:rPr>
          <w:sz w:val="20"/>
          <w:szCs w:val="20"/>
        </w:rPr>
        <w:t>What kind of mutants?</w:t>
      </w:r>
    </w:p>
  </w:comment>
  <w:comment w:id="400" w:author="Kathryn Ramsey" w:date="2022-06-28T21:19:00Z" w:initials="KR">
    <w:p w14:paraId="4A17E80D" w14:textId="77777777" w:rsidR="00DD0EAD" w:rsidRDefault="00DD0EAD" w:rsidP="00AF575A">
      <w:r>
        <w:rPr>
          <w:rStyle w:val="CommentReference"/>
        </w:rPr>
        <w:annotationRef/>
      </w:r>
      <w:r>
        <w:rPr>
          <w:sz w:val="20"/>
          <w:szCs w:val="20"/>
        </w:rPr>
        <w:t>Instead of talking about methods, address why resistant mutants would be helpful to us?</w:t>
      </w:r>
    </w:p>
  </w:comment>
  <w:comment w:id="408" w:author="Kathryn Ramsey" w:date="2022-06-28T21:19:00Z" w:initials="KR">
    <w:p w14:paraId="3198931F" w14:textId="77777777" w:rsidR="00DD0EAD" w:rsidRDefault="00DD0EAD" w:rsidP="009B7797">
      <w:r>
        <w:rPr>
          <w:rStyle w:val="CommentReference"/>
        </w:rPr>
        <w:annotationRef/>
      </w:r>
      <w:r>
        <w:rPr>
          <w:sz w:val="20"/>
          <w:szCs w:val="20"/>
        </w:rPr>
        <w:t xml:space="preserve">I think </w:t>
      </w:r>
      <w:proofErr w:type="gramStart"/>
      <w:r>
        <w:rPr>
          <w:sz w:val="20"/>
          <w:szCs w:val="20"/>
        </w:rPr>
        <w:t>you’d</w:t>
      </w:r>
      <w:proofErr w:type="gramEnd"/>
      <w:r>
        <w:rPr>
          <w:sz w:val="20"/>
          <w:szCs w:val="20"/>
        </w:rPr>
        <w:t xml:space="preserve"> want to show that these mutants are really resistant to laurenobiolide, so more DDA assay data just as you describe in the previous two experiments</w:t>
      </w:r>
    </w:p>
  </w:comment>
  <w:comment w:id="410" w:author="Kathryn Ramsey" w:date="2022-06-28T21:21:00Z" w:initials="KR">
    <w:p w14:paraId="10E772A8" w14:textId="77777777" w:rsidR="00CD6658" w:rsidRDefault="00CD6658" w:rsidP="007116BE">
      <w:r>
        <w:rPr>
          <w:rStyle w:val="CommentReference"/>
        </w:rPr>
        <w:annotationRef/>
      </w:r>
      <w:r>
        <w:rPr>
          <w:sz w:val="20"/>
          <w:szCs w:val="20"/>
        </w:rPr>
        <w:t>You expect to find resistant mutants! :)</w:t>
      </w:r>
    </w:p>
  </w:comment>
  <w:comment w:id="419" w:author="Kathryn Ramsey" w:date="2022-06-28T21:24:00Z" w:initials="KR">
    <w:p w14:paraId="5144E836" w14:textId="77777777" w:rsidR="00CD6658" w:rsidRDefault="00CD6658" w:rsidP="00A8049C">
      <w:r>
        <w:rPr>
          <w:rStyle w:val="CommentReference"/>
        </w:rPr>
        <w:annotationRef/>
      </w:r>
      <w:r>
        <w:rPr>
          <w:sz w:val="20"/>
          <w:szCs w:val="20"/>
        </w:rPr>
        <w:t xml:space="preserve">I would zoom out a bit more here- you’re right, we’ll get the type and location but </w:t>
      </w:r>
      <w:proofErr w:type="gramStart"/>
      <w:r>
        <w:rPr>
          <w:sz w:val="20"/>
          <w:szCs w:val="20"/>
        </w:rPr>
        <w:t>really</w:t>
      </w:r>
      <w:proofErr w:type="gramEnd"/>
      <w:r>
        <w:rPr>
          <w:sz w:val="20"/>
          <w:szCs w:val="20"/>
        </w:rPr>
        <w:t xml:space="preserve"> we’re hoping that identifying a mutation in a given gene will identify the essential cellular process that leads to laurenobiolide resistance.</w:t>
      </w:r>
    </w:p>
  </w:comment>
  <w:comment w:id="421" w:author="Kathryn Ramsey" w:date="2022-06-28T21:27:00Z" w:initials="KR">
    <w:p w14:paraId="63403643" w14:textId="77777777" w:rsidR="00506402" w:rsidRDefault="00506402" w:rsidP="00E310AD">
      <w:r>
        <w:rPr>
          <w:rStyle w:val="CommentReference"/>
        </w:rPr>
        <w:annotationRef/>
      </w:r>
      <w:r>
        <w:rPr>
          <w:sz w:val="20"/>
          <w:szCs w:val="20"/>
        </w:rPr>
        <w:t xml:space="preserve">You can get rid of this specific row- there </w:t>
      </w:r>
      <w:proofErr w:type="gramStart"/>
      <w:r>
        <w:rPr>
          <w:sz w:val="20"/>
          <w:szCs w:val="20"/>
        </w:rPr>
        <w:t>isn’t</w:t>
      </w:r>
      <w:proofErr w:type="gramEnd"/>
      <w:r>
        <w:rPr>
          <w:sz w:val="20"/>
          <w:szCs w:val="20"/>
        </w:rPr>
        <w:t xml:space="preserve"> really bioinformatics per se that we’ll do. Instead, we will then have to research what the gene identified does, what cellular process it contributes to, and how that mutation might allow drug resistance. In short, </w:t>
      </w:r>
      <w:proofErr w:type="gramStart"/>
      <w:r>
        <w:rPr>
          <w:sz w:val="20"/>
          <w:szCs w:val="20"/>
        </w:rPr>
        <w:t>we’ll</w:t>
      </w:r>
      <w:proofErr w:type="gramEnd"/>
      <w:r>
        <w:rPr>
          <w:sz w:val="20"/>
          <w:szCs w:val="20"/>
        </w:rPr>
        <w:t xml:space="preserve"> have to use our brains to come up with a new, more specific hypothesis for how it all works!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C18C87F" w15:done="1"/>
  <w15:commentEx w15:paraId="11924288" w15:done="0"/>
  <w15:commentEx w15:paraId="55AEC00E" w15:done="0"/>
  <w15:commentEx w15:paraId="31D52440" w15:done="0"/>
  <w15:commentEx w15:paraId="587AB9CE" w15:done="0"/>
  <w15:commentEx w15:paraId="69270E14" w15:done="0"/>
  <w15:commentEx w15:paraId="24268EC2" w15:done="0"/>
  <w15:commentEx w15:paraId="4776065D" w15:done="0"/>
  <w15:commentEx w15:paraId="5C6DD9B3" w15:done="1"/>
  <w15:commentEx w15:paraId="6B82618E" w15:done="0"/>
  <w15:commentEx w15:paraId="70F69470" w15:done="0"/>
  <w15:commentEx w15:paraId="7D211C8F" w15:done="1"/>
  <w15:commentEx w15:paraId="0F7BE018" w15:done="1"/>
  <w15:commentEx w15:paraId="0BC3DA57" w15:done="0"/>
  <w15:commentEx w15:paraId="3BEF65CC" w15:done="0"/>
  <w15:commentEx w15:paraId="5D612640" w15:paraIdParent="3BEF65CC" w15:done="0"/>
  <w15:commentEx w15:paraId="2A696362" w15:done="0"/>
  <w15:commentEx w15:paraId="063A8DE3" w15:done="0"/>
  <w15:commentEx w15:paraId="4A4F52E7" w15:done="0"/>
  <w15:commentEx w15:paraId="5FAE1E49" w15:done="0"/>
  <w15:commentEx w15:paraId="0260DBCE" w15:done="0"/>
  <w15:commentEx w15:paraId="1FB31008" w15:done="0"/>
  <w15:commentEx w15:paraId="0B5AB2AA" w15:done="0"/>
  <w15:commentEx w15:paraId="12C31986" w15:done="0"/>
  <w15:commentEx w15:paraId="4A17E80D" w15:done="0"/>
  <w15:commentEx w15:paraId="3198931F" w15:done="0"/>
  <w15:commentEx w15:paraId="10E772A8" w15:done="0"/>
  <w15:commentEx w15:paraId="5144E836" w15:done="0"/>
  <w15:commentEx w15:paraId="634036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65E6B5" w16cex:dateUtc="2022-06-29T00:44:00Z"/>
  <w16cex:commentExtensible w16cex:durableId="2665E6D9" w16cex:dateUtc="2022-06-29T00:45:00Z"/>
  <w16cex:commentExtensible w16cex:durableId="2665E744" w16cex:dateUtc="2022-06-29T00:47:00Z"/>
  <w16cex:commentExtensible w16cex:durableId="2665E7F4" w16cex:dateUtc="2022-06-29T00:49:00Z"/>
  <w16cex:commentExtensible w16cex:durableId="2665E7DA" w16cex:dateUtc="2022-06-29T00:49:00Z"/>
  <w16cex:commentExtensible w16cex:durableId="2665E864" w16cex:dateUtc="2022-06-29T00:51:00Z"/>
  <w16cex:commentExtensible w16cex:durableId="2666F95E" w16cex:dateUtc="2022-06-29T20:16:00Z"/>
  <w16cex:commentExtensible w16cex:durableId="2666FC12" w16cex:dateUtc="2022-06-29T20:28:00Z"/>
  <w16cex:commentExtensible w16cex:durableId="2665E89A" w16cex:dateUtc="2022-06-29T00:52:00Z"/>
  <w16cex:commentExtensible w16cex:durableId="2666F805" w16cex:dateUtc="2022-06-29T20:10:00Z"/>
  <w16cex:commentExtensible w16cex:durableId="2665E970" w16cex:dateUtc="2022-06-29T00:56:00Z"/>
  <w16cex:commentExtensible w16cex:durableId="2665E911" w16cex:dateUtc="2022-06-29T00:54:00Z"/>
  <w16cex:commentExtensible w16cex:durableId="2665E935" w16cex:dateUtc="2022-06-29T00:55:00Z"/>
  <w16cex:commentExtensible w16cex:durableId="2665E9C3" w16cex:dateUtc="2022-06-29T00:57:00Z"/>
  <w16cex:commentExtensible w16cex:durableId="2665EA07" w16cex:dateUtc="2022-06-29T00:58:00Z"/>
  <w16cex:commentExtensible w16cex:durableId="2665EA29" w16cex:dateUtc="2022-06-29T00:59:00Z"/>
  <w16cex:commentExtensible w16cex:durableId="2665EB8A" w16cex:dateUtc="2022-06-29T01:05:00Z"/>
  <w16cex:commentExtensible w16cex:durableId="2665EC61" w16cex:dateUtc="2022-06-29T01:08:00Z"/>
  <w16cex:commentExtensible w16cex:durableId="2665EC95" w16cex:dateUtc="2022-06-29T01:09:00Z"/>
  <w16cex:commentExtensible w16cex:durableId="2665ED20" w16cex:dateUtc="2022-06-29T01:12:00Z"/>
  <w16cex:commentExtensible w16cex:durableId="2665ED88" w16cex:dateUtc="2022-06-29T01:13:00Z"/>
  <w16cex:commentExtensible w16cex:durableId="2665EDAF" w16cex:dateUtc="2022-06-29T01:14:00Z"/>
  <w16cex:commentExtensible w16cex:durableId="2665EDCB" w16cex:dateUtc="2022-06-29T01:14:00Z"/>
  <w16cex:commentExtensible w16cex:durableId="2665EEB5" w16cex:dateUtc="2022-06-29T01:18:00Z"/>
  <w16cex:commentExtensible w16cex:durableId="2665EECD" w16cex:dateUtc="2022-06-29T01:19:00Z"/>
  <w16cex:commentExtensible w16cex:durableId="2665EEE4" w16cex:dateUtc="2022-06-29T01:19:00Z"/>
  <w16cex:commentExtensible w16cex:durableId="2665EF4D" w16cex:dateUtc="2022-06-29T01:21:00Z"/>
  <w16cex:commentExtensible w16cex:durableId="2665F029" w16cex:dateUtc="2022-06-29T01:24:00Z"/>
  <w16cex:commentExtensible w16cex:durableId="2665F0A6" w16cex:dateUtc="2022-06-29T01: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C18C87F" w16cid:durableId="2665E6B5"/>
  <w16cid:commentId w16cid:paraId="11924288" w16cid:durableId="2665E6D9"/>
  <w16cid:commentId w16cid:paraId="55AEC00E" w16cid:durableId="2665E744"/>
  <w16cid:commentId w16cid:paraId="31D52440" w16cid:durableId="2665E7F4"/>
  <w16cid:commentId w16cid:paraId="587AB9CE" w16cid:durableId="2665E7DA"/>
  <w16cid:commentId w16cid:paraId="69270E14" w16cid:durableId="2665E864"/>
  <w16cid:commentId w16cid:paraId="24268EC2" w16cid:durableId="2666F95E"/>
  <w16cid:commentId w16cid:paraId="4776065D" w16cid:durableId="2666FC12"/>
  <w16cid:commentId w16cid:paraId="5C6DD9B3" w16cid:durableId="2665E89A"/>
  <w16cid:commentId w16cid:paraId="6B82618E" w16cid:durableId="2666F805"/>
  <w16cid:commentId w16cid:paraId="70F69470" w16cid:durableId="2665E970"/>
  <w16cid:commentId w16cid:paraId="7D211C8F" w16cid:durableId="2665E911"/>
  <w16cid:commentId w16cid:paraId="0F7BE018" w16cid:durableId="2665E935"/>
  <w16cid:commentId w16cid:paraId="0BC3DA57" w16cid:durableId="2665E9C3"/>
  <w16cid:commentId w16cid:paraId="3BEF65CC" w16cid:durableId="2665EA07"/>
  <w16cid:commentId w16cid:paraId="5D612640" w16cid:durableId="2665EA29"/>
  <w16cid:commentId w16cid:paraId="2A696362" w16cid:durableId="2665EB8A"/>
  <w16cid:commentId w16cid:paraId="063A8DE3" w16cid:durableId="2665EC61"/>
  <w16cid:commentId w16cid:paraId="4A4F52E7" w16cid:durableId="2665EC95"/>
  <w16cid:commentId w16cid:paraId="5FAE1E49" w16cid:durableId="2665ED20"/>
  <w16cid:commentId w16cid:paraId="0260DBCE" w16cid:durableId="2665ED88"/>
  <w16cid:commentId w16cid:paraId="1FB31008" w16cid:durableId="2665EDAF"/>
  <w16cid:commentId w16cid:paraId="0B5AB2AA" w16cid:durableId="2665EDCB"/>
  <w16cid:commentId w16cid:paraId="12C31986" w16cid:durableId="2665EEB5"/>
  <w16cid:commentId w16cid:paraId="4A17E80D" w16cid:durableId="2665EECD"/>
  <w16cid:commentId w16cid:paraId="3198931F" w16cid:durableId="2665EEE4"/>
  <w16cid:commentId w16cid:paraId="10E772A8" w16cid:durableId="2665EF4D"/>
  <w16cid:commentId w16cid:paraId="5144E836" w16cid:durableId="2665F029"/>
  <w16cid:commentId w16cid:paraId="63403643" w16cid:durableId="2665F0A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401AB0"/>
    <w:multiLevelType w:val="hybridMultilevel"/>
    <w:tmpl w:val="85409254"/>
    <w:lvl w:ilvl="0" w:tplc="EDD4768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450766E4"/>
    <w:multiLevelType w:val="hybridMultilevel"/>
    <w:tmpl w:val="FFF4E8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0B50257"/>
    <w:multiLevelType w:val="hybridMultilevel"/>
    <w:tmpl w:val="FFF4E83A"/>
    <w:lvl w:ilvl="0" w:tplc="DC985F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F861B4"/>
    <w:multiLevelType w:val="hybridMultilevel"/>
    <w:tmpl w:val="38FC807A"/>
    <w:lvl w:ilvl="0" w:tplc="1DE642D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727724344">
    <w:abstractNumId w:val="2"/>
  </w:num>
  <w:num w:numId="2" w16cid:durableId="284044615">
    <w:abstractNumId w:val="1"/>
  </w:num>
  <w:num w:numId="3" w16cid:durableId="923143401">
    <w:abstractNumId w:val="0"/>
  </w:num>
  <w:num w:numId="4" w16cid:durableId="24931098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li Horyn">
    <w15:presenceInfo w15:providerId="None" w15:userId="Oli Horyn"/>
  </w15:person>
  <w15:person w15:author="Kathryn Ramsey">
    <w15:presenceInfo w15:providerId="AD" w15:userId="S::kramsey@uri.edu::f4d20387-8182-4bed-b439-8f8008537a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25A"/>
    <w:rsid w:val="000100A9"/>
    <w:rsid w:val="000F580C"/>
    <w:rsid w:val="001028A4"/>
    <w:rsid w:val="00131811"/>
    <w:rsid w:val="00135073"/>
    <w:rsid w:val="0015501E"/>
    <w:rsid w:val="001706CC"/>
    <w:rsid w:val="001B4F81"/>
    <w:rsid w:val="00200889"/>
    <w:rsid w:val="00203319"/>
    <w:rsid w:val="0021760C"/>
    <w:rsid w:val="00227445"/>
    <w:rsid w:val="002C5C4D"/>
    <w:rsid w:val="003039C9"/>
    <w:rsid w:val="00345826"/>
    <w:rsid w:val="0040494C"/>
    <w:rsid w:val="004636CA"/>
    <w:rsid w:val="00474E0F"/>
    <w:rsid w:val="004951FF"/>
    <w:rsid w:val="004A63BB"/>
    <w:rsid w:val="00506402"/>
    <w:rsid w:val="00553A3B"/>
    <w:rsid w:val="005904F9"/>
    <w:rsid w:val="005D6522"/>
    <w:rsid w:val="005D7221"/>
    <w:rsid w:val="00666EB5"/>
    <w:rsid w:val="00681C1E"/>
    <w:rsid w:val="00686CF3"/>
    <w:rsid w:val="006A555C"/>
    <w:rsid w:val="006C4933"/>
    <w:rsid w:val="007376E6"/>
    <w:rsid w:val="0075016C"/>
    <w:rsid w:val="007B3619"/>
    <w:rsid w:val="007D11B6"/>
    <w:rsid w:val="0087532D"/>
    <w:rsid w:val="00880348"/>
    <w:rsid w:val="008B0A65"/>
    <w:rsid w:val="008C6D5C"/>
    <w:rsid w:val="009D42FD"/>
    <w:rsid w:val="00A23414"/>
    <w:rsid w:val="00A502B5"/>
    <w:rsid w:val="00A63DE8"/>
    <w:rsid w:val="00A9188F"/>
    <w:rsid w:val="00AA4871"/>
    <w:rsid w:val="00AB45FF"/>
    <w:rsid w:val="00B60A43"/>
    <w:rsid w:val="00B96D3F"/>
    <w:rsid w:val="00C32BE1"/>
    <w:rsid w:val="00C82303"/>
    <w:rsid w:val="00CB10F1"/>
    <w:rsid w:val="00CD6658"/>
    <w:rsid w:val="00CE1AB3"/>
    <w:rsid w:val="00D03BE3"/>
    <w:rsid w:val="00D050A2"/>
    <w:rsid w:val="00D75409"/>
    <w:rsid w:val="00D7625A"/>
    <w:rsid w:val="00DC4C7E"/>
    <w:rsid w:val="00DD0EAD"/>
    <w:rsid w:val="00E11822"/>
    <w:rsid w:val="00E21530"/>
    <w:rsid w:val="00E71B51"/>
    <w:rsid w:val="00E9605D"/>
    <w:rsid w:val="00F17616"/>
    <w:rsid w:val="00F23BF7"/>
    <w:rsid w:val="00F26EDA"/>
    <w:rsid w:val="00F8388B"/>
    <w:rsid w:val="00F84B9E"/>
    <w:rsid w:val="00FA0955"/>
    <w:rsid w:val="00FC5155"/>
    <w:rsid w:val="00FD0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A1AD5"/>
  <w15:chartTrackingRefBased/>
  <w15:docId w15:val="{A1A41786-7D7A-4CD4-94D4-C63AF7E17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6EB5"/>
    <w:pPr>
      <w:ind w:left="720"/>
      <w:contextualSpacing/>
    </w:pPr>
  </w:style>
  <w:style w:type="table" w:styleId="TableGrid">
    <w:name w:val="Table Grid"/>
    <w:basedOn w:val="TableNormal"/>
    <w:uiPriority w:val="39"/>
    <w:rsid w:val="005904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27445"/>
    <w:pPr>
      <w:spacing w:after="0" w:line="240" w:lineRule="auto"/>
    </w:pPr>
  </w:style>
  <w:style w:type="character" w:styleId="CommentReference">
    <w:name w:val="annotation reference"/>
    <w:basedOn w:val="DefaultParagraphFont"/>
    <w:uiPriority w:val="99"/>
    <w:semiHidden/>
    <w:unhideWhenUsed/>
    <w:rsid w:val="008C6D5C"/>
    <w:rPr>
      <w:sz w:val="16"/>
      <w:szCs w:val="16"/>
    </w:rPr>
  </w:style>
  <w:style w:type="paragraph" w:styleId="CommentText">
    <w:name w:val="annotation text"/>
    <w:basedOn w:val="Normal"/>
    <w:link w:val="CommentTextChar"/>
    <w:uiPriority w:val="99"/>
    <w:semiHidden/>
    <w:unhideWhenUsed/>
    <w:rsid w:val="008C6D5C"/>
    <w:pPr>
      <w:spacing w:line="240" w:lineRule="auto"/>
    </w:pPr>
    <w:rPr>
      <w:sz w:val="20"/>
      <w:szCs w:val="20"/>
    </w:rPr>
  </w:style>
  <w:style w:type="character" w:customStyle="1" w:styleId="CommentTextChar">
    <w:name w:val="Comment Text Char"/>
    <w:basedOn w:val="DefaultParagraphFont"/>
    <w:link w:val="CommentText"/>
    <w:uiPriority w:val="99"/>
    <w:semiHidden/>
    <w:rsid w:val="008C6D5C"/>
    <w:rPr>
      <w:sz w:val="20"/>
      <w:szCs w:val="20"/>
    </w:rPr>
  </w:style>
  <w:style w:type="paragraph" w:styleId="CommentSubject">
    <w:name w:val="annotation subject"/>
    <w:basedOn w:val="CommentText"/>
    <w:next w:val="CommentText"/>
    <w:link w:val="CommentSubjectChar"/>
    <w:uiPriority w:val="99"/>
    <w:semiHidden/>
    <w:unhideWhenUsed/>
    <w:rsid w:val="008C6D5C"/>
    <w:rPr>
      <w:b/>
      <w:bCs/>
    </w:rPr>
  </w:style>
  <w:style w:type="character" w:customStyle="1" w:styleId="CommentSubjectChar">
    <w:name w:val="Comment Subject Char"/>
    <w:basedOn w:val="CommentTextChar"/>
    <w:link w:val="CommentSubject"/>
    <w:uiPriority w:val="99"/>
    <w:semiHidden/>
    <w:rsid w:val="008C6D5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DE791-ECDC-4A1E-8ECB-DA429253F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887</Words>
  <Characters>5061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 Horyn</dc:creator>
  <cp:keywords/>
  <dc:description/>
  <cp:lastModifiedBy>Oli Horyn</cp:lastModifiedBy>
  <cp:revision>7</cp:revision>
  <dcterms:created xsi:type="dcterms:W3CDTF">2022-06-29T20:34:00Z</dcterms:created>
  <dcterms:modified xsi:type="dcterms:W3CDTF">2022-06-29T20:42:00Z</dcterms:modified>
</cp:coreProperties>
</file>