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6589" w14:textId="5001BFD9" w:rsidR="003727FB" w:rsidRPr="00AD348A" w:rsidRDefault="00D060BB" w:rsidP="003727FB">
      <w:pPr>
        <w:jc w:val="center"/>
        <w:rPr>
          <w:b/>
          <w:bCs/>
          <w:rPrChange w:id="0" w:author="Kathryn Ramsey" w:date="2022-07-18T11:58:00Z">
            <w:rPr/>
          </w:rPrChange>
        </w:rPr>
      </w:pPr>
      <w:r>
        <w:rPr>
          <w:b/>
          <w:bCs/>
        </w:rPr>
        <w:t>I</w:t>
      </w:r>
      <w:del w:id="1" w:author="Oli Horyn" w:date="2022-07-18T13:21:00Z">
        <w:r w:rsidR="002370FE" w:rsidRPr="00AD348A" w:rsidDel="00406B17">
          <w:rPr>
            <w:b/>
            <w:bCs/>
            <w:rPrChange w:id="2" w:author="Kathryn Ramsey" w:date="2022-07-18T11:58:00Z">
              <w:rPr/>
            </w:rPrChange>
          </w:rPr>
          <w:delText>I</w:delText>
        </w:r>
      </w:del>
      <w:r w:rsidR="002370FE" w:rsidRPr="00AD348A">
        <w:rPr>
          <w:b/>
          <w:bCs/>
          <w:rPrChange w:id="3" w:author="Kathryn Ramsey" w:date="2022-07-18T11:58:00Z">
            <w:rPr/>
          </w:rPrChange>
        </w:rPr>
        <w:t>nvestigating the Antimicrobial Activity of Sesquiterpene Lactone Laurenobiolide</w:t>
      </w:r>
    </w:p>
    <w:p w14:paraId="57771863" w14:textId="03B8BC58" w:rsidR="009A546F" w:rsidRDefault="009A546F" w:rsidP="009A546F">
      <w:pPr>
        <w:jc w:val="center"/>
      </w:pPr>
      <w:r>
        <w:t>Oli Horyn</w:t>
      </w:r>
      <w:r w:rsidR="00E364A7" w:rsidRPr="00AD348A">
        <w:rPr>
          <w:vertAlign w:val="superscript"/>
          <w:rPrChange w:id="4" w:author="Kathryn Ramsey" w:date="2022-07-18T11:57:00Z">
            <w:rPr/>
          </w:rPrChange>
        </w:rPr>
        <w:t>1</w:t>
      </w:r>
      <w:r>
        <w:t>, Hannah Trautmann</w:t>
      </w:r>
      <w:ins w:id="5" w:author="Oli Horyn" w:date="2022-07-20T13:51:00Z">
        <w:r w:rsidR="00D060BB">
          <w:rPr>
            <w:vertAlign w:val="superscript"/>
          </w:rPr>
          <w:t>2</w:t>
        </w:r>
      </w:ins>
      <w:del w:id="6" w:author="Oli Horyn" w:date="2022-07-20T13:51:00Z">
        <w:r w:rsidR="00E364A7" w:rsidRPr="00AD348A" w:rsidDel="00D060BB">
          <w:rPr>
            <w:vertAlign w:val="superscript"/>
            <w:rPrChange w:id="7" w:author="Kathryn Ramsey" w:date="2022-07-18T11:58:00Z">
              <w:rPr/>
            </w:rPrChange>
          </w:rPr>
          <w:delText>3</w:delText>
        </w:r>
      </w:del>
      <w:ins w:id="8" w:author="Oli Horyn" w:date="2022-07-20T14:18:00Z">
        <w:r w:rsidR="00BF20D8">
          <w:t>, Sierra Schmidt</w:t>
        </w:r>
        <w:r w:rsidR="00BF20D8">
          <w:rPr>
            <w:vertAlign w:val="superscript"/>
          </w:rPr>
          <w:t>2</w:t>
        </w:r>
        <w:r w:rsidR="00BF20D8">
          <w:t>,</w:t>
        </w:r>
      </w:ins>
      <w:del w:id="9" w:author="Oli Horyn" w:date="2022-07-20T14:18:00Z">
        <w:r w:rsidDel="00BF20D8">
          <w:delText xml:space="preserve"> &amp;</w:delText>
        </w:r>
      </w:del>
      <w:r>
        <w:t xml:space="preserve"> Kathryn M. Ramsey</w:t>
      </w:r>
      <w:del w:id="10" w:author="Oli Horyn" w:date="2022-07-20T13:50:00Z">
        <w:r w:rsidR="00E364A7" w:rsidRPr="00AD348A" w:rsidDel="00D060BB">
          <w:rPr>
            <w:vertAlign w:val="superscript"/>
            <w:rPrChange w:id="11" w:author="Kathryn Ramsey" w:date="2022-07-18T11:58:00Z">
              <w:rPr/>
            </w:rPrChange>
          </w:rPr>
          <w:delText>2</w:delText>
        </w:r>
        <w:r w:rsidRPr="00AD348A" w:rsidDel="00D060BB">
          <w:rPr>
            <w:vertAlign w:val="superscript"/>
            <w:rPrChange w:id="12" w:author="Kathryn Ramsey" w:date="2022-07-18T11:58:00Z">
              <w:rPr/>
            </w:rPrChange>
          </w:rPr>
          <w:delText>,</w:delText>
        </w:r>
      </w:del>
      <w:ins w:id="13" w:author="Oli Horyn" w:date="2022-07-20T13:51:00Z">
        <w:r w:rsidR="00D060BB">
          <w:rPr>
            <w:vertAlign w:val="superscript"/>
          </w:rPr>
          <w:t>2</w:t>
        </w:r>
      </w:ins>
      <w:del w:id="14" w:author="Oli Horyn" w:date="2022-07-20T13:51:00Z">
        <w:r w:rsidR="00E364A7" w:rsidRPr="00AD348A" w:rsidDel="00D060BB">
          <w:rPr>
            <w:vertAlign w:val="superscript"/>
            <w:rPrChange w:id="15" w:author="Kathryn Ramsey" w:date="2022-07-18T11:58:00Z">
              <w:rPr/>
            </w:rPrChange>
          </w:rPr>
          <w:delText>3</w:delText>
        </w:r>
      </w:del>
      <w:r w:rsidR="009D3C4A">
        <w:t>, Matthew Bertin</w:t>
      </w:r>
      <w:del w:id="16" w:author="Oli Horyn" w:date="2022-07-20T13:50:00Z">
        <w:r w:rsidR="009D3C4A" w:rsidRPr="00AD348A" w:rsidDel="00D060BB">
          <w:rPr>
            <w:vertAlign w:val="superscript"/>
            <w:rPrChange w:id="17" w:author="Kathryn Ramsey" w:date="2022-07-18T11:58:00Z">
              <w:rPr/>
            </w:rPrChange>
          </w:rPr>
          <w:delText>1,</w:delText>
        </w:r>
      </w:del>
      <w:ins w:id="18" w:author="Oli Horyn" w:date="2022-07-20T13:51:00Z">
        <w:r w:rsidR="00D060BB">
          <w:rPr>
            <w:vertAlign w:val="superscript"/>
          </w:rPr>
          <w:t>3</w:t>
        </w:r>
      </w:ins>
      <w:del w:id="19" w:author="Oli Horyn" w:date="2022-07-20T13:51:00Z">
        <w:r w:rsidR="009D3C4A" w:rsidRPr="00AD348A" w:rsidDel="00D060BB">
          <w:rPr>
            <w:vertAlign w:val="superscript"/>
            <w:rPrChange w:id="20" w:author="Kathryn Ramsey" w:date="2022-07-18T11:58:00Z">
              <w:rPr/>
            </w:rPrChange>
          </w:rPr>
          <w:delText>2</w:delText>
        </w:r>
      </w:del>
    </w:p>
    <w:p w14:paraId="38438F06" w14:textId="733E4881" w:rsidR="00E364A7" w:rsidDel="00D060BB" w:rsidRDefault="00E364A7" w:rsidP="00E364A7">
      <w:pPr>
        <w:pStyle w:val="ListParagraph"/>
        <w:numPr>
          <w:ilvl w:val="0"/>
          <w:numId w:val="1"/>
        </w:numPr>
        <w:jc w:val="center"/>
        <w:rPr>
          <w:del w:id="21" w:author="Oli Horyn" w:date="2022-07-20T13:51:00Z"/>
        </w:rPr>
      </w:pPr>
      <w:r>
        <w:t>Pharmacy Practice, University of Rhode Island, Kingston, RI</w:t>
      </w:r>
    </w:p>
    <w:p w14:paraId="12796F7C" w14:textId="658394FA" w:rsidR="009A546F" w:rsidRDefault="00E364A7" w:rsidP="00D060BB">
      <w:pPr>
        <w:pStyle w:val="ListParagraph"/>
        <w:numPr>
          <w:ilvl w:val="0"/>
          <w:numId w:val="1"/>
        </w:numPr>
        <w:jc w:val="center"/>
        <w:pPrChange w:id="22" w:author="Oli Horyn" w:date="2022-07-20T13:51:00Z">
          <w:pPr>
            <w:jc w:val="center"/>
          </w:pPr>
        </w:pPrChange>
      </w:pPr>
      <w:del w:id="23" w:author="Oli Horyn" w:date="2022-07-20T13:51:00Z">
        <w:r w:rsidDel="00D060BB">
          <w:delText>2</w:delText>
        </w:r>
      </w:del>
      <w:ins w:id="24" w:author="Kathryn Ramsey" w:date="2022-07-18T11:58:00Z">
        <w:del w:id="25" w:author="Oli Horyn" w:date="2022-07-20T13:51:00Z">
          <w:r w:rsidR="00AD348A" w:rsidDel="00D060BB">
            <w:delText>.</w:delText>
          </w:r>
        </w:del>
      </w:ins>
      <w:del w:id="26" w:author="Oli Horyn" w:date="2022-07-20T13:51:00Z">
        <w:r w:rsidR="009A546F" w:rsidDel="00D060BB">
          <w:delText xml:space="preserve"> Biomedical and Pharmaceutical Sciences, University of Rhode Island, Kingston, RI</w:delText>
        </w:r>
      </w:del>
    </w:p>
    <w:p w14:paraId="640E26A9" w14:textId="3ADC5820" w:rsidR="00D060BB" w:rsidRDefault="00E364A7" w:rsidP="00D060BB">
      <w:pPr>
        <w:pStyle w:val="ListParagraph"/>
        <w:numPr>
          <w:ilvl w:val="0"/>
          <w:numId w:val="1"/>
        </w:numPr>
        <w:jc w:val="center"/>
        <w:rPr>
          <w:ins w:id="27" w:author="Oli Horyn" w:date="2022-07-20T13:51:00Z"/>
        </w:rPr>
      </w:pPr>
      <w:del w:id="28" w:author="Oli Horyn" w:date="2022-07-20T13:51:00Z">
        <w:r w:rsidDel="00D060BB">
          <w:delText>3</w:delText>
        </w:r>
      </w:del>
      <w:ins w:id="29" w:author="Kathryn Ramsey" w:date="2022-07-18T11:58:00Z">
        <w:del w:id="30" w:author="Oli Horyn" w:date="2022-07-20T13:51:00Z">
          <w:r w:rsidR="00AD348A" w:rsidDel="00D060BB">
            <w:delText>.</w:delText>
          </w:r>
        </w:del>
      </w:ins>
      <w:del w:id="31" w:author="Oli Horyn" w:date="2022-07-20T13:51:00Z">
        <w:r w:rsidDel="00D060BB">
          <w:delText xml:space="preserve"> </w:delText>
        </w:r>
      </w:del>
      <w:r w:rsidR="009A546F">
        <w:t>Cell and Molecular Biology, University of Rhode Island, Kingston, RI</w:t>
      </w:r>
      <w:del w:id="32" w:author="Oli Horyn" w:date="2022-07-20T13:51:00Z">
        <w:r w:rsidR="009A546F" w:rsidDel="00D060BB">
          <w:cr/>
        </w:r>
      </w:del>
    </w:p>
    <w:p w14:paraId="7C8E3F56" w14:textId="77777777" w:rsidR="00D060BB" w:rsidRDefault="00D060BB" w:rsidP="00D060BB">
      <w:pPr>
        <w:pStyle w:val="ListParagraph"/>
        <w:numPr>
          <w:ilvl w:val="0"/>
          <w:numId w:val="1"/>
        </w:numPr>
        <w:jc w:val="center"/>
        <w:rPr>
          <w:ins w:id="33" w:author="Oli Horyn" w:date="2022-07-20T13:51:00Z"/>
        </w:rPr>
      </w:pPr>
      <w:ins w:id="34" w:author="Oli Horyn" w:date="2022-07-20T13:51:00Z">
        <w:r>
          <w:t>Biomedical and Pharmaceutical Sciences, University of Rhode Island, Kingston, RI</w:t>
        </w:r>
      </w:ins>
    </w:p>
    <w:p w14:paraId="3D923555" w14:textId="77777777" w:rsidR="00D060BB" w:rsidRDefault="00D060BB" w:rsidP="00D060BB">
      <w:pPr>
        <w:ind w:left="360"/>
        <w:pPrChange w:id="35" w:author="Oli Horyn" w:date="2022-07-20T13:51:00Z">
          <w:pPr>
            <w:jc w:val="center"/>
          </w:pPr>
        </w:pPrChange>
      </w:pPr>
    </w:p>
    <w:p w14:paraId="53DC7C58" w14:textId="4C9B27CA" w:rsidR="009A546F" w:rsidRDefault="009A546F" w:rsidP="009A546F"/>
    <w:p w14:paraId="5106BFEB" w14:textId="7F0F684B" w:rsidR="009A546F" w:rsidRDefault="009A546F" w:rsidP="009A546F">
      <w:r>
        <w:tab/>
        <w:t xml:space="preserve">With </w:t>
      </w:r>
      <w:r w:rsidR="00A11935">
        <w:t xml:space="preserve">constantly evolving </w:t>
      </w:r>
      <w:r>
        <w:t>bacter</w:t>
      </w:r>
      <w:r w:rsidR="00A11935">
        <w:t xml:space="preserve">ia threatening the efficacy of antibiotics, the search for novel antimicrobials </w:t>
      </w:r>
      <w:r w:rsidR="002E1734">
        <w:t>is</w:t>
      </w:r>
      <w:r w:rsidR="00A11935">
        <w:t xml:space="preserve"> imperative. </w:t>
      </w:r>
      <w:del w:id="36" w:author="Kathryn Ramsey" w:date="2022-07-18T12:01:00Z">
        <w:r w:rsidR="00E364A7" w:rsidDel="00AD348A">
          <w:delText xml:space="preserve">The </w:delText>
        </w:r>
      </w:del>
      <w:del w:id="37" w:author="Kathryn Ramsey" w:date="2022-07-18T11:59:00Z">
        <w:r w:rsidR="00E364A7" w:rsidDel="00AD348A">
          <w:delText xml:space="preserve">utility of </w:delText>
        </w:r>
      </w:del>
      <w:del w:id="38" w:author="Kathryn Ramsey" w:date="2022-07-18T12:01:00Z">
        <w:r w:rsidR="009A2157" w:rsidDel="00AD348A">
          <w:delText>n</w:delText>
        </w:r>
      </w:del>
      <w:ins w:id="39" w:author="Kathryn Ramsey" w:date="2022-07-18T12:01:00Z">
        <w:r w:rsidR="00AD348A">
          <w:t>N</w:t>
        </w:r>
      </w:ins>
      <w:r w:rsidR="009A2157">
        <w:t xml:space="preserve">atural products </w:t>
      </w:r>
      <w:ins w:id="40" w:author="Kathryn Ramsey" w:date="2022-07-18T12:05:00Z">
        <w:r w:rsidR="00825C7C">
          <w:t xml:space="preserve">historically have been used medicinally </w:t>
        </w:r>
        <w:del w:id="41" w:author="Oli Horyn" w:date="2022-07-18T13:21:00Z">
          <w:r w:rsidR="00825C7C" w:rsidDel="00406B17">
            <w:delText xml:space="preserve">historically </w:delText>
          </w:r>
        </w:del>
        <w:r w:rsidR="00825C7C">
          <w:t xml:space="preserve">and </w:t>
        </w:r>
      </w:ins>
      <w:del w:id="42" w:author="Kathryn Ramsey" w:date="2022-07-18T12:00:00Z">
        <w:r w:rsidR="005720A4" w:rsidDel="00AD348A">
          <w:delText>has</w:delText>
        </w:r>
        <w:r w:rsidR="009A2157" w:rsidDel="00AD348A">
          <w:delText xml:space="preserve"> </w:delText>
        </w:r>
      </w:del>
      <w:ins w:id="43" w:author="Kathryn Ramsey" w:date="2022-07-18T12:00:00Z">
        <w:r w:rsidR="00AD348A">
          <w:t xml:space="preserve">have </w:t>
        </w:r>
      </w:ins>
      <w:del w:id="44" w:author="Kathryn Ramsey" w:date="2022-07-18T12:05:00Z">
        <w:r w:rsidR="009A2157" w:rsidDel="00825C7C">
          <w:delText xml:space="preserve">been used as </w:delText>
        </w:r>
      </w:del>
      <w:del w:id="45" w:author="Kathryn Ramsey" w:date="2022-07-18T12:04:00Z">
        <w:r w:rsidR="009A2157" w:rsidDel="00825C7C">
          <w:delText xml:space="preserve">sources </w:delText>
        </w:r>
      </w:del>
      <w:ins w:id="46" w:author="Kathryn Ramsey" w:date="2022-07-18T12:05:00Z">
        <w:r w:rsidR="00825C7C">
          <w:t>provided lead compounds</w:t>
        </w:r>
      </w:ins>
      <w:ins w:id="47" w:author="Kathryn Ramsey" w:date="2022-07-18T12:04:00Z">
        <w:r w:rsidR="00825C7C">
          <w:t xml:space="preserve"> </w:t>
        </w:r>
      </w:ins>
      <w:r w:rsidR="009A2157">
        <w:t xml:space="preserve">for </w:t>
      </w:r>
      <w:del w:id="48" w:author="Kathryn Ramsey" w:date="2022-07-18T12:04:00Z">
        <w:r w:rsidR="009A2157" w:rsidDel="00825C7C">
          <w:delText xml:space="preserve">previous </w:delText>
        </w:r>
      </w:del>
      <w:r w:rsidR="009A2157">
        <w:t>drug development</w:t>
      </w:r>
      <w:del w:id="49" w:author="Kathryn Ramsey" w:date="2022-07-18T12:05:00Z">
        <w:r w:rsidR="009A2157" w:rsidDel="00825C7C">
          <w:delText xml:space="preserve"> and have been used medicinally </w:delText>
        </w:r>
      </w:del>
      <w:del w:id="50" w:author="Kathryn Ramsey" w:date="2022-07-18T12:01:00Z">
        <w:r w:rsidR="009A2157" w:rsidDel="00AD348A">
          <w:delText>by our ancestors</w:delText>
        </w:r>
      </w:del>
      <w:r w:rsidR="009A2157">
        <w:t xml:space="preserve">. </w:t>
      </w:r>
      <w:r>
        <w:t xml:space="preserve">Laurenobiolide is a </w:t>
      </w:r>
      <w:del w:id="51" w:author="Kathryn Ramsey" w:date="2022-07-18T12:01:00Z">
        <w:r w:rsidDel="00AD348A">
          <w:delText xml:space="preserve">known </w:delText>
        </w:r>
      </w:del>
      <w:r>
        <w:t xml:space="preserve">sesquiterpene lactone isolated from the North American tulip tree </w:t>
      </w:r>
      <w:r>
        <w:rPr>
          <w:i/>
          <w:iCs/>
        </w:rPr>
        <w:t>Liriodendron tulipifera</w:t>
      </w:r>
      <w:r>
        <w:t xml:space="preserve">. It has </w:t>
      </w:r>
      <w:del w:id="52" w:author="Kathryn Ramsey" w:date="2022-07-18T12:05:00Z">
        <w:r w:rsidDel="00825C7C">
          <w:delText xml:space="preserve">known </w:delText>
        </w:r>
      </w:del>
      <w:r>
        <w:t xml:space="preserve">antimicrobial activity on </w:t>
      </w:r>
      <w:ins w:id="53" w:author="Kathryn Ramsey" w:date="2022-07-18T12:05:00Z">
        <w:r w:rsidR="00825C7C">
          <w:t>m</w:t>
        </w:r>
      </w:ins>
      <w:del w:id="54" w:author="Kathryn Ramsey" w:date="2022-07-18T12:06:00Z">
        <w:r w:rsidDel="00825C7C">
          <w:delText>M</w:delText>
        </w:r>
      </w:del>
      <w:r>
        <w:t xml:space="preserve">ethicillin-resistant </w:t>
      </w:r>
      <w:r>
        <w:rPr>
          <w:i/>
          <w:iCs/>
        </w:rPr>
        <w:t xml:space="preserve">Staphylococcus aureus </w:t>
      </w:r>
      <w:commentRangeStart w:id="55"/>
      <w:commentRangeStart w:id="56"/>
      <w:r>
        <w:t>(MRSA)</w:t>
      </w:r>
      <w:del w:id="57" w:author="Kathryn Ramsey" w:date="2022-07-18T12:06:00Z">
        <w:r w:rsidDel="00825C7C">
          <w:delText xml:space="preserve"> and is found to be most abundant in the twig bark. This molecule is also part of an extract found in the Principal Rhode Island Secondary Metabolite (PRISM) library, a collection of extracts from specimens from the URI Heber W. Youngken Jr. Medicinal Garden</w:delText>
        </w:r>
      </w:del>
      <w:r>
        <w:t>.</w:t>
      </w:r>
      <w:commentRangeEnd w:id="55"/>
      <w:r w:rsidR="00825C7C">
        <w:rPr>
          <w:rStyle w:val="CommentReference"/>
        </w:rPr>
        <w:commentReference w:id="55"/>
      </w:r>
      <w:commentRangeEnd w:id="56"/>
      <w:r w:rsidR="009F2A4C">
        <w:rPr>
          <w:rStyle w:val="CommentReference"/>
        </w:rPr>
        <w:commentReference w:id="56"/>
      </w:r>
      <w:ins w:id="58" w:author="Oli Horyn" w:date="2022-07-20T13:55:00Z">
        <w:r w:rsidR="008644EA">
          <w:t xml:space="preserve"> We validated the activity on a </w:t>
        </w:r>
      </w:ins>
      <w:ins w:id="59" w:author="Oli Horyn" w:date="2022-07-20T14:23:00Z">
        <w:r w:rsidR="00173293">
          <w:t>M</w:t>
        </w:r>
      </w:ins>
      <w:ins w:id="60" w:author="Oli Horyn" w:date="2022-07-20T13:55:00Z">
        <w:r w:rsidR="008644EA">
          <w:t xml:space="preserve">ethicillin-sensitive strain of </w:t>
        </w:r>
        <w:r w:rsidR="008644EA" w:rsidRPr="008644EA">
          <w:rPr>
            <w:i/>
            <w:iCs/>
            <w:rPrChange w:id="61" w:author="Oli Horyn" w:date="2022-07-20T13:55:00Z">
              <w:rPr/>
            </w:rPrChange>
          </w:rPr>
          <w:t>S. aureus</w:t>
        </w:r>
      </w:ins>
      <w:del w:id="62" w:author="Oli Horyn" w:date="2022-07-20T13:56:00Z">
        <w:r w:rsidDel="008644EA">
          <w:delText xml:space="preserve"> </w:delText>
        </w:r>
      </w:del>
      <w:ins w:id="63" w:author="Oli Horyn" w:date="2022-07-20T14:00:00Z">
        <w:r w:rsidR="008644EA">
          <w:t>, found activity</w:t>
        </w:r>
      </w:ins>
      <w:ins w:id="64" w:author="Oli Horyn" w:date="2022-07-20T13:57:00Z">
        <w:r w:rsidR="008644EA">
          <w:t xml:space="preserve"> agains</w:t>
        </w:r>
      </w:ins>
      <w:ins w:id="65" w:author="Oli Horyn" w:date="2022-07-20T13:58:00Z">
        <w:r w:rsidR="008644EA">
          <w:t xml:space="preserve">t </w:t>
        </w:r>
        <w:r w:rsidR="008644EA" w:rsidRPr="008644EA">
          <w:rPr>
            <w:i/>
            <w:iCs/>
            <w:rPrChange w:id="66" w:author="Oli Horyn" w:date="2022-07-20T13:59:00Z">
              <w:rPr/>
            </w:rPrChange>
          </w:rPr>
          <w:t xml:space="preserve">Francisella </w:t>
        </w:r>
      </w:ins>
      <w:ins w:id="67" w:author="Oli Horyn" w:date="2022-07-20T13:59:00Z">
        <w:r w:rsidR="008644EA" w:rsidRPr="008644EA">
          <w:rPr>
            <w:i/>
            <w:iCs/>
          </w:rPr>
          <w:t>tularensis</w:t>
        </w:r>
      </w:ins>
      <w:ins w:id="68" w:author="Oli Horyn" w:date="2022-07-20T14:01:00Z">
        <w:r w:rsidR="008644EA">
          <w:t>, and observed</w:t>
        </w:r>
      </w:ins>
      <w:ins w:id="69" w:author="Oli Horyn" w:date="2022-07-20T13:58:00Z">
        <w:r w:rsidR="008644EA">
          <w:t xml:space="preserve"> no activity on </w:t>
        </w:r>
        <w:r w:rsidR="008644EA" w:rsidRPr="008644EA">
          <w:rPr>
            <w:i/>
            <w:iCs/>
            <w:rPrChange w:id="70" w:author="Oli Horyn" w:date="2022-07-20T13:59:00Z">
              <w:rPr/>
            </w:rPrChange>
          </w:rPr>
          <w:t>Escherichia coli</w:t>
        </w:r>
        <w:r w:rsidR="008644EA">
          <w:t xml:space="preserve"> at </w:t>
        </w:r>
      </w:ins>
      <w:ins w:id="71" w:author="Oli Horyn" w:date="2022-07-20T13:59:00Z">
        <w:r w:rsidR="008644EA">
          <w:t>the tested concentration.</w:t>
        </w:r>
      </w:ins>
      <w:ins w:id="72" w:author="Oli Horyn" w:date="2022-07-20T13:58:00Z">
        <w:r w:rsidR="008644EA">
          <w:t xml:space="preserve"> </w:t>
        </w:r>
      </w:ins>
      <w:ins w:id="73" w:author="Oli Horyn" w:date="2022-07-20T14:16:00Z">
        <w:r w:rsidR="009E67F4">
          <w:t xml:space="preserve">We selected colonies that we anticipated to be potential laurenobiolide-resistant mutants </w:t>
        </w:r>
      </w:ins>
      <w:ins w:id="74" w:author="Oli Horyn" w:date="2022-07-20T14:18:00Z">
        <w:r w:rsidR="009E67F4" w:rsidRPr="009E67F4">
          <w:t>from</w:t>
        </w:r>
        <w:r w:rsidR="009E67F4" w:rsidRPr="009E67F4">
          <w:rPr>
            <w:i/>
            <w:iCs/>
            <w:rPrChange w:id="75" w:author="Oli Horyn" w:date="2022-07-20T14:18:00Z">
              <w:rPr/>
            </w:rPrChange>
          </w:rPr>
          <w:t xml:space="preserve"> S. aureus</w:t>
        </w:r>
        <w:r w:rsidR="009E67F4">
          <w:t xml:space="preserve">. </w:t>
        </w:r>
      </w:ins>
      <w:r>
        <w:t xml:space="preserve">We </w:t>
      </w:r>
      <w:ins w:id="76" w:author="Kathryn Ramsey" w:date="2022-07-18T12:12:00Z">
        <w:r w:rsidR="00DB3818">
          <w:t>also</w:t>
        </w:r>
      </w:ins>
      <w:ins w:id="77" w:author="Kathryn Ramsey" w:date="2022-07-18T12:08:00Z">
        <w:r w:rsidR="00825C7C">
          <w:t xml:space="preserve"> </w:t>
        </w:r>
      </w:ins>
      <w:del w:id="78" w:author="Oli Horyn" w:date="2022-07-20T14:01:00Z">
        <w:r w:rsidR="009A2157" w:rsidDel="008644EA">
          <w:delText>tested</w:delText>
        </w:r>
        <w:r w:rsidDel="008644EA">
          <w:delText xml:space="preserve"> </w:delText>
        </w:r>
      </w:del>
      <w:ins w:id="79" w:author="Oli Horyn" w:date="2022-07-20T14:01:00Z">
        <w:r w:rsidR="008644EA">
          <w:t>investigated</w:t>
        </w:r>
        <w:r w:rsidR="008644EA">
          <w:t xml:space="preserve"> </w:t>
        </w:r>
      </w:ins>
      <w:r>
        <w:t xml:space="preserve">the antimicrobial activity of </w:t>
      </w:r>
      <w:ins w:id="80" w:author="Kathryn Ramsey" w:date="2022-07-18T12:13:00Z">
        <w:r w:rsidR="00DB3818">
          <w:t xml:space="preserve">several </w:t>
        </w:r>
      </w:ins>
      <w:del w:id="81" w:author="Kathryn Ramsey" w:date="2022-07-18T12:12:00Z">
        <w:r w:rsidDel="00DB3818">
          <w:delText xml:space="preserve">three </w:delText>
        </w:r>
      </w:del>
      <w:del w:id="82" w:author="Kathryn Ramsey" w:date="2022-07-18T12:11:00Z">
        <w:r w:rsidDel="00DB3818">
          <w:delText xml:space="preserve">other </w:delText>
        </w:r>
      </w:del>
      <w:del w:id="83" w:author="Kathryn Ramsey" w:date="2022-07-18T12:12:00Z">
        <w:r w:rsidDel="00DB3818">
          <w:delText xml:space="preserve">related </w:delText>
        </w:r>
      </w:del>
      <w:ins w:id="84" w:author="Kathryn Ramsey" w:date="2022-07-18T12:12:00Z">
        <w:r w:rsidR="00DB3818">
          <w:t>chemical extracts</w:t>
        </w:r>
      </w:ins>
      <w:del w:id="85" w:author="Kathryn Ramsey" w:date="2022-07-18T12:12:00Z">
        <w:r w:rsidDel="00DB3818">
          <w:delText>compounds</w:delText>
        </w:r>
      </w:del>
      <w:r>
        <w:t xml:space="preserve">: </w:t>
      </w:r>
      <w:ins w:id="86" w:author="Kathryn Ramsey" w:date="2022-07-18T12:12:00Z">
        <w:r w:rsidR="00DB3818">
          <w:t xml:space="preserve">one from </w:t>
        </w:r>
        <w:del w:id="87" w:author="Oli Horyn" w:date="2022-07-20T13:56:00Z">
          <w:r w:rsidR="00DB3818" w:rsidRPr="008644EA" w:rsidDel="008644EA">
            <w:rPr>
              <w:i/>
              <w:iCs/>
              <w:rPrChange w:id="88" w:author="Oli Horyn" w:date="2022-07-20T13:56:00Z">
                <w:rPr/>
              </w:rPrChange>
            </w:rPr>
            <w:delText>___,</w:delText>
          </w:r>
        </w:del>
      </w:ins>
      <w:ins w:id="89" w:author="Oli Horyn" w:date="2022-07-20T13:56:00Z">
        <w:r w:rsidR="008644EA">
          <w:rPr>
            <w:i/>
            <w:iCs/>
          </w:rPr>
          <w:t>L. tulipifera</w:t>
        </w:r>
        <w:r w:rsidR="008644EA">
          <w:t>,</w:t>
        </w:r>
      </w:ins>
      <w:ins w:id="90" w:author="Kathryn Ramsey" w:date="2022-07-18T12:12:00Z">
        <w:r w:rsidR="00DB3818">
          <w:t xml:space="preserve"> two </w:t>
        </w:r>
      </w:ins>
      <w:del w:id="91" w:author="Kathryn Ramsey" w:date="2022-07-18T12:12:00Z">
        <w:r w:rsidR="009A2157" w:rsidDel="00DB3818">
          <w:delText xml:space="preserve">extracts </w:delText>
        </w:r>
      </w:del>
      <w:r>
        <w:t xml:space="preserve">from </w:t>
      </w:r>
      <w:del w:id="92" w:author="Kathryn Ramsey" w:date="2022-07-18T12:10:00Z">
        <w:r w:rsidDel="00DB3818">
          <w:delText xml:space="preserve">two </w:delText>
        </w:r>
      </w:del>
      <w:r w:rsidR="00EA7FAE">
        <w:rPr>
          <w:i/>
          <w:iCs/>
        </w:rPr>
        <w:t>Liriodendron</w:t>
      </w:r>
      <w:r>
        <w:rPr>
          <w:i/>
          <w:iCs/>
        </w:rPr>
        <w:t xml:space="preserve"> chinense </w:t>
      </w:r>
      <w:r>
        <w:t>trees</w:t>
      </w:r>
      <w:r w:rsidR="009A2157">
        <w:t>, which do not contain laurenobiolide</w:t>
      </w:r>
      <w:del w:id="93" w:author="Kathryn Ramsey" w:date="2022-07-18T12:09:00Z">
        <w:r w:rsidR="009A2157" w:rsidDel="00DB3818">
          <w:delText xml:space="preserve"> </w:delText>
        </w:r>
        <w:r w:rsidR="009A2157" w:rsidRPr="009A2157" w:rsidDel="00DB3818">
          <w:delText>unlike</w:delText>
        </w:r>
        <w:r w:rsidR="009A2157" w:rsidRPr="009A2157" w:rsidDel="00DB3818">
          <w:rPr>
            <w:i/>
            <w:iCs/>
          </w:rPr>
          <w:delText xml:space="preserve"> L. tulipifera</w:delText>
        </w:r>
      </w:del>
      <w:r w:rsidR="009A2157">
        <w:t>,</w:t>
      </w:r>
      <w:r>
        <w:t xml:space="preserve"> and an extract from a </w:t>
      </w:r>
      <w:ins w:id="94" w:author="Oli Horyn" w:date="2022-07-20T13:59:00Z">
        <w:r w:rsidR="008644EA" w:rsidRPr="008644EA">
          <w:rPr>
            <w:i/>
            <w:iCs/>
            <w:rPrChange w:id="95" w:author="Oli Horyn" w:date="2022-07-20T13:59:00Z">
              <w:rPr/>
            </w:rPrChange>
          </w:rPr>
          <w:t>L. tulipifera</w:t>
        </w:r>
      </w:ins>
      <w:ins w:id="96" w:author="Oli Horyn" w:date="2022-07-20T14:02:00Z">
        <w:r w:rsidR="008644EA">
          <w:rPr>
            <w:i/>
            <w:iCs/>
          </w:rPr>
          <w:t xml:space="preserve"> </w:t>
        </w:r>
      </w:ins>
      <w:ins w:id="97" w:author="Oli Horyn" w:date="2022-07-20T14:01:00Z">
        <w:r w:rsidR="008644EA">
          <w:rPr>
            <w:i/>
            <w:iCs/>
          </w:rPr>
          <w:t>-</w:t>
        </w:r>
      </w:ins>
      <w:ins w:id="98" w:author="Oli Horyn" w:date="2022-07-20T14:02:00Z">
        <w:r w:rsidR="008644EA">
          <w:rPr>
            <w:i/>
            <w:iCs/>
          </w:rPr>
          <w:t xml:space="preserve"> </w:t>
        </w:r>
      </w:ins>
      <w:ins w:id="99" w:author="Oli Horyn" w:date="2022-07-20T13:59:00Z">
        <w:r w:rsidR="008644EA" w:rsidRPr="008644EA">
          <w:rPr>
            <w:i/>
            <w:iCs/>
            <w:rPrChange w:id="100" w:author="Oli Horyn" w:date="2022-07-20T13:59:00Z">
              <w:rPr/>
            </w:rPrChange>
          </w:rPr>
          <w:t>L. chinense</w:t>
        </w:r>
        <w:r w:rsidR="008644EA">
          <w:t xml:space="preserve"> hybrid tree</w:t>
        </w:r>
      </w:ins>
      <w:del w:id="101" w:author="Oli Horyn" w:date="2022-07-20T13:59:00Z">
        <w:r w:rsidDel="008644EA">
          <w:delText>hybrid of</w:delText>
        </w:r>
        <w:r w:rsidR="009C5C8E" w:rsidDel="008644EA">
          <w:delText xml:space="preserve"> </w:delText>
        </w:r>
        <w:commentRangeStart w:id="102"/>
        <w:r w:rsidR="009C5C8E" w:rsidDel="008644EA">
          <w:delText>both</w:delText>
        </w:r>
        <w:r w:rsidR="009A2157" w:rsidDel="008644EA">
          <w:delText xml:space="preserve"> tree species</w:delText>
        </w:r>
        <w:commentRangeEnd w:id="102"/>
        <w:r w:rsidR="004B0F84" w:rsidDel="008644EA">
          <w:rPr>
            <w:rStyle w:val="CommentReference"/>
          </w:rPr>
          <w:commentReference w:id="102"/>
        </w:r>
      </w:del>
      <w:ins w:id="103" w:author="Kathryn Ramsey" w:date="2022-07-18T12:13:00Z">
        <w:del w:id="104" w:author="Oli Horyn" w:date="2022-07-20T13:59:00Z">
          <w:r w:rsidR="00DB3818" w:rsidDel="008644EA">
            <w:delText>,</w:delText>
          </w:r>
        </w:del>
        <w:r w:rsidR="00DB3818">
          <w:t xml:space="preserve"> which also does not contain laurenobiolide</w:t>
        </w:r>
      </w:ins>
      <w:ins w:id="105" w:author="Kathryn Ramsey" w:date="2022-07-18T12:09:00Z">
        <w:r w:rsidR="00DB3818">
          <w:t xml:space="preserve">. </w:t>
        </w:r>
      </w:ins>
      <w:ins w:id="106" w:author="Kathryn Ramsey" w:date="2022-07-18T12:13:00Z">
        <w:r w:rsidR="00DB3818">
          <w:t xml:space="preserve">While the extract from </w:t>
        </w:r>
        <w:del w:id="107" w:author="Oli Horyn" w:date="2022-07-20T14:02:00Z">
          <w:r w:rsidR="00DB3818" w:rsidRPr="00102025" w:rsidDel="008644EA">
            <w:rPr>
              <w:i/>
              <w:iCs/>
              <w:rPrChange w:id="108" w:author="Oli Horyn" w:date="2022-07-20T14:04:00Z">
                <w:rPr/>
              </w:rPrChange>
            </w:rPr>
            <w:delText>____</w:delText>
          </w:r>
        </w:del>
      </w:ins>
      <w:ins w:id="109" w:author="Oli Horyn" w:date="2022-07-20T14:02:00Z">
        <w:r w:rsidR="008644EA" w:rsidRPr="00102025">
          <w:rPr>
            <w:i/>
            <w:iCs/>
            <w:rPrChange w:id="110" w:author="Oli Horyn" w:date="2022-07-20T14:04:00Z">
              <w:rPr/>
            </w:rPrChange>
          </w:rPr>
          <w:t>L. tulipifera</w:t>
        </w:r>
      </w:ins>
      <w:ins w:id="111" w:author="Kathryn Ramsey" w:date="2022-07-18T12:13:00Z">
        <w:r w:rsidR="00DB3818">
          <w:t xml:space="preserve"> showed </w:t>
        </w:r>
      </w:ins>
      <w:ins w:id="112" w:author="Kathryn Ramsey" w:date="2022-07-18T12:14:00Z">
        <w:r w:rsidR="004B0F84">
          <w:t>antimicrobial</w:t>
        </w:r>
      </w:ins>
      <w:ins w:id="113" w:author="Kathryn Ramsey" w:date="2022-07-18T12:13:00Z">
        <w:r w:rsidR="00DB3818">
          <w:t xml:space="preserve"> </w:t>
        </w:r>
      </w:ins>
      <w:ins w:id="114" w:author="Kathryn Ramsey" w:date="2022-07-18T12:14:00Z">
        <w:r w:rsidR="00DB3818">
          <w:t xml:space="preserve">activity against </w:t>
        </w:r>
        <w:r w:rsidR="00DB3818" w:rsidRPr="004B0F84">
          <w:rPr>
            <w:i/>
            <w:iCs/>
            <w:rPrChange w:id="115" w:author="Kathryn Ramsey" w:date="2022-07-18T12:14:00Z">
              <w:rPr/>
            </w:rPrChange>
          </w:rPr>
          <w:t>S. aureus</w:t>
        </w:r>
        <w:r w:rsidR="00DB3818">
          <w:t>, the other</w:t>
        </w:r>
        <w:r w:rsidR="004B0F84">
          <w:t xml:space="preserve"> extracts</w:t>
        </w:r>
        <w:r w:rsidR="00DB3818">
          <w:t xml:space="preserve"> did not, </w:t>
        </w:r>
      </w:ins>
      <w:ins w:id="116" w:author="Kathryn Ramsey" w:date="2022-07-18T12:15:00Z">
        <w:r w:rsidR="004B0F84">
          <w:t>consistent</w:t>
        </w:r>
      </w:ins>
      <w:ins w:id="117" w:author="Kathryn Ramsey" w:date="2022-07-18T12:14:00Z">
        <w:r w:rsidR="00DB3818">
          <w:t xml:space="preserve"> with</w:t>
        </w:r>
      </w:ins>
      <w:ins w:id="118" w:author="Kathryn Ramsey" w:date="2022-07-18T12:15:00Z">
        <w:r w:rsidR="004B0F84">
          <w:t xml:space="preserve"> laurenobiolide functioning as the antimicrobial</w:t>
        </w:r>
      </w:ins>
      <w:ins w:id="119" w:author="Kathryn Ramsey" w:date="2022-07-18T12:14:00Z">
        <w:r w:rsidR="00DB3818">
          <w:t xml:space="preserve"> </w:t>
        </w:r>
      </w:ins>
      <w:commentRangeStart w:id="120"/>
      <w:ins w:id="121" w:author="Kathryn Ramsey" w:date="2022-07-18T12:15:00Z">
        <w:r w:rsidR="004B0F84">
          <w:t>compound</w:t>
        </w:r>
      </w:ins>
      <w:commentRangeEnd w:id="120"/>
      <w:ins w:id="122" w:author="Kathryn Ramsey" w:date="2022-07-18T12:16:00Z">
        <w:r w:rsidR="004B0F84">
          <w:rPr>
            <w:rStyle w:val="CommentReference"/>
          </w:rPr>
          <w:commentReference w:id="120"/>
        </w:r>
      </w:ins>
      <w:r>
        <w:t>.</w:t>
      </w:r>
      <w:ins w:id="123" w:author="Oli Horyn" w:date="2022-07-20T14:02:00Z">
        <w:r w:rsidR="008644EA">
          <w:t xml:space="preserve"> </w:t>
        </w:r>
      </w:ins>
      <w:ins w:id="124" w:author="Oli Horyn" w:date="2022-07-20T14:21:00Z">
        <w:r w:rsidR="00BF20D8">
          <w:t>Conversely</w:t>
        </w:r>
      </w:ins>
      <w:ins w:id="125" w:author="Oli Horyn" w:date="2022-07-20T14:04:00Z">
        <w:r w:rsidR="00102025">
          <w:t xml:space="preserve">, </w:t>
        </w:r>
        <w:r w:rsidR="00102025" w:rsidRPr="00BF20D8">
          <w:rPr>
            <w:i/>
            <w:iCs/>
            <w:rPrChange w:id="126" w:author="Oli Horyn" w:date="2022-07-20T14:20:00Z">
              <w:rPr/>
            </w:rPrChange>
          </w:rPr>
          <w:t>F. tularensis</w:t>
        </w:r>
      </w:ins>
      <w:ins w:id="127" w:author="Oli Horyn" w:date="2022-07-20T14:05:00Z">
        <w:r w:rsidR="00102025">
          <w:t xml:space="preserve"> exhibited sensitivity to all extracts, suggesting </w:t>
        </w:r>
      </w:ins>
      <w:ins w:id="128" w:author="Oli Horyn" w:date="2022-07-20T14:06:00Z">
        <w:r w:rsidR="00102025">
          <w:t>the presence of additional active compounds.</w:t>
        </w:r>
      </w:ins>
      <w:ins w:id="129" w:author="Oli Horyn" w:date="2022-07-20T14:04:00Z">
        <w:r w:rsidR="00102025">
          <w:t xml:space="preserve"> </w:t>
        </w:r>
      </w:ins>
      <w:del w:id="130" w:author="Kathryn Ramsey" w:date="2022-07-18T12:08:00Z">
        <w:r w:rsidR="00815E1E" w:rsidDel="00825C7C">
          <w:delText xml:space="preserve"> The bacterial organisms tested against were</w:delText>
        </w:r>
        <w:r w:rsidDel="00825C7C">
          <w:delText xml:space="preserve"> </w:delText>
        </w:r>
        <w:r w:rsidRPr="00815E1E" w:rsidDel="00825C7C">
          <w:rPr>
            <w:i/>
            <w:iCs/>
          </w:rPr>
          <w:delText>S</w:delText>
        </w:r>
        <w:r w:rsidR="00815E1E" w:rsidRPr="00815E1E" w:rsidDel="00825C7C">
          <w:rPr>
            <w:i/>
            <w:iCs/>
          </w:rPr>
          <w:delText>taphylococcus</w:delText>
        </w:r>
        <w:r w:rsidRPr="00815E1E" w:rsidDel="00825C7C">
          <w:rPr>
            <w:i/>
            <w:iCs/>
          </w:rPr>
          <w:delText xml:space="preserve"> aureus</w:delText>
        </w:r>
        <w:r w:rsidR="00815E1E" w:rsidDel="00825C7C">
          <w:delText xml:space="preserve">, </w:delText>
        </w:r>
        <w:r w:rsidRPr="00815E1E" w:rsidDel="00825C7C">
          <w:rPr>
            <w:i/>
            <w:iCs/>
          </w:rPr>
          <w:delText>E</w:delText>
        </w:r>
        <w:r w:rsidR="00815E1E" w:rsidRPr="00815E1E" w:rsidDel="00825C7C">
          <w:rPr>
            <w:i/>
            <w:iCs/>
          </w:rPr>
          <w:delText>scherichia</w:delText>
        </w:r>
        <w:r w:rsidRPr="00815E1E" w:rsidDel="00825C7C">
          <w:rPr>
            <w:i/>
            <w:iCs/>
          </w:rPr>
          <w:delText xml:space="preserve"> coli</w:delText>
        </w:r>
        <w:r w:rsidR="00815E1E" w:rsidDel="00825C7C">
          <w:delText xml:space="preserve">, and </w:delText>
        </w:r>
        <w:r w:rsidRPr="00815E1E" w:rsidDel="00825C7C">
          <w:rPr>
            <w:i/>
            <w:iCs/>
          </w:rPr>
          <w:delText>F</w:delText>
        </w:r>
        <w:r w:rsidR="00815E1E" w:rsidRPr="00815E1E" w:rsidDel="00825C7C">
          <w:rPr>
            <w:i/>
            <w:iCs/>
          </w:rPr>
          <w:delText>rancisella</w:delText>
        </w:r>
        <w:r w:rsidRPr="00815E1E" w:rsidDel="00825C7C">
          <w:rPr>
            <w:i/>
            <w:iCs/>
          </w:rPr>
          <w:delText xml:space="preserve"> tularensis</w:delText>
        </w:r>
        <w:r w:rsidRPr="009A546F" w:rsidDel="00825C7C">
          <w:delText>.</w:delText>
        </w:r>
      </w:del>
      <w:r w:rsidRPr="009A546F">
        <w:t xml:space="preserve"> </w:t>
      </w:r>
      <w:r w:rsidR="0009670D">
        <w:t>In this project, we</w:t>
      </w:r>
      <w:r>
        <w:t xml:space="preserve"> </w:t>
      </w:r>
      <w:r w:rsidR="0009670D">
        <w:t>validated that</w:t>
      </w:r>
      <w:r>
        <w:t xml:space="preserve"> l</w:t>
      </w:r>
      <w:r w:rsidRPr="009A546F">
        <w:t xml:space="preserve">aurenobiolide shows antimicrobial activity on </w:t>
      </w:r>
      <w:r w:rsidRPr="009D3C4A">
        <w:rPr>
          <w:i/>
          <w:iCs/>
        </w:rPr>
        <w:t>S. aureus</w:t>
      </w:r>
      <w:r w:rsidRPr="009A546F">
        <w:t xml:space="preserve"> and</w:t>
      </w:r>
      <w:r w:rsidR="0009670D">
        <w:t xml:space="preserve"> explored</w:t>
      </w:r>
      <w:r w:rsidRPr="009A546F">
        <w:t xml:space="preserve"> </w:t>
      </w:r>
      <w:r w:rsidR="0009670D">
        <w:t xml:space="preserve">its </w:t>
      </w:r>
      <w:r w:rsidRPr="009A546F">
        <w:t>potential</w:t>
      </w:r>
      <w:r w:rsidR="0009670D">
        <w:t xml:space="preserve"> on</w:t>
      </w:r>
      <w:r w:rsidRPr="009A546F">
        <w:t xml:space="preserve"> other bacterial species</w:t>
      </w:r>
      <w:del w:id="131" w:author="Kathryn Ramsey" w:date="2022-07-18T12:19:00Z">
        <w:r w:rsidR="009C5C8E" w:rsidDel="004B0F84">
          <w:delText>,</w:delText>
        </w:r>
        <w:r w:rsidR="009A2157" w:rsidDel="004B0F84">
          <w:delText xml:space="preserve"> discovered differences </w:delText>
        </w:r>
        <w:r w:rsidR="005720A4" w:rsidDel="004B0F84">
          <w:delText xml:space="preserve">in response among the species to the compound and </w:delText>
        </w:r>
        <w:r w:rsidR="00A1534A" w:rsidDel="004B0F84">
          <w:delText>extracts, isolated</w:delText>
        </w:r>
        <w:r w:rsidR="00815E1E" w:rsidDel="004B0F84">
          <w:delText xml:space="preserve"> potential laurenobiolide-resistant mutants, and </w:delText>
        </w:r>
        <w:r w:rsidR="0009670D" w:rsidDel="004B0F84">
          <w:delText xml:space="preserve">are investigating its </w:delText>
        </w:r>
        <w:r w:rsidRPr="009A546F" w:rsidDel="004B0F84">
          <w:delText xml:space="preserve">function </w:delText>
        </w:r>
        <w:r w:rsidR="0009670D" w:rsidDel="004B0F84">
          <w:delText>of</w:delText>
        </w:r>
        <w:r w:rsidRPr="009A546F" w:rsidDel="004B0F84">
          <w:delText xml:space="preserve"> inhibiting an essential cellular process</w:delText>
        </w:r>
      </w:del>
      <w:r w:rsidRPr="009A546F">
        <w:t>.</w:t>
      </w:r>
      <w:r w:rsidR="00A11935">
        <w:t xml:space="preserve"> </w:t>
      </w:r>
      <w:r w:rsidR="0009670D">
        <w:t xml:space="preserve">The results we identified suggest the potential for </w:t>
      </w:r>
      <w:ins w:id="132" w:author="Kathryn Ramsey" w:date="2022-07-18T12:19:00Z">
        <w:r w:rsidR="00235648">
          <w:t xml:space="preserve">a compound based on </w:t>
        </w:r>
      </w:ins>
      <w:r w:rsidR="0009670D">
        <w:t>laurenobiolide to be</w:t>
      </w:r>
      <w:ins w:id="133" w:author="Kathryn Ramsey" w:date="2022-07-18T12:20:00Z">
        <w:r w:rsidR="00235648">
          <w:t xml:space="preserve"> developed as</w:t>
        </w:r>
      </w:ins>
      <w:r w:rsidR="0009670D">
        <w:t xml:space="preserve"> a</w:t>
      </w:r>
      <w:del w:id="134" w:author="Kathryn Ramsey" w:date="2022-07-18T12:20:00Z">
        <w:r w:rsidR="0009670D" w:rsidDel="00235648">
          <w:delText xml:space="preserve"> </w:delText>
        </w:r>
        <w:r w:rsidR="002E1734" w:rsidDel="00235648">
          <w:delText>broad-spectrum</w:delText>
        </w:r>
        <w:r w:rsidR="0009670D" w:rsidDel="00235648">
          <w:delText xml:space="preserve"> </w:delText>
        </w:r>
      </w:del>
      <w:ins w:id="135" w:author="Kathryn Ramsey" w:date="2022-07-18T12:20:00Z">
        <w:r w:rsidR="00235648">
          <w:t xml:space="preserve">n </w:t>
        </w:r>
      </w:ins>
      <w:r w:rsidR="0009670D">
        <w:t>antimicrobial</w:t>
      </w:r>
      <w:r w:rsidR="002E1734">
        <w:t xml:space="preserve">. </w:t>
      </w:r>
    </w:p>
    <w:sectPr w:rsidR="009A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5" w:author="Kathryn Ramsey" w:date="2022-07-18T12:08:00Z" w:initials="KR">
    <w:p w14:paraId="71CF4B67" w14:textId="77777777" w:rsidR="00825C7C" w:rsidRDefault="00825C7C" w:rsidP="00406B17">
      <w:r>
        <w:rPr>
          <w:rStyle w:val="CommentReference"/>
        </w:rPr>
        <w:annotationRef/>
      </w:r>
      <w:r>
        <w:rPr>
          <w:sz w:val="20"/>
          <w:szCs w:val="20"/>
        </w:rPr>
        <w:t xml:space="preserve">After this sentence, say that you validated the activity on a methicillin-sensitive strain of S. aureus. Then one sentence describing your laurenobiolide DDA results on E. coli and LVS. </w:t>
      </w:r>
    </w:p>
  </w:comment>
  <w:comment w:id="56" w:author="Kathryn Ramsey" w:date="2022-07-18T12:20:00Z" w:initials="KR">
    <w:p w14:paraId="1240072A" w14:textId="77777777" w:rsidR="009F2A4C" w:rsidRDefault="009F2A4C" w:rsidP="00406B17">
      <w:r>
        <w:rPr>
          <w:rStyle w:val="CommentReference"/>
        </w:rPr>
        <w:annotationRef/>
      </w:r>
      <w:r>
        <w:rPr>
          <w:sz w:val="20"/>
          <w:szCs w:val="20"/>
        </w:rPr>
        <w:t>After the LVS and E. coli results, one more sentence to say that you have found potential laurenobiolide-resistant mutants.</w:t>
      </w:r>
    </w:p>
  </w:comment>
  <w:comment w:id="102" w:author="Kathryn Ramsey" w:date="2022-07-18T12:16:00Z" w:initials="KR">
    <w:p w14:paraId="4C81843E" w14:textId="1B7858A8" w:rsidR="004B0F84" w:rsidRDefault="004B0F84" w:rsidP="00406B17">
      <w:r>
        <w:rPr>
          <w:rStyle w:val="CommentReference"/>
        </w:rPr>
        <w:annotationRef/>
      </w:r>
      <w:r>
        <w:rPr>
          <w:sz w:val="20"/>
          <w:szCs w:val="20"/>
        </w:rPr>
        <w:t xml:space="preserve">Replace with two species names. </w:t>
      </w:r>
    </w:p>
  </w:comment>
  <w:comment w:id="120" w:author="Kathryn Ramsey" w:date="2022-07-18T12:16:00Z" w:initials="KR">
    <w:p w14:paraId="3B1497F1" w14:textId="77777777" w:rsidR="004B0F84" w:rsidRDefault="004B0F84" w:rsidP="00406B17">
      <w:r>
        <w:rPr>
          <w:rStyle w:val="CommentReference"/>
        </w:rPr>
        <w:annotationRef/>
      </w:r>
      <w:r>
        <w:rPr>
          <w:sz w:val="20"/>
          <w:szCs w:val="20"/>
        </w:rPr>
        <w:t>After this sentence, could describe how LVS results are different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CF4B67" w15:done="1"/>
  <w15:commentEx w15:paraId="1240072A" w15:paraIdParent="71CF4B67" w15:done="1"/>
  <w15:commentEx w15:paraId="4C81843E" w15:done="0"/>
  <w15:commentEx w15:paraId="3B1497F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FCBB5" w16cex:dateUtc="2022-07-18T16:08:00Z"/>
  <w16cex:commentExtensible w16cex:durableId="267FCE97" w16cex:dateUtc="2022-07-18T16:20:00Z"/>
  <w16cex:commentExtensible w16cex:durableId="267FCDA2" w16cex:dateUtc="2022-07-18T16:16:00Z"/>
  <w16cex:commentExtensible w16cex:durableId="267FCDB3" w16cex:dateUtc="2022-07-18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CF4B67" w16cid:durableId="267FCBB5"/>
  <w16cid:commentId w16cid:paraId="1240072A" w16cid:durableId="267FCE97"/>
  <w16cid:commentId w16cid:paraId="4C81843E" w16cid:durableId="267FCDA2"/>
  <w16cid:commentId w16cid:paraId="3B1497F1" w16cid:durableId="267FCD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16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  <w15:person w15:author="Oli Horyn">
    <w15:presenceInfo w15:providerId="None" w15:userId="Oli Hory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9670D"/>
    <w:rsid w:val="00102025"/>
    <w:rsid w:val="00173293"/>
    <w:rsid w:val="00235648"/>
    <w:rsid w:val="002370FE"/>
    <w:rsid w:val="002D19BE"/>
    <w:rsid w:val="002E1734"/>
    <w:rsid w:val="003727FB"/>
    <w:rsid w:val="003D0F20"/>
    <w:rsid w:val="00406B17"/>
    <w:rsid w:val="004A11B8"/>
    <w:rsid w:val="004B0F84"/>
    <w:rsid w:val="005720A4"/>
    <w:rsid w:val="00643B9B"/>
    <w:rsid w:val="00815E1E"/>
    <w:rsid w:val="00825C7C"/>
    <w:rsid w:val="008644EA"/>
    <w:rsid w:val="009A2157"/>
    <w:rsid w:val="009A546F"/>
    <w:rsid w:val="009C5C8E"/>
    <w:rsid w:val="009D3C4A"/>
    <w:rsid w:val="009E67F4"/>
    <w:rsid w:val="009F2A4C"/>
    <w:rsid w:val="00A11935"/>
    <w:rsid w:val="00A1534A"/>
    <w:rsid w:val="00AD348A"/>
    <w:rsid w:val="00BF20D8"/>
    <w:rsid w:val="00D060BB"/>
    <w:rsid w:val="00DB3818"/>
    <w:rsid w:val="00E364A7"/>
    <w:rsid w:val="00E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5905"/>
  <w15:docId w15:val="{EB577712-7683-4D63-8FB3-4AD3E7AD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46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4A7"/>
    <w:pPr>
      <w:ind w:left="720"/>
      <w:contextualSpacing/>
    </w:pPr>
  </w:style>
  <w:style w:type="paragraph" w:styleId="Revision">
    <w:name w:val="Revision"/>
    <w:hidden/>
    <w:uiPriority w:val="99"/>
    <w:semiHidden/>
    <w:rsid w:val="00AD348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5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F7CE2B506BF4D9D2EA447F7C4472D" ma:contentTypeVersion="4" ma:contentTypeDescription="Create a new document." ma:contentTypeScope="" ma:versionID="1a0a93cfb602bac6a0cdab177371386e">
  <xsd:schema xmlns:xsd="http://www.w3.org/2001/XMLSchema" xmlns:xs="http://www.w3.org/2001/XMLSchema" xmlns:p="http://schemas.microsoft.com/office/2006/metadata/properties" xmlns:ns3="23ca6363-aa32-4ced-817a-f9c6f9ff17fc" targetNamespace="http://schemas.microsoft.com/office/2006/metadata/properties" ma:root="true" ma:fieldsID="39b90246052dfdf429295c58b9cd97b6" ns3:_="">
    <xsd:import namespace="23ca6363-aa32-4ced-817a-f9c6f9ff1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6363-aa32-4ced-817a-f9c6f9ff1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73568-22AE-944F-8478-348471B6E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8B399-AED8-49EA-BEE0-6065CD8E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6363-aa32-4ced-817a-f9c6f9ff1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B206B-5F1B-49C0-BFE8-363B173E1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994B4-9689-4045-87C9-64C6D72F1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3</cp:revision>
  <dcterms:created xsi:type="dcterms:W3CDTF">2022-07-20T18:22:00Z</dcterms:created>
  <dcterms:modified xsi:type="dcterms:W3CDTF">2022-07-20T18:25:00Z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0x010100713F7CE2B506BF4D9D2EA447F7C4472D</vt:lpwstr>
  </property>
</Properties>
</file>