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D8A0" w14:textId="36C325F0" w:rsidR="00AF418C" w:rsidRPr="00AF418C" w:rsidRDefault="0008461D" w:rsidP="002003A2">
      <w:pPr>
        <w:rPr>
          <w:rFonts w:ascii="Georgia" w:hAnsi="Georgia"/>
        </w:rPr>
      </w:pPr>
      <w:bookmarkStart w:id="0" w:name="_Hlk77790598"/>
      <w:r>
        <w:rPr>
          <w:rFonts w:ascii="Georgia" w:hAnsi="Georgia"/>
        </w:rPr>
        <w:t xml:space="preserve">Antibiotic resistance is an ever-growing global threat </w:t>
      </w:r>
      <w:r w:rsidR="000E2006">
        <w:rPr>
          <w:rFonts w:ascii="Georgia" w:hAnsi="Georgia"/>
        </w:rPr>
        <w:t xml:space="preserve">to </w:t>
      </w:r>
      <w:r>
        <w:rPr>
          <w:rFonts w:ascii="Georgia" w:hAnsi="Georgia"/>
        </w:rPr>
        <w:t xml:space="preserve">our ability to treat bacterial infection. </w:t>
      </w:r>
      <w:r w:rsidR="00234389">
        <w:rPr>
          <w:rFonts w:ascii="Georgia" w:hAnsi="Georgia"/>
        </w:rPr>
        <w:t xml:space="preserve">A </w:t>
      </w:r>
      <w:r w:rsidR="002003A2">
        <w:rPr>
          <w:rFonts w:ascii="Georgia" w:hAnsi="Georgia"/>
        </w:rPr>
        <w:t>potential</w:t>
      </w:r>
      <w:r w:rsidR="00234389">
        <w:rPr>
          <w:rFonts w:ascii="Georgia" w:hAnsi="Georgia"/>
        </w:rPr>
        <w:t xml:space="preserve"> bioweapon, the </w:t>
      </w:r>
      <w:proofErr w:type="gramStart"/>
      <w:r w:rsidR="00D652D7">
        <w:rPr>
          <w:rFonts w:ascii="Georgia" w:hAnsi="Georgia"/>
        </w:rPr>
        <w:t>G</w:t>
      </w:r>
      <w:r w:rsidR="000E2006">
        <w:rPr>
          <w:rFonts w:ascii="Georgia" w:hAnsi="Georgia"/>
        </w:rPr>
        <w:t>ram</w:t>
      </w:r>
      <w:r w:rsidR="00D652D7">
        <w:rPr>
          <w:rFonts w:ascii="Georgia" w:hAnsi="Georgia"/>
        </w:rPr>
        <w:t xml:space="preserve"> </w:t>
      </w:r>
      <w:r w:rsidR="00234389">
        <w:rPr>
          <w:rFonts w:ascii="Georgia" w:hAnsi="Georgia"/>
        </w:rPr>
        <w:t>negative</w:t>
      </w:r>
      <w:proofErr w:type="gramEnd"/>
      <w:r w:rsidR="00234389">
        <w:rPr>
          <w:rFonts w:ascii="Georgia" w:hAnsi="Georgia"/>
        </w:rPr>
        <w:t xml:space="preserve"> bacteria </w:t>
      </w:r>
      <w:r w:rsidR="00234389" w:rsidRPr="00234389">
        <w:rPr>
          <w:rFonts w:ascii="Georgia" w:hAnsi="Georgia"/>
          <w:i/>
          <w:iCs/>
        </w:rPr>
        <w:t>Francisella tularensis</w:t>
      </w:r>
      <w:r w:rsidR="001F6DE2">
        <w:rPr>
          <w:rFonts w:ascii="Georgia" w:hAnsi="Georgia"/>
          <w:i/>
          <w:iCs/>
        </w:rPr>
        <w:t xml:space="preserve"> </w:t>
      </w:r>
      <w:r w:rsidR="002003A2">
        <w:rPr>
          <w:rFonts w:ascii="Georgia" w:hAnsi="Georgia"/>
        </w:rPr>
        <w:t xml:space="preserve">is highly infectious and has the potential to cause lethal disease. The ribosomal protein bS21 is important for translation initiation and the </w:t>
      </w:r>
      <w:r w:rsidR="002003A2" w:rsidRPr="00892D10">
        <w:rPr>
          <w:rFonts w:ascii="Georgia" w:hAnsi="Georgia"/>
          <w:i/>
          <w:iCs/>
        </w:rPr>
        <w:t>F. tularensis</w:t>
      </w:r>
      <w:r w:rsidR="002003A2">
        <w:rPr>
          <w:rFonts w:ascii="Georgia" w:hAnsi="Georgia"/>
        </w:rPr>
        <w:t xml:space="preserve"> genome encodes </w:t>
      </w:r>
      <w:commentRangeStart w:id="1"/>
      <w:r w:rsidR="002003A2">
        <w:rPr>
          <w:rFonts w:ascii="Georgia" w:hAnsi="Georgia"/>
        </w:rPr>
        <w:t>three homologs</w:t>
      </w:r>
      <w:commentRangeEnd w:id="1"/>
      <w:r w:rsidR="002003A2">
        <w:rPr>
          <w:rStyle w:val="CommentReference"/>
        </w:rPr>
        <w:commentReference w:id="1"/>
      </w:r>
      <w:r w:rsidR="002003A2">
        <w:rPr>
          <w:rFonts w:ascii="Georgia" w:hAnsi="Georgia"/>
        </w:rPr>
        <w:t xml:space="preserve">: </w:t>
      </w:r>
      <w:commentRangeStart w:id="2"/>
      <w:r w:rsidR="002003A2" w:rsidRPr="00892D10">
        <w:rPr>
          <w:rFonts w:ascii="Georgia" w:hAnsi="Georgia"/>
          <w:i/>
          <w:iCs/>
        </w:rPr>
        <w:t>rpsU1</w:t>
      </w:r>
      <w:commentRangeEnd w:id="2"/>
      <w:r w:rsidR="002003A2">
        <w:rPr>
          <w:rStyle w:val="CommentReference"/>
        </w:rPr>
        <w:commentReference w:id="2"/>
      </w:r>
      <w:r w:rsidR="002003A2">
        <w:rPr>
          <w:rFonts w:ascii="Georgia" w:hAnsi="Georgia"/>
        </w:rPr>
        <w:t xml:space="preserve">, </w:t>
      </w:r>
      <w:r w:rsidR="002003A2" w:rsidRPr="00892D10">
        <w:rPr>
          <w:rFonts w:ascii="Georgia" w:hAnsi="Georgia"/>
          <w:i/>
          <w:iCs/>
        </w:rPr>
        <w:t>rpsU2</w:t>
      </w:r>
      <w:r w:rsidR="002003A2">
        <w:rPr>
          <w:rFonts w:ascii="Georgia" w:hAnsi="Georgia"/>
        </w:rPr>
        <w:t xml:space="preserve">, and </w:t>
      </w:r>
      <w:r w:rsidR="002003A2" w:rsidRPr="00892D10">
        <w:rPr>
          <w:rFonts w:ascii="Georgia" w:hAnsi="Georgia"/>
          <w:i/>
          <w:iCs/>
        </w:rPr>
        <w:t>rpsU3</w:t>
      </w:r>
      <w:r w:rsidR="002003A2">
        <w:rPr>
          <w:rFonts w:ascii="Georgia" w:hAnsi="Georgia"/>
        </w:rPr>
        <w:t xml:space="preserve">. We are interested in bS21 as we suspect </w:t>
      </w:r>
      <w:r w:rsidR="000E2006">
        <w:rPr>
          <w:rFonts w:ascii="Georgia" w:hAnsi="Georgia"/>
        </w:rPr>
        <w:t>that differential use of these</w:t>
      </w:r>
      <w:ins w:id="3" w:author="Kathryn Ramsey" w:date="2021-07-21T13:52:00Z">
        <w:r w:rsidR="001951BB">
          <w:rPr>
            <w:rFonts w:ascii="Georgia" w:hAnsi="Georgia"/>
          </w:rPr>
          <w:t xml:space="preserve"> </w:t>
        </w:r>
      </w:ins>
      <w:r w:rsidR="002003A2">
        <w:rPr>
          <w:rFonts w:ascii="Georgia" w:hAnsi="Georgia"/>
        </w:rPr>
        <w:t>homologs may impact translation</w:t>
      </w:r>
      <w:r w:rsidR="000E2006">
        <w:rPr>
          <w:rFonts w:ascii="Georgia" w:hAnsi="Georgia"/>
        </w:rPr>
        <w:t xml:space="preserve"> initiation by</w:t>
      </w:r>
      <w:r w:rsidR="00B316A9">
        <w:rPr>
          <w:rFonts w:ascii="Georgia" w:hAnsi="Georgia"/>
        </w:rPr>
        <w:t xml:space="preserve"> altering ribosome structure</w:t>
      </w:r>
      <w:r w:rsidR="00F315C5">
        <w:rPr>
          <w:rFonts w:ascii="Georgia" w:hAnsi="Georgia"/>
        </w:rPr>
        <w:t>.</w:t>
      </w:r>
      <w:r w:rsidR="00AF418C">
        <w:rPr>
          <w:rFonts w:ascii="Georgia" w:hAnsi="Georgia"/>
        </w:rPr>
        <w:t xml:space="preserve"> </w:t>
      </w:r>
      <w:r w:rsidR="002003A2">
        <w:rPr>
          <w:rFonts w:ascii="Georgia" w:hAnsi="Georgia"/>
        </w:rPr>
        <w:t xml:space="preserve">These three bS21 homologs were investigated individually </w:t>
      </w:r>
      <w:r w:rsidR="005847BA">
        <w:rPr>
          <w:rFonts w:ascii="Georgia" w:hAnsi="Georgia"/>
        </w:rPr>
        <w:t xml:space="preserve">using </w:t>
      </w:r>
      <w:r w:rsidR="000E2006">
        <w:rPr>
          <w:rFonts w:ascii="Georgia" w:hAnsi="Georgia"/>
        </w:rPr>
        <w:t>i</w:t>
      </w:r>
      <w:r w:rsidR="002003A2">
        <w:rPr>
          <w:rFonts w:ascii="Georgia" w:hAnsi="Georgia"/>
        </w:rPr>
        <w:t>sogenic strains</w:t>
      </w:r>
      <w:r w:rsidR="00AF418C">
        <w:rPr>
          <w:rFonts w:ascii="Georgia" w:hAnsi="Georgia"/>
        </w:rPr>
        <w:t xml:space="preserve"> </w:t>
      </w:r>
      <w:r w:rsidR="000E2006">
        <w:rPr>
          <w:rFonts w:ascii="Georgia" w:hAnsi="Georgia"/>
        </w:rPr>
        <w:t xml:space="preserve">in which </w:t>
      </w:r>
      <w:r w:rsidR="00B316A9">
        <w:rPr>
          <w:rFonts w:ascii="Georgia" w:hAnsi="Georgia"/>
        </w:rPr>
        <w:t xml:space="preserve">all three </w:t>
      </w:r>
      <w:r w:rsidR="000E2006">
        <w:rPr>
          <w:rFonts w:ascii="Georgia" w:hAnsi="Georgia"/>
        </w:rPr>
        <w:t>native</w:t>
      </w:r>
      <w:ins w:id="4" w:author="Kathryn Ramsey" w:date="2021-07-21T13:53:00Z">
        <w:r w:rsidR="001951BB">
          <w:rPr>
            <w:rFonts w:ascii="Georgia" w:hAnsi="Georgia"/>
          </w:rPr>
          <w:t xml:space="preserve"> </w:t>
        </w:r>
      </w:ins>
      <w:r w:rsidR="00B316A9">
        <w:rPr>
          <w:rFonts w:ascii="Georgia" w:hAnsi="Georgia"/>
          <w:i/>
          <w:iCs/>
        </w:rPr>
        <w:t>rpsU</w:t>
      </w:r>
      <w:r w:rsidR="00B316A9">
        <w:rPr>
          <w:rFonts w:ascii="Georgia" w:hAnsi="Georgia"/>
        </w:rPr>
        <w:t xml:space="preserve"> genes were deleted </w:t>
      </w:r>
      <w:r w:rsidR="000E2006">
        <w:rPr>
          <w:rFonts w:ascii="Georgia" w:hAnsi="Georgia"/>
        </w:rPr>
        <w:t xml:space="preserve">but contain </w:t>
      </w:r>
      <w:r w:rsidR="002003A2">
        <w:rPr>
          <w:rFonts w:ascii="Georgia" w:hAnsi="Georgia"/>
        </w:rPr>
        <w:t xml:space="preserve">a single homolog </w:t>
      </w:r>
      <w:r w:rsidR="000E2006">
        <w:rPr>
          <w:rFonts w:ascii="Georgia" w:hAnsi="Georgia"/>
        </w:rPr>
        <w:t xml:space="preserve">at </w:t>
      </w:r>
      <w:r w:rsidR="00B316A9">
        <w:rPr>
          <w:rFonts w:ascii="Georgia" w:hAnsi="Georgia"/>
        </w:rPr>
        <w:t xml:space="preserve">a neutral </w:t>
      </w:r>
      <w:r w:rsidR="000E2006">
        <w:rPr>
          <w:rFonts w:ascii="Georgia" w:hAnsi="Georgia"/>
        </w:rPr>
        <w:t>location</w:t>
      </w:r>
      <w:r w:rsidR="00AF418C">
        <w:rPr>
          <w:rFonts w:ascii="Georgia" w:hAnsi="Georgia"/>
        </w:rPr>
        <w:t>. These strains, named Tn</w:t>
      </w:r>
      <w:proofErr w:type="gramStart"/>
      <w:r w:rsidR="00AF418C">
        <w:rPr>
          <w:rFonts w:ascii="Georgia" w:hAnsi="Georgia"/>
        </w:rPr>
        <w:t>7::</w:t>
      </w:r>
      <w:proofErr w:type="gramEnd"/>
      <w:r w:rsidR="00AF418C" w:rsidRPr="00AF418C">
        <w:rPr>
          <w:rFonts w:ascii="Georgia" w:hAnsi="Georgia"/>
          <w:i/>
          <w:iCs/>
        </w:rPr>
        <w:t>rpsU1</w:t>
      </w:r>
      <w:r w:rsidR="00AF418C">
        <w:rPr>
          <w:rFonts w:ascii="Georgia" w:hAnsi="Georgia"/>
        </w:rPr>
        <w:t>-V, Tn7::</w:t>
      </w:r>
      <w:r w:rsidR="00AF418C" w:rsidRPr="00AF418C">
        <w:rPr>
          <w:rFonts w:ascii="Georgia" w:hAnsi="Georgia"/>
          <w:i/>
          <w:iCs/>
        </w:rPr>
        <w:t>rpsU</w:t>
      </w:r>
      <w:r w:rsidR="00AF418C">
        <w:rPr>
          <w:rFonts w:ascii="Georgia" w:hAnsi="Georgia"/>
          <w:i/>
          <w:iCs/>
        </w:rPr>
        <w:t>2</w:t>
      </w:r>
      <w:r w:rsidR="00AF418C">
        <w:rPr>
          <w:rFonts w:ascii="Georgia" w:hAnsi="Georgia"/>
        </w:rPr>
        <w:t>-V, Tn7::</w:t>
      </w:r>
      <w:r w:rsidR="00AF418C" w:rsidRPr="00AF418C">
        <w:rPr>
          <w:rFonts w:ascii="Georgia" w:hAnsi="Georgia"/>
          <w:i/>
          <w:iCs/>
        </w:rPr>
        <w:t>rpsU</w:t>
      </w:r>
      <w:r w:rsidR="00AF418C">
        <w:rPr>
          <w:rFonts w:ascii="Georgia" w:hAnsi="Georgia"/>
          <w:i/>
          <w:iCs/>
        </w:rPr>
        <w:t>3</w:t>
      </w:r>
      <w:r w:rsidR="00AF418C">
        <w:rPr>
          <w:rFonts w:ascii="Georgia" w:hAnsi="Georgia"/>
        </w:rPr>
        <w:t>-V, respectively</w:t>
      </w:r>
      <w:r w:rsidR="005847BA">
        <w:rPr>
          <w:rFonts w:ascii="Georgia" w:hAnsi="Georgia"/>
        </w:rPr>
        <w:t>,</w:t>
      </w:r>
      <w:r w:rsidR="00AF418C">
        <w:rPr>
          <w:rFonts w:ascii="Georgia" w:hAnsi="Georgia"/>
        </w:rPr>
        <w:t xml:space="preserve"> were used </w:t>
      </w:r>
      <w:r w:rsidR="002003A2">
        <w:rPr>
          <w:rFonts w:ascii="Georgia" w:hAnsi="Georgia"/>
        </w:rPr>
        <w:t>to determine if ribosomes</w:t>
      </w:r>
      <w:r w:rsidR="005847BA">
        <w:rPr>
          <w:rFonts w:ascii="Georgia" w:hAnsi="Georgia"/>
        </w:rPr>
        <w:t xml:space="preserve"> incorporating different</w:t>
      </w:r>
      <w:r w:rsidR="002003A2">
        <w:rPr>
          <w:rFonts w:ascii="Georgia" w:hAnsi="Georgia"/>
        </w:rPr>
        <w:t xml:space="preserve"> bS21 proteins have different susceptibilities to </w:t>
      </w:r>
      <w:r w:rsidR="00E647B3">
        <w:rPr>
          <w:rFonts w:ascii="Georgia" w:hAnsi="Georgia"/>
        </w:rPr>
        <w:t>ribosome-targeting antibiotics</w:t>
      </w:r>
      <w:r w:rsidR="00B316A9">
        <w:rPr>
          <w:rFonts w:ascii="Georgia" w:hAnsi="Georgia"/>
        </w:rPr>
        <w:t>.</w:t>
      </w:r>
      <w:r w:rsidR="00AF418C">
        <w:rPr>
          <w:rFonts w:ascii="Georgia" w:hAnsi="Georgia"/>
        </w:rPr>
        <w:t xml:space="preserve"> </w:t>
      </w:r>
      <w:r w:rsidR="00E647B3">
        <w:rPr>
          <w:rFonts w:ascii="Georgia" w:hAnsi="Georgia"/>
        </w:rPr>
        <w:t>The only antibiotic found with altered efficacy among these strains is kasugamycin, a drug that inhibits translation initiation</w:t>
      </w:r>
      <w:r w:rsidR="00AF418C">
        <w:rPr>
          <w:rFonts w:ascii="Georgia" w:hAnsi="Georgia"/>
        </w:rPr>
        <w:t xml:space="preserve">. </w:t>
      </w:r>
      <w:r w:rsidR="003F4619">
        <w:rPr>
          <w:rFonts w:ascii="Georgia" w:hAnsi="Georgia"/>
        </w:rPr>
        <w:t xml:space="preserve">We </w:t>
      </w:r>
      <w:r w:rsidR="00F315C5">
        <w:rPr>
          <w:rFonts w:ascii="Georgia" w:hAnsi="Georgia"/>
        </w:rPr>
        <w:t xml:space="preserve">were able to </w:t>
      </w:r>
      <w:r w:rsidR="00E647B3">
        <w:rPr>
          <w:rFonts w:ascii="Georgia" w:hAnsi="Georgia"/>
        </w:rPr>
        <w:t xml:space="preserve">confirm </w:t>
      </w:r>
      <w:r w:rsidR="00F315C5">
        <w:rPr>
          <w:rFonts w:ascii="Georgia" w:hAnsi="Georgia"/>
        </w:rPr>
        <w:t xml:space="preserve">differences in </w:t>
      </w:r>
      <w:r w:rsidR="00E647B3">
        <w:rPr>
          <w:rFonts w:ascii="Georgia" w:hAnsi="Georgia"/>
        </w:rPr>
        <w:t xml:space="preserve">kasugamycin </w:t>
      </w:r>
      <w:r w:rsidR="00F315C5">
        <w:rPr>
          <w:rFonts w:ascii="Georgia" w:hAnsi="Georgia"/>
        </w:rPr>
        <w:t>resistance among the strains</w:t>
      </w:r>
      <w:r w:rsidR="00E647B3">
        <w:rPr>
          <w:rFonts w:ascii="Georgia" w:hAnsi="Georgia"/>
        </w:rPr>
        <w:t xml:space="preserve"> with different bS21 content </w:t>
      </w:r>
      <w:r w:rsidR="00F315C5">
        <w:rPr>
          <w:rFonts w:ascii="Georgia" w:hAnsi="Georgia"/>
        </w:rPr>
        <w:t xml:space="preserve">and also discovered resistant mutants during the process. We </w:t>
      </w:r>
      <w:r w:rsidR="00E647B3">
        <w:rPr>
          <w:rFonts w:ascii="Georgia" w:hAnsi="Georgia"/>
        </w:rPr>
        <w:t xml:space="preserve">determined </w:t>
      </w:r>
      <w:r w:rsidR="00F315C5">
        <w:rPr>
          <w:rFonts w:ascii="Georgia" w:hAnsi="Georgia"/>
        </w:rPr>
        <w:t xml:space="preserve">that </w:t>
      </w:r>
      <w:r w:rsidR="00E647B3">
        <w:rPr>
          <w:rFonts w:ascii="Georgia" w:hAnsi="Georgia"/>
        </w:rPr>
        <w:t xml:space="preserve">all the kasugamycin-resistant </w:t>
      </w:r>
      <w:r w:rsidR="00F315C5">
        <w:rPr>
          <w:rFonts w:ascii="Georgia" w:hAnsi="Georgia"/>
        </w:rPr>
        <w:t xml:space="preserve">mutants </w:t>
      </w:r>
      <w:r w:rsidR="005847BA">
        <w:rPr>
          <w:rFonts w:ascii="Georgia" w:hAnsi="Georgia"/>
        </w:rPr>
        <w:t>have predicted</w:t>
      </w:r>
      <w:r w:rsidR="00F315C5">
        <w:rPr>
          <w:rFonts w:ascii="Georgia" w:hAnsi="Georgia"/>
        </w:rPr>
        <w:t xml:space="preserve"> </w:t>
      </w:r>
      <w:r w:rsidR="00E647B3">
        <w:rPr>
          <w:rFonts w:ascii="Georgia" w:hAnsi="Georgia"/>
        </w:rPr>
        <w:t xml:space="preserve">inactivating </w:t>
      </w:r>
      <w:r w:rsidR="00F315C5">
        <w:rPr>
          <w:rFonts w:ascii="Georgia" w:hAnsi="Georgia"/>
        </w:rPr>
        <w:t xml:space="preserve">mutations in the </w:t>
      </w:r>
      <w:proofErr w:type="spellStart"/>
      <w:r w:rsidR="00E647B3">
        <w:rPr>
          <w:rFonts w:ascii="Georgia" w:hAnsi="Georgia"/>
          <w:i/>
          <w:iCs/>
        </w:rPr>
        <w:t>k</w:t>
      </w:r>
      <w:r w:rsidR="00F315C5">
        <w:rPr>
          <w:rFonts w:ascii="Georgia" w:hAnsi="Georgia"/>
          <w:i/>
          <w:iCs/>
        </w:rPr>
        <w:t>sgA</w:t>
      </w:r>
      <w:proofErr w:type="spellEnd"/>
      <w:r w:rsidR="00D652D7">
        <w:rPr>
          <w:rFonts w:ascii="Georgia" w:hAnsi="Georgia"/>
        </w:rPr>
        <w:t xml:space="preserve"> gene.</w:t>
      </w:r>
      <w:r w:rsidR="00F315C5">
        <w:rPr>
          <w:rFonts w:ascii="Georgia" w:hAnsi="Georgia"/>
          <w:i/>
          <w:iCs/>
        </w:rPr>
        <w:t xml:space="preserve"> </w:t>
      </w:r>
      <w:r w:rsidR="00E647B3">
        <w:rPr>
          <w:rFonts w:ascii="Georgia" w:hAnsi="Georgia"/>
        </w:rPr>
        <w:t xml:space="preserve">In this project, we </w:t>
      </w:r>
      <w:r w:rsidR="00F315C5">
        <w:rPr>
          <w:rFonts w:ascii="Georgia" w:hAnsi="Georgia"/>
        </w:rPr>
        <w:t>validated the differences in susceptibility</w:t>
      </w:r>
      <w:r w:rsidR="00E647B3">
        <w:rPr>
          <w:rFonts w:ascii="Georgia" w:hAnsi="Georgia"/>
        </w:rPr>
        <w:t xml:space="preserve"> to kasugamycin among </w:t>
      </w:r>
      <w:r w:rsidR="00E647B3">
        <w:rPr>
          <w:rFonts w:ascii="Georgia" w:hAnsi="Georgia"/>
          <w:i/>
          <w:iCs/>
        </w:rPr>
        <w:t>F. tularensis</w:t>
      </w:r>
      <w:r w:rsidR="00E647B3">
        <w:rPr>
          <w:rFonts w:ascii="Georgia" w:hAnsi="Georgia"/>
        </w:rPr>
        <w:t xml:space="preserve"> strains with altered bS21 content</w:t>
      </w:r>
      <w:r w:rsidR="00F315C5">
        <w:rPr>
          <w:rFonts w:ascii="Georgia" w:hAnsi="Georgia"/>
        </w:rPr>
        <w:t xml:space="preserve"> and identified mutants with increased resistance in </w:t>
      </w:r>
      <w:r w:rsidR="005847BA">
        <w:rPr>
          <w:rFonts w:ascii="Georgia" w:hAnsi="Georgia"/>
        </w:rPr>
        <w:t xml:space="preserve">a </w:t>
      </w:r>
      <w:r w:rsidR="00F315C5">
        <w:rPr>
          <w:rFonts w:ascii="Georgia" w:hAnsi="Georgia"/>
        </w:rPr>
        <w:t xml:space="preserve">known </w:t>
      </w:r>
      <w:r w:rsidR="005847BA">
        <w:rPr>
          <w:rFonts w:ascii="Georgia" w:hAnsi="Georgia"/>
        </w:rPr>
        <w:t xml:space="preserve">kasugamycin </w:t>
      </w:r>
      <w:r w:rsidR="00F315C5">
        <w:rPr>
          <w:rFonts w:ascii="Georgia" w:hAnsi="Georgia"/>
        </w:rPr>
        <w:t>resistance-determining gene.</w:t>
      </w:r>
      <w:r w:rsidR="00731A6E">
        <w:rPr>
          <w:rFonts w:ascii="Georgia" w:hAnsi="Georgia"/>
        </w:rPr>
        <w:t xml:space="preserve"> </w:t>
      </w:r>
      <w:r w:rsidR="00F315C5">
        <w:rPr>
          <w:rFonts w:ascii="Georgia" w:hAnsi="Georgia"/>
        </w:rPr>
        <w:t>The differences</w:t>
      </w:r>
      <w:r w:rsidR="00E647B3">
        <w:rPr>
          <w:rFonts w:ascii="Georgia" w:hAnsi="Georgia"/>
        </w:rPr>
        <w:t xml:space="preserve"> we identified </w:t>
      </w:r>
      <w:r w:rsidR="00F315C5">
        <w:rPr>
          <w:rFonts w:ascii="Georgia" w:hAnsi="Georgia"/>
        </w:rPr>
        <w:t xml:space="preserve">in kasugamycin sensitivity suggest structural differences </w:t>
      </w:r>
      <w:r w:rsidR="00E647B3">
        <w:rPr>
          <w:rFonts w:ascii="Georgia" w:hAnsi="Georgia"/>
        </w:rPr>
        <w:t xml:space="preserve">among ribosomes with altered bS21 content, suggesting </w:t>
      </w:r>
      <w:r w:rsidR="00F315C5">
        <w:rPr>
          <w:rFonts w:ascii="Georgia" w:hAnsi="Georgia"/>
        </w:rPr>
        <w:t xml:space="preserve">that we </w:t>
      </w:r>
      <w:r w:rsidR="00E647B3">
        <w:rPr>
          <w:rFonts w:ascii="Georgia" w:hAnsi="Georgia"/>
        </w:rPr>
        <w:t xml:space="preserve">may be able to </w:t>
      </w:r>
      <w:r w:rsidR="00F315C5">
        <w:rPr>
          <w:rFonts w:ascii="Georgia" w:hAnsi="Georgia"/>
        </w:rPr>
        <w:t xml:space="preserve">exploit </w:t>
      </w:r>
      <w:r w:rsidR="00E647B3">
        <w:rPr>
          <w:rFonts w:ascii="Georgia" w:hAnsi="Georgia"/>
        </w:rPr>
        <w:t xml:space="preserve">heterogeneity in ribosomes </w:t>
      </w:r>
      <w:r w:rsidR="00F315C5">
        <w:rPr>
          <w:rFonts w:ascii="Georgia" w:hAnsi="Georgia"/>
        </w:rPr>
        <w:t>to develop antibiotics that target different ribosome populations.</w:t>
      </w:r>
    </w:p>
    <w:bookmarkEnd w:id="0"/>
    <w:p w14:paraId="4697192D" w14:textId="00819DAF" w:rsidR="00E10C34" w:rsidRPr="00234389" w:rsidRDefault="00E10C34" w:rsidP="00B439EB">
      <w:pPr>
        <w:rPr>
          <w:rFonts w:ascii="Georgia" w:hAnsi="Georgia"/>
        </w:rPr>
      </w:pPr>
    </w:p>
    <w:sectPr w:rsidR="00E10C34" w:rsidRPr="00234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Kathryn Ramsey" w:date="2021-07-19T08:34:00Z" w:initials="KR">
    <w:p w14:paraId="17B91A07" w14:textId="77777777" w:rsidR="002003A2" w:rsidRDefault="002003A2" w:rsidP="002003A2">
      <w:pPr>
        <w:pStyle w:val="CommentText"/>
      </w:pPr>
      <w:r>
        <w:rPr>
          <w:rStyle w:val="CommentReference"/>
        </w:rPr>
        <w:annotationRef/>
      </w:r>
      <w:r>
        <w:t xml:space="preserve">Remember- bS21 is the protein, and the genes in a genome encode the proteins. It is important for your language to reflect those basics. </w:t>
      </w:r>
    </w:p>
  </w:comment>
  <w:comment w:id="2" w:author="Kathryn Ramsey" w:date="2021-07-19T08:33:00Z" w:initials="KR">
    <w:p w14:paraId="33282F53" w14:textId="77777777" w:rsidR="002003A2" w:rsidRDefault="002003A2" w:rsidP="002003A2">
      <w:pPr>
        <w:pStyle w:val="CommentText"/>
      </w:pPr>
      <w:r>
        <w:rPr>
          <w:rStyle w:val="CommentReference"/>
        </w:rPr>
        <w:annotationRef/>
      </w:r>
      <w:r>
        <w:t>Gene names should always be italicized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B91A07" w15:done="1"/>
  <w15:commentEx w15:paraId="33282F5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FB79D" w16cex:dateUtc="2021-07-19T12:34:00Z"/>
  <w16cex:commentExtensible w16cex:durableId="249FB769" w16cex:dateUtc="2021-07-19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B91A07" w16cid:durableId="249FB79D"/>
  <w16cid:commentId w16cid:paraId="33282F53" w16cid:durableId="249FB7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hryn Ramsey">
    <w15:presenceInfo w15:providerId="AD" w15:userId="S::kramsey@uri.edu::f4d20387-8182-4bed-b439-8f8008537a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89"/>
    <w:rsid w:val="00015C22"/>
    <w:rsid w:val="0008461D"/>
    <w:rsid w:val="000E2006"/>
    <w:rsid w:val="001951BB"/>
    <w:rsid w:val="001F6DE2"/>
    <w:rsid w:val="002003A2"/>
    <w:rsid w:val="00234389"/>
    <w:rsid w:val="0028198E"/>
    <w:rsid w:val="002B7557"/>
    <w:rsid w:val="0031248E"/>
    <w:rsid w:val="0033331A"/>
    <w:rsid w:val="00352024"/>
    <w:rsid w:val="003F4619"/>
    <w:rsid w:val="005847BA"/>
    <w:rsid w:val="00731A6E"/>
    <w:rsid w:val="00AA4E0B"/>
    <w:rsid w:val="00AF418C"/>
    <w:rsid w:val="00B316A9"/>
    <w:rsid w:val="00B439EB"/>
    <w:rsid w:val="00C652BA"/>
    <w:rsid w:val="00CE053A"/>
    <w:rsid w:val="00D652D7"/>
    <w:rsid w:val="00E10C34"/>
    <w:rsid w:val="00E647B3"/>
    <w:rsid w:val="00F315C5"/>
    <w:rsid w:val="00F8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B2221"/>
  <w15:chartTrackingRefBased/>
  <w15:docId w15:val="{5186EF3B-4F16-4D25-9CDF-6AD2D82B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0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3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7</cp:revision>
  <dcterms:created xsi:type="dcterms:W3CDTF">2021-07-21T15:02:00Z</dcterms:created>
  <dcterms:modified xsi:type="dcterms:W3CDTF">2021-07-22T13:34:00Z</dcterms:modified>
</cp:coreProperties>
</file>