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C90C" w14:textId="126FF973" w:rsidR="00234389" w:rsidRDefault="00234389">
      <w:pPr>
        <w:rPr>
          <w:rFonts w:ascii="Georgia" w:hAnsi="Georgia"/>
        </w:rPr>
      </w:pPr>
      <w:r>
        <w:rPr>
          <w:rFonts w:ascii="Georgia" w:hAnsi="Georgia"/>
        </w:rPr>
        <w:t>Abstract</w:t>
      </w:r>
      <w:r w:rsidR="00B439EB">
        <w:rPr>
          <w:rFonts w:ascii="Georgia" w:hAnsi="Georgia"/>
        </w:rPr>
        <w:t xml:space="preserve"> in progress</w:t>
      </w:r>
      <w:r>
        <w:rPr>
          <w:rFonts w:ascii="Georgia" w:hAnsi="Georgia"/>
        </w:rPr>
        <w:t xml:space="preserve">: </w:t>
      </w:r>
    </w:p>
    <w:p w14:paraId="1EFD643A" w14:textId="304F7556" w:rsidR="00234389" w:rsidRPr="0008461D" w:rsidRDefault="0008461D">
      <w:pPr>
        <w:rPr>
          <w:rFonts w:ascii="Georgia" w:hAnsi="Georgia"/>
        </w:rPr>
      </w:pPr>
      <w:r>
        <w:rPr>
          <w:rFonts w:ascii="Georgia" w:hAnsi="Georgia"/>
        </w:rPr>
        <w:t xml:space="preserve">Antibiotic resistance is an ever-growing global threat in our ability to treat bacterial infection. </w:t>
      </w:r>
      <w:r w:rsidR="00234389">
        <w:rPr>
          <w:rFonts w:ascii="Georgia" w:hAnsi="Georgia"/>
        </w:rPr>
        <w:t xml:space="preserve">As a </w:t>
      </w:r>
      <w:del w:id="0" w:author="Kathryn Ramsey" w:date="2021-07-19T08:30:00Z">
        <w:r w:rsidR="00234389" w:rsidDel="00E32DAF">
          <w:rPr>
            <w:rFonts w:ascii="Georgia" w:hAnsi="Georgia"/>
          </w:rPr>
          <w:delText xml:space="preserve">classified </w:delText>
        </w:r>
      </w:del>
      <w:ins w:id="1" w:author="Kathryn Ramsey" w:date="2021-07-19T08:30:00Z">
        <w:r w:rsidR="00E32DAF">
          <w:rPr>
            <w:rFonts w:ascii="Georgia" w:hAnsi="Georgia"/>
          </w:rPr>
          <w:t>potential</w:t>
        </w:r>
        <w:r w:rsidR="00E32DAF">
          <w:rPr>
            <w:rFonts w:ascii="Georgia" w:hAnsi="Georgia"/>
          </w:rPr>
          <w:t xml:space="preserve"> </w:t>
        </w:r>
      </w:ins>
      <w:r w:rsidR="00234389">
        <w:rPr>
          <w:rFonts w:ascii="Georgia" w:hAnsi="Georgia"/>
        </w:rPr>
        <w:t xml:space="preserve">bioweapon, the gram-negative bacteria </w:t>
      </w:r>
      <w:proofErr w:type="spellStart"/>
      <w:r w:rsidR="00234389" w:rsidRPr="00234389">
        <w:rPr>
          <w:rFonts w:ascii="Georgia" w:hAnsi="Georgia"/>
          <w:i/>
          <w:iCs/>
        </w:rPr>
        <w:t>Francisella</w:t>
      </w:r>
      <w:proofErr w:type="spellEnd"/>
      <w:r w:rsidR="00234389" w:rsidRPr="00234389">
        <w:rPr>
          <w:rFonts w:ascii="Georgia" w:hAnsi="Georgia"/>
          <w:i/>
          <w:iCs/>
        </w:rPr>
        <w:t xml:space="preserve"> </w:t>
      </w:r>
      <w:proofErr w:type="spellStart"/>
      <w:r w:rsidR="00234389" w:rsidRPr="00234389">
        <w:rPr>
          <w:rFonts w:ascii="Georgia" w:hAnsi="Georgia"/>
          <w:i/>
          <w:iCs/>
        </w:rPr>
        <w:t>tularensis</w:t>
      </w:r>
      <w:proofErr w:type="spellEnd"/>
      <w:r w:rsidR="001F6DE2">
        <w:rPr>
          <w:rFonts w:ascii="Georgia" w:hAnsi="Georgia"/>
          <w:i/>
          <w:iCs/>
        </w:rPr>
        <w:t xml:space="preserve"> </w:t>
      </w:r>
      <w:proofErr w:type="gramStart"/>
      <w:r w:rsidR="002B7557">
        <w:rPr>
          <w:rFonts w:ascii="Georgia" w:hAnsi="Georgia"/>
        </w:rPr>
        <w:t xml:space="preserve">is  </w:t>
      </w:r>
      <w:commentRangeStart w:id="2"/>
      <w:r w:rsidR="001F6DE2" w:rsidRPr="001F6DE2">
        <w:rPr>
          <w:rFonts w:ascii="Georgia" w:hAnsi="Georgia"/>
        </w:rPr>
        <w:t>(</w:t>
      </w:r>
      <w:proofErr w:type="gramEnd"/>
      <w:r w:rsidR="001F6DE2" w:rsidRPr="001F6DE2">
        <w:rPr>
          <w:rFonts w:ascii="Georgia" w:hAnsi="Georgia"/>
        </w:rPr>
        <w:t>hook)</w:t>
      </w:r>
      <w:commentRangeEnd w:id="2"/>
      <w:r w:rsidR="00E32DAF">
        <w:rPr>
          <w:rStyle w:val="CommentReference"/>
        </w:rPr>
        <w:commentReference w:id="2"/>
      </w:r>
    </w:p>
    <w:p w14:paraId="32C04BD8" w14:textId="224B421B" w:rsidR="0008461D" w:rsidRDefault="00F81323">
      <w:pPr>
        <w:rPr>
          <w:rFonts w:ascii="Georgia" w:hAnsi="Georgia"/>
        </w:rPr>
      </w:pPr>
      <w:r>
        <w:rPr>
          <w:rFonts w:ascii="Georgia" w:hAnsi="Georgia"/>
        </w:rPr>
        <w:t>(Ribosome, antibiotics, pathogen)</w:t>
      </w:r>
    </w:p>
    <w:p w14:paraId="3403BCD6" w14:textId="45264758" w:rsidR="00E10C34" w:rsidRDefault="00E10C34">
      <w:pPr>
        <w:rPr>
          <w:rFonts w:ascii="Georgia" w:hAnsi="Georgia"/>
        </w:rPr>
      </w:pPr>
      <w:proofErr w:type="spellStart"/>
      <w:r>
        <w:rPr>
          <w:rFonts w:ascii="Georgia" w:hAnsi="Georgia"/>
        </w:rPr>
        <w:t>Kasugamycin</w:t>
      </w:r>
      <w:proofErr w:type="spellEnd"/>
      <w:r>
        <w:rPr>
          <w:rFonts w:ascii="Georgia" w:hAnsi="Georgia"/>
        </w:rPr>
        <w:t xml:space="preserve"> is an antibiotic </w:t>
      </w:r>
      <w:del w:id="3" w:author="Kathryn Ramsey" w:date="2021-07-19T08:33:00Z">
        <w:r w:rsidDel="00E32DAF">
          <w:rPr>
            <w:rFonts w:ascii="Georgia" w:hAnsi="Georgia"/>
          </w:rPr>
          <w:delText xml:space="preserve">for gram-negative bacteria </w:delText>
        </w:r>
      </w:del>
      <w:r>
        <w:rPr>
          <w:rFonts w:ascii="Georgia" w:hAnsi="Georgia"/>
        </w:rPr>
        <w:t xml:space="preserve">that targets the ribosome by inhibiting translation initiation. </w:t>
      </w:r>
    </w:p>
    <w:p w14:paraId="4BE9E062" w14:textId="2CAD33CC" w:rsidR="00F81323" w:rsidRDefault="00E32DAF">
      <w:pPr>
        <w:rPr>
          <w:rFonts w:ascii="Georgia" w:hAnsi="Georgia"/>
        </w:rPr>
      </w:pPr>
      <w:ins w:id="4" w:author="Kathryn Ramsey" w:date="2021-07-19T08:34:00Z">
        <w:r>
          <w:rPr>
            <w:rFonts w:ascii="Georgia" w:hAnsi="Georgia"/>
          </w:rPr>
          <w:t>T</w:t>
        </w:r>
      </w:ins>
      <w:del w:id="5" w:author="Kathryn Ramsey" w:date="2021-07-19T08:34:00Z">
        <w:r w:rsidR="0028198E" w:rsidDel="00E32DAF">
          <w:rPr>
            <w:rFonts w:ascii="Georgia" w:hAnsi="Georgia"/>
          </w:rPr>
          <w:delText xml:space="preserve">Present in </w:delText>
        </w:r>
        <w:r w:rsidR="0028198E" w:rsidDel="00E32DAF">
          <w:rPr>
            <w:rFonts w:ascii="Georgia" w:hAnsi="Georgia"/>
            <w:i/>
            <w:iCs/>
          </w:rPr>
          <w:delText>Francisella</w:delText>
        </w:r>
        <w:r w:rsidR="0028198E" w:rsidDel="00E32DAF">
          <w:rPr>
            <w:rFonts w:ascii="Georgia" w:hAnsi="Georgia"/>
          </w:rPr>
          <w:delText>, t</w:delText>
        </w:r>
      </w:del>
      <w:r w:rsidR="0028198E">
        <w:rPr>
          <w:rFonts w:ascii="Georgia" w:hAnsi="Georgia"/>
        </w:rPr>
        <w:t xml:space="preserve">he ribosomal protein bS21 is important for translation initiation and </w:t>
      </w:r>
      <w:del w:id="6" w:author="Kathryn Ramsey" w:date="2021-07-19T08:34:00Z">
        <w:r w:rsidR="0028198E" w:rsidDel="00E32DAF">
          <w:rPr>
            <w:rFonts w:ascii="Georgia" w:hAnsi="Georgia"/>
          </w:rPr>
          <w:delText xml:space="preserve">contains </w:delText>
        </w:r>
      </w:del>
      <w:ins w:id="7" w:author="Kathryn Ramsey" w:date="2021-07-19T08:34:00Z">
        <w:r>
          <w:rPr>
            <w:rFonts w:ascii="Georgia" w:hAnsi="Georgia"/>
          </w:rPr>
          <w:t xml:space="preserve">the </w:t>
        </w:r>
        <w:r w:rsidRPr="00E32DAF">
          <w:rPr>
            <w:rFonts w:ascii="Georgia" w:hAnsi="Georgia"/>
            <w:i/>
            <w:iCs/>
            <w:rPrChange w:id="8" w:author="Kathryn Ramsey" w:date="2021-07-19T08:34:00Z">
              <w:rPr>
                <w:rFonts w:ascii="Georgia" w:hAnsi="Georgia"/>
              </w:rPr>
            </w:rPrChange>
          </w:rPr>
          <w:t xml:space="preserve">F. </w:t>
        </w:r>
        <w:proofErr w:type="spellStart"/>
        <w:r w:rsidRPr="00E32DAF">
          <w:rPr>
            <w:rFonts w:ascii="Georgia" w:hAnsi="Georgia"/>
            <w:i/>
            <w:iCs/>
            <w:rPrChange w:id="9" w:author="Kathryn Ramsey" w:date="2021-07-19T08:34:00Z">
              <w:rPr>
                <w:rFonts w:ascii="Georgia" w:hAnsi="Georgia"/>
              </w:rPr>
            </w:rPrChange>
          </w:rPr>
          <w:t>tularensis</w:t>
        </w:r>
        <w:proofErr w:type="spellEnd"/>
        <w:r>
          <w:rPr>
            <w:rFonts w:ascii="Georgia" w:hAnsi="Georgia"/>
          </w:rPr>
          <w:t xml:space="preserve"> genome encodes</w:t>
        </w:r>
        <w:r>
          <w:rPr>
            <w:rFonts w:ascii="Georgia" w:hAnsi="Georgia"/>
          </w:rPr>
          <w:t xml:space="preserve"> </w:t>
        </w:r>
      </w:ins>
      <w:commentRangeStart w:id="10"/>
      <w:r w:rsidR="0028198E">
        <w:rPr>
          <w:rFonts w:ascii="Georgia" w:hAnsi="Georgia"/>
        </w:rPr>
        <w:t>three homologs</w:t>
      </w:r>
      <w:commentRangeEnd w:id="10"/>
      <w:r>
        <w:rPr>
          <w:rStyle w:val="CommentReference"/>
        </w:rPr>
        <w:commentReference w:id="10"/>
      </w:r>
      <w:r w:rsidR="0028198E">
        <w:rPr>
          <w:rFonts w:ascii="Georgia" w:hAnsi="Georgia"/>
        </w:rPr>
        <w:t xml:space="preserve">: </w:t>
      </w:r>
      <w:commentRangeStart w:id="11"/>
      <w:r w:rsidR="0028198E" w:rsidRPr="00E32DAF">
        <w:rPr>
          <w:rFonts w:ascii="Georgia" w:hAnsi="Georgia"/>
          <w:i/>
          <w:iCs/>
          <w:rPrChange w:id="12" w:author="Kathryn Ramsey" w:date="2021-07-19T08:33:00Z">
            <w:rPr>
              <w:rFonts w:ascii="Georgia" w:hAnsi="Georgia"/>
            </w:rPr>
          </w:rPrChange>
        </w:rPr>
        <w:t>rpsU1</w:t>
      </w:r>
      <w:commentRangeEnd w:id="11"/>
      <w:r>
        <w:rPr>
          <w:rStyle w:val="CommentReference"/>
        </w:rPr>
        <w:commentReference w:id="11"/>
      </w:r>
      <w:r w:rsidR="0028198E">
        <w:rPr>
          <w:rFonts w:ascii="Georgia" w:hAnsi="Georgia"/>
        </w:rPr>
        <w:t xml:space="preserve">, </w:t>
      </w:r>
      <w:r w:rsidR="0028198E" w:rsidRPr="00E32DAF">
        <w:rPr>
          <w:rFonts w:ascii="Georgia" w:hAnsi="Georgia"/>
          <w:i/>
          <w:iCs/>
          <w:rPrChange w:id="13" w:author="Kathryn Ramsey" w:date="2021-07-19T08:33:00Z">
            <w:rPr>
              <w:rFonts w:ascii="Georgia" w:hAnsi="Georgia"/>
            </w:rPr>
          </w:rPrChange>
        </w:rPr>
        <w:t>rpsU2</w:t>
      </w:r>
      <w:r w:rsidR="0028198E">
        <w:rPr>
          <w:rFonts w:ascii="Georgia" w:hAnsi="Georgia"/>
        </w:rPr>
        <w:t xml:space="preserve">, and </w:t>
      </w:r>
      <w:r w:rsidR="0028198E" w:rsidRPr="00E32DAF">
        <w:rPr>
          <w:rFonts w:ascii="Georgia" w:hAnsi="Georgia"/>
          <w:i/>
          <w:iCs/>
          <w:rPrChange w:id="14" w:author="Kathryn Ramsey" w:date="2021-07-19T08:33:00Z">
            <w:rPr>
              <w:rFonts w:ascii="Georgia" w:hAnsi="Georgia"/>
            </w:rPr>
          </w:rPrChange>
        </w:rPr>
        <w:t>rpsU3</w:t>
      </w:r>
      <w:r w:rsidR="0028198E">
        <w:rPr>
          <w:rFonts w:ascii="Georgia" w:hAnsi="Georgia"/>
        </w:rPr>
        <w:t xml:space="preserve">. These three bS21 homologs were investigated individually by using strains that contained a single homolog in order to determine if ribosomes with varying bS21 proteins have different susceptibilities to </w:t>
      </w:r>
      <w:proofErr w:type="spellStart"/>
      <w:r w:rsidR="0028198E">
        <w:rPr>
          <w:rFonts w:ascii="Georgia" w:hAnsi="Georgia"/>
        </w:rPr>
        <w:t>kasugamycin</w:t>
      </w:r>
      <w:proofErr w:type="spellEnd"/>
      <w:r w:rsidR="0028198E">
        <w:rPr>
          <w:rFonts w:ascii="Georgia" w:hAnsi="Georgia"/>
        </w:rPr>
        <w:t xml:space="preserve">. </w:t>
      </w:r>
    </w:p>
    <w:p w14:paraId="0AFEBCAC" w14:textId="738A424C" w:rsidR="00234389" w:rsidRDefault="00352024">
      <w:pPr>
        <w:rPr>
          <w:rFonts w:ascii="Georgia" w:hAnsi="Georgia"/>
        </w:rPr>
      </w:pPr>
      <w:r>
        <w:rPr>
          <w:rFonts w:ascii="Georgia" w:hAnsi="Georgia"/>
        </w:rPr>
        <w:t xml:space="preserve">We found that these strains exhibited different levels of sensitivities to </w:t>
      </w:r>
      <w:proofErr w:type="spellStart"/>
      <w:r>
        <w:rPr>
          <w:rFonts w:ascii="Georgia" w:hAnsi="Georgia"/>
        </w:rPr>
        <w:t>kasugamycin</w:t>
      </w:r>
      <w:proofErr w:type="spellEnd"/>
      <w:r>
        <w:rPr>
          <w:rFonts w:ascii="Georgia" w:hAnsi="Georgia"/>
        </w:rPr>
        <w:t xml:space="preserve"> and were additionally able to identify </w:t>
      </w:r>
      <w:proofErr w:type="spellStart"/>
      <w:r>
        <w:rPr>
          <w:rFonts w:ascii="Georgia" w:hAnsi="Georgia"/>
        </w:rPr>
        <w:t>kasugamycin</w:t>
      </w:r>
      <w:proofErr w:type="spellEnd"/>
      <w:r>
        <w:rPr>
          <w:rFonts w:ascii="Georgia" w:hAnsi="Georgia"/>
        </w:rPr>
        <w:t xml:space="preserve"> resistant mutants. We found that the resistance corresponds to similarly described</w:t>
      </w:r>
      <w:r w:rsidR="001F6DE2">
        <w:rPr>
          <w:rFonts w:ascii="Georgia" w:hAnsi="Georgia"/>
        </w:rPr>
        <w:t xml:space="preserve"> mutations</w:t>
      </w:r>
      <w:r>
        <w:rPr>
          <w:rFonts w:ascii="Georgia" w:hAnsi="Georgia"/>
        </w:rPr>
        <w:t xml:space="preserve"> in </w:t>
      </w:r>
      <w:r w:rsidR="00F81323">
        <w:rPr>
          <w:rFonts w:ascii="Georgia" w:hAnsi="Georgia"/>
        </w:rPr>
        <w:t xml:space="preserve">the </w:t>
      </w:r>
      <w:proofErr w:type="spellStart"/>
      <w:r>
        <w:rPr>
          <w:rFonts w:ascii="Georgia" w:hAnsi="Georgia"/>
        </w:rPr>
        <w:t>ksgA</w:t>
      </w:r>
      <w:proofErr w:type="spellEnd"/>
      <w:r w:rsidR="00F81323">
        <w:rPr>
          <w:rFonts w:ascii="Georgia" w:hAnsi="Georgia"/>
        </w:rPr>
        <w:t xml:space="preserve"> gene. </w:t>
      </w:r>
    </w:p>
    <w:p w14:paraId="19EB6AD1" w14:textId="68B682D4" w:rsidR="001F6DE2" w:rsidRDefault="001F6DE2">
      <w:pPr>
        <w:rPr>
          <w:ins w:id="15" w:author="Kathryn Ramsey" w:date="2021-07-19T08:36:00Z"/>
          <w:rFonts w:ascii="Georgia" w:hAnsi="Georgia"/>
        </w:rPr>
      </w:pPr>
    </w:p>
    <w:p w14:paraId="3CC5F926" w14:textId="74C82CEC" w:rsidR="00E32DAF" w:rsidRDefault="00E32DAF">
      <w:pPr>
        <w:rPr>
          <w:ins w:id="16" w:author="Kathryn Ramsey" w:date="2021-07-19T08:36:00Z"/>
          <w:rFonts w:ascii="Georgia" w:hAnsi="Georgia"/>
        </w:rPr>
      </w:pPr>
      <w:ins w:id="17" w:author="Kathryn Ramsey" w:date="2021-07-19T08:36:00Z">
        <w:r>
          <w:rPr>
            <w:rFonts w:ascii="Georgia" w:hAnsi="Georgia"/>
          </w:rPr>
          <w:t>After your first introductory sentence:</w:t>
        </w:r>
      </w:ins>
    </w:p>
    <w:p w14:paraId="734994A0" w14:textId="2940DDEE" w:rsidR="00E32DAF" w:rsidRDefault="00E32DAF">
      <w:pPr>
        <w:rPr>
          <w:ins w:id="18" w:author="Kathryn Ramsey" w:date="2021-07-19T08:36:00Z"/>
          <w:rFonts w:ascii="Georgia" w:hAnsi="Georgia"/>
        </w:rPr>
      </w:pPr>
      <w:ins w:id="19" w:author="Kathryn Ramsey" w:date="2021-07-19T08:36:00Z">
        <w:r>
          <w:rPr>
            <w:rFonts w:ascii="Georgia" w:hAnsi="Georgia"/>
          </w:rPr>
          <w:t>-Your sentence introducing bS21.</w:t>
        </w:r>
      </w:ins>
    </w:p>
    <w:p w14:paraId="388EC176" w14:textId="3E49C56E" w:rsidR="00E32DAF" w:rsidRDefault="00E32DAF">
      <w:pPr>
        <w:rPr>
          <w:ins w:id="20" w:author="Kathryn Ramsey" w:date="2021-07-19T08:38:00Z"/>
          <w:rFonts w:ascii="Georgia" w:hAnsi="Georgia"/>
        </w:rPr>
      </w:pPr>
      <w:ins w:id="21" w:author="Kathryn Ramsey" w:date="2021-07-19T08:36:00Z">
        <w:r>
          <w:rPr>
            <w:rFonts w:ascii="Georgia" w:hAnsi="Georgia"/>
          </w:rPr>
          <w:t>-A sentence describing why we are intereste</w:t>
        </w:r>
      </w:ins>
      <w:ins w:id="22" w:author="Kathryn Ramsey" w:date="2021-07-19T08:37:00Z">
        <w:r>
          <w:rPr>
            <w:rFonts w:ascii="Georgia" w:hAnsi="Georgia"/>
          </w:rPr>
          <w:t>d in studying bS21 – incorporation of distinct homologs may impact gene translation, regulating gene e</w:t>
        </w:r>
      </w:ins>
      <w:ins w:id="23" w:author="Kathryn Ramsey" w:date="2021-07-19T08:38:00Z">
        <w:r>
          <w:rPr>
            <w:rFonts w:ascii="Georgia" w:hAnsi="Georgia"/>
          </w:rPr>
          <w:t>xpression,</w:t>
        </w:r>
      </w:ins>
      <w:ins w:id="24" w:author="Kathryn Ramsey" w:date="2021-07-19T08:37:00Z">
        <w:r>
          <w:rPr>
            <w:rFonts w:ascii="Georgia" w:hAnsi="Georgia"/>
          </w:rPr>
          <w:t xml:space="preserve"> by altering ribosome structure. </w:t>
        </w:r>
      </w:ins>
    </w:p>
    <w:p w14:paraId="2F27F078" w14:textId="14173F23" w:rsidR="00E32DAF" w:rsidRDefault="00E32DAF">
      <w:pPr>
        <w:rPr>
          <w:ins w:id="25" w:author="Kathryn Ramsey" w:date="2021-07-19T08:40:00Z"/>
          <w:rFonts w:ascii="Georgia" w:hAnsi="Georgia"/>
        </w:rPr>
      </w:pPr>
      <w:ins w:id="26" w:author="Kathryn Ramsey" w:date="2021-07-19T08:38:00Z">
        <w:r>
          <w:rPr>
            <w:rFonts w:ascii="Georgia" w:hAnsi="Georgia"/>
          </w:rPr>
          <w:t>-A sentence describing the Tn7 strains. Speci</w:t>
        </w:r>
      </w:ins>
      <w:ins w:id="27" w:author="Kathryn Ramsey" w:date="2021-07-19T08:39:00Z">
        <w:r>
          <w:rPr>
            <w:rFonts w:ascii="Georgia" w:hAnsi="Georgia"/>
          </w:rPr>
          <w:t>fy</w:t>
        </w:r>
      </w:ins>
      <w:ins w:id="28" w:author="Kathryn Ramsey" w:date="2021-07-19T08:38:00Z">
        <w:r>
          <w:rPr>
            <w:rFonts w:ascii="Georgia" w:hAnsi="Georgia"/>
          </w:rPr>
          <w:t xml:space="preserve"> that they are isogenic (look up this term if it is new)</w:t>
        </w:r>
      </w:ins>
      <w:ins w:id="29" w:author="Kathryn Ramsey" w:date="2021-07-19T08:39:00Z">
        <w:r>
          <w:rPr>
            <w:rFonts w:ascii="Georgia" w:hAnsi="Georgia"/>
          </w:rPr>
          <w:t>, all three native genes have been delete</w:t>
        </w:r>
      </w:ins>
      <w:ins w:id="30" w:author="Kathryn Ramsey" w:date="2021-07-19T08:40:00Z">
        <w:r>
          <w:rPr>
            <w:rFonts w:ascii="Georgia" w:hAnsi="Georgia"/>
          </w:rPr>
          <w:t>d, and a specific homolog is at a n</w:t>
        </w:r>
        <w:r w:rsidR="00547709">
          <w:rPr>
            <w:rFonts w:ascii="Georgia" w:hAnsi="Georgia"/>
          </w:rPr>
          <w:t xml:space="preserve">eutral location. </w:t>
        </w:r>
      </w:ins>
    </w:p>
    <w:p w14:paraId="5ADDD8DC" w14:textId="62BAEB38" w:rsidR="00547709" w:rsidRDefault="00547709">
      <w:pPr>
        <w:rPr>
          <w:ins w:id="31" w:author="Kathryn Ramsey" w:date="2021-07-19T08:41:00Z"/>
          <w:rFonts w:ascii="Georgia" w:hAnsi="Georgia"/>
        </w:rPr>
      </w:pPr>
      <w:ins w:id="32" w:author="Kathryn Ramsey" w:date="2021-07-19T08:40:00Z">
        <w:r>
          <w:rPr>
            <w:rFonts w:ascii="Georgia" w:hAnsi="Georgia"/>
          </w:rPr>
          <w:t xml:space="preserve">-A sentence </w:t>
        </w:r>
      </w:ins>
      <w:ins w:id="33" w:author="Kathryn Ramsey" w:date="2021-07-19T08:41:00Z">
        <w:r>
          <w:rPr>
            <w:rFonts w:ascii="Georgia" w:hAnsi="Georgia"/>
          </w:rPr>
          <w:t xml:space="preserve">describing past work- previous studies of 30S inhibitors using these strains only identified </w:t>
        </w:r>
        <w:proofErr w:type="spellStart"/>
        <w:r>
          <w:rPr>
            <w:rFonts w:ascii="Georgia" w:hAnsi="Georgia"/>
          </w:rPr>
          <w:t>kasugamycin</w:t>
        </w:r>
        <w:proofErr w:type="spellEnd"/>
        <w:r>
          <w:rPr>
            <w:rFonts w:ascii="Georgia" w:hAnsi="Georgia"/>
          </w:rPr>
          <w:t xml:space="preserve"> as having altered susceptibility</w:t>
        </w:r>
      </w:ins>
    </w:p>
    <w:p w14:paraId="09111A19" w14:textId="6830F452" w:rsidR="00547709" w:rsidRDefault="00547709">
      <w:pPr>
        <w:rPr>
          <w:ins w:id="34" w:author="Kathryn Ramsey" w:date="2021-07-19T08:42:00Z"/>
          <w:rFonts w:ascii="Georgia" w:hAnsi="Georgia"/>
        </w:rPr>
      </w:pPr>
      <w:ins w:id="35" w:author="Kathryn Ramsey" w:date="2021-07-19T08:41:00Z">
        <w:r>
          <w:rPr>
            <w:rFonts w:ascii="Georgia" w:hAnsi="Georgia"/>
          </w:rPr>
          <w:t>-</w:t>
        </w:r>
      </w:ins>
      <w:ins w:id="36" w:author="Kathryn Ramsey" w:date="2021-07-19T08:42:00Z">
        <w:r>
          <w:rPr>
            <w:rFonts w:ascii="Georgia" w:hAnsi="Georgia"/>
          </w:rPr>
          <w:t>A sentence describing your findings with respect to differences in resistance</w:t>
        </w:r>
      </w:ins>
    </w:p>
    <w:p w14:paraId="1D03BBA9" w14:textId="2C3814A1" w:rsidR="00547709" w:rsidRDefault="00547709">
      <w:pPr>
        <w:rPr>
          <w:ins w:id="37" w:author="Kathryn Ramsey" w:date="2021-07-19T08:43:00Z"/>
          <w:rFonts w:ascii="Georgia" w:hAnsi="Georgia"/>
        </w:rPr>
      </w:pPr>
      <w:ins w:id="38" w:author="Kathryn Ramsey" w:date="2021-07-19T08:42:00Z">
        <w:r>
          <w:rPr>
            <w:rFonts w:ascii="Georgia" w:hAnsi="Georgia"/>
          </w:rPr>
          <w:t xml:space="preserve">-A sentence describing </w:t>
        </w:r>
      </w:ins>
      <w:ins w:id="39" w:author="Kathryn Ramsey" w:date="2021-07-19T08:43:00Z">
        <w:r>
          <w:rPr>
            <w:rFonts w:ascii="Georgia" w:hAnsi="Georgia"/>
          </w:rPr>
          <w:t>identification of resistant mutants</w:t>
        </w:r>
      </w:ins>
    </w:p>
    <w:p w14:paraId="7E7C28AB" w14:textId="49E59941" w:rsidR="00547709" w:rsidRDefault="00547709">
      <w:pPr>
        <w:rPr>
          <w:ins w:id="40" w:author="Kathryn Ramsey" w:date="2021-07-19T08:43:00Z"/>
          <w:rFonts w:ascii="Georgia" w:hAnsi="Georgia"/>
        </w:rPr>
      </w:pPr>
      <w:ins w:id="41" w:author="Kathryn Ramsey" w:date="2021-07-19T08:43:00Z">
        <w:r>
          <w:rPr>
            <w:rFonts w:ascii="Georgia" w:hAnsi="Georgia"/>
          </w:rPr>
          <w:t>-A sentence describing what these mutants are (</w:t>
        </w:r>
        <w:proofErr w:type="spellStart"/>
        <w:r>
          <w:rPr>
            <w:rFonts w:ascii="Georgia" w:hAnsi="Georgia"/>
          </w:rPr>
          <w:t>ksgA</w:t>
        </w:r>
        <w:proofErr w:type="spellEnd"/>
        <w:r>
          <w:rPr>
            <w:rFonts w:ascii="Georgia" w:hAnsi="Georgia"/>
          </w:rPr>
          <w:t xml:space="preserve"> mutants, maybe additional genes for two mutants)</w:t>
        </w:r>
      </w:ins>
    </w:p>
    <w:p w14:paraId="08353479" w14:textId="61D05565" w:rsidR="00547709" w:rsidRDefault="00547709">
      <w:pPr>
        <w:rPr>
          <w:ins w:id="42" w:author="Kathryn Ramsey" w:date="2021-07-19T08:45:00Z"/>
          <w:rFonts w:ascii="Georgia" w:hAnsi="Georgia"/>
        </w:rPr>
      </w:pPr>
      <w:ins w:id="43" w:author="Kathryn Ramsey" w:date="2021-07-19T08:43:00Z">
        <w:r>
          <w:rPr>
            <w:rFonts w:ascii="Georgia" w:hAnsi="Georgia"/>
          </w:rPr>
          <w:t>-</w:t>
        </w:r>
      </w:ins>
      <w:ins w:id="44" w:author="Kathryn Ramsey" w:date="2021-07-19T08:44:00Z">
        <w:r>
          <w:rPr>
            <w:rFonts w:ascii="Georgia" w:hAnsi="Georgia"/>
          </w:rPr>
          <w:t xml:space="preserve">Summary sentence: confirmation of differences in </w:t>
        </w:r>
        <w:proofErr w:type="spellStart"/>
        <w:r>
          <w:rPr>
            <w:rFonts w:ascii="Georgia" w:hAnsi="Georgia"/>
          </w:rPr>
          <w:t>suceptibilty</w:t>
        </w:r>
        <w:proofErr w:type="spellEnd"/>
        <w:r>
          <w:rPr>
            <w:rFonts w:ascii="Georgia" w:hAnsi="Georgia"/>
          </w:rPr>
          <w:t xml:space="preserve">, identification of </w:t>
        </w:r>
      </w:ins>
      <w:ins w:id="45" w:author="Kathryn Ramsey" w:date="2021-07-19T08:45:00Z">
        <w:r>
          <w:rPr>
            <w:rFonts w:ascii="Georgia" w:hAnsi="Georgia"/>
          </w:rPr>
          <w:t xml:space="preserve">mutants with increased resistance in </w:t>
        </w:r>
      </w:ins>
      <w:ins w:id="46" w:author="Kathryn Ramsey" w:date="2021-07-19T08:44:00Z">
        <w:r>
          <w:rPr>
            <w:rFonts w:ascii="Georgia" w:hAnsi="Georgia"/>
          </w:rPr>
          <w:t>known and potentially novel resi</w:t>
        </w:r>
      </w:ins>
      <w:ins w:id="47" w:author="Kathryn Ramsey" w:date="2021-07-19T08:45:00Z">
        <w:r>
          <w:rPr>
            <w:rFonts w:ascii="Georgia" w:hAnsi="Georgia"/>
          </w:rPr>
          <w:t>stance-determining genes</w:t>
        </w:r>
      </w:ins>
    </w:p>
    <w:p w14:paraId="1068EFE4" w14:textId="118F88A7" w:rsidR="00547709" w:rsidRDefault="00547709">
      <w:pPr>
        <w:rPr>
          <w:ins w:id="48" w:author="Kathryn Ramsey" w:date="2021-07-19T08:36:00Z"/>
          <w:rFonts w:ascii="Georgia" w:hAnsi="Georgia"/>
        </w:rPr>
      </w:pPr>
      <w:ins w:id="49" w:author="Kathryn Ramsey" w:date="2021-07-19T08:45:00Z">
        <w:r>
          <w:rPr>
            <w:rFonts w:ascii="Georgia" w:hAnsi="Georgia"/>
          </w:rPr>
          <w:t>-Overall meaning: differences in KSG sensitivity</w:t>
        </w:r>
      </w:ins>
      <w:ins w:id="50" w:author="Kathryn Ramsey" w:date="2021-07-19T08:46:00Z">
        <w:r>
          <w:rPr>
            <w:rFonts w:ascii="Georgia" w:hAnsi="Georgia"/>
          </w:rPr>
          <w:t xml:space="preserve"> suggest structural differences we can exploit to create drugs targeting different ribosome populations</w:t>
        </w:r>
      </w:ins>
    </w:p>
    <w:p w14:paraId="5936C6B3" w14:textId="77777777" w:rsidR="00E32DAF" w:rsidRDefault="00E32DAF">
      <w:pPr>
        <w:rPr>
          <w:rFonts w:ascii="Georgia" w:hAnsi="Georgia"/>
        </w:rPr>
      </w:pPr>
    </w:p>
    <w:p w14:paraId="431527E1" w14:textId="31D2CE80" w:rsidR="001F6DE2" w:rsidRDefault="001F6DE2">
      <w:pPr>
        <w:rPr>
          <w:rFonts w:ascii="Georgia" w:hAnsi="Georgia"/>
        </w:rPr>
      </w:pPr>
      <w:r>
        <w:rPr>
          <w:rFonts w:ascii="Georgia" w:hAnsi="Georgia"/>
        </w:rPr>
        <w:t>Introduction:</w:t>
      </w:r>
    </w:p>
    <w:p w14:paraId="02E20FB5" w14:textId="35C98300" w:rsidR="00E10C34" w:rsidRDefault="00E10C34">
      <w:pPr>
        <w:rPr>
          <w:rFonts w:ascii="Georgia" w:hAnsi="Georgia"/>
        </w:rPr>
      </w:pPr>
      <w:r>
        <w:rPr>
          <w:rFonts w:ascii="Georgia" w:hAnsi="Georgia"/>
        </w:rPr>
        <w:t xml:space="preserve">Methods: parent strains and disk diffusion </w:t>
      </w:r>
    </w:p>
    <w:p w14:paraId="0EB35B1D" w14:textId="6874825F" w:rsidR="0008461D" w:rsidRDefault="0008461D">
      <w:pPr>
        <w:rPr>
          <w:rFonts w:ascii="Georgia" w:hAnsi="Georgia"/>
        </w:rPr>
      </w:pPr>
      <w:r>
        <w:rPr>
          <w:rFonts w:ascii="Georgia" w:hAnsi="Georgia"/>
        </w:rPr>
        <w:t xml:space="preserve">We used </w:t>
      </w:r>
      <w:proofErr w:type="spellStart"/>
      <w:r>
        <w:rPr>
          <w:rFonts w:ascii="Georgia" w:hAnsi="Georgia"/>
        </w:rPr>
        <w:t>Francisella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holarctica</w:t>
      </w:r>
      <w:proofErr w:type="spellEnd"/>
      <w:r>
        <w:rPr>
          <w:rFonts w:ascii="Georgia" w:hAnsi="Georgia"/>
        </w:rPr>
        <w:t xml:space="preserve"> as this strain is not pathogenic to humans</w:t>
      </w:r>
      <w:r w:rsidR="00015C22">
        <w:rPr>
          <w:rFonts w:ascii="Georgia" w:hAnsi="Georgia"/>
        </w:rPr>
        <w:t>.</w:t>
      </w:r>
    </w:p>
    <w:p w14:paraId="3568C751" w14:textId="61DEC57B" w:rsidR="0008461D" w:rsidRDefault="0008461D">
      <w:pPr>
        <w:rPr>
          <w:rFonts w:ascii="Georgia" w:hAnsi="Georgia"/>
        </w:rPr>
      </w:pPr>
      <w:r>
        <w:rPr>
          <w:rFonts w:ascii="Georgia" w:hAnsi="Georgia"/>
        </w:rPr>
        <w:t>LVS (Live Vaccine Strain)</w:t>
      </w:r>
    </w:p>
    <w:p w14:paraId="3A4ADE9E" w14:textId="0DEACE02" w:rsidR="0008461D" w:rsidRDefault="0008461D">
      <w:pPr>
        <w:rPr>
          <w:rFonts w:ascii="Georgia" w:hAnsi="Georgia"/>
        </w:rPr>
      </w:pPr>
      <w:r>
        <w:rPr>
          <w:rFonts w:ascii="Georgia" w:hAnsi="Georgia"/>
        </w:rPr>
        <w:lastRenderedPageBreak/>
        <w:t>Tn</w:t>
      </w:r>
      <w:proofErr w:type="gramStart"/>
      <w:r>
        <w:rPr>
          <w:rFonts w:ascii="Georgia" w:hAnsi="Georgia"/>
        </w:rPr>
        <w:t>7::</w:t>
      </w:r>
      <w:proofErr w:type="gramEnd"/>
      <w:r>
        <w:rPr>
          <w:rFonts w:ascii="Georgia" w:hAnsi="Georgia"/>
        </w:rPr>
        <w:t>rpsU1</w:t>
      </w:r>
    </w:p>
    <w:p w14:paraId="03EDE006" w14:textId="3ADB1111" w:rsidR="0008461D" w:rsidRDefault="0008461D">
      <w:pPr>
        <w:rPr>
          <w:rFonts w:ascii="Georgia" w:hAnsi="Georgia"/>
        </w:rPr>
      </w:pPr>
      <w:r>
        <w:rPr>
          <w:rFonts w:ascii="Georgia" w:hAnsi="Georgia"/>
        </w:rPr>
        <w:t>Tn</w:t>
      </w:r>
      <w:proofErr w:type="gramStart"/>
      <w:r>
        <w:rPr>
          <w:rFonts w:ascii="Georgia" w:hAnsi="Georgia"/>
        </w:rPr>
        <w:t>7::</w:t>
      </w:r>
      <w:proofErr w:type="gramEnd"/>
      <w:r>
        <w:rPr>
          <w:rFonts w:ascii="Georgia" w:hAnsi="Georgia"/>
        </w:rPr>
        <w:t>rpsU2</w:t>
      </w:r>
    </w:p>
    <w:p w14:paraId="012A83BC" w14:textId="0A18A96D" w:rsidR="0008461D" w:rsidRDefault="0008461D">
      <w:pPr>
        <w:rPr>
          <w:rFonts w:ascii="Georgia" w:hAnsi="Georgia"/>
        </w:rPr>
      </w:pPr>
      <w:r>
        <w:rPr>
          <w:rFonts w:ascii="Georgia" w:hAnsi="Georgia"/>
        </w:rPr>
        <w:t>Tn</w:t>
      </w:r>
      <w:proofErr w:type="gramStart"/>
      <w:r>
        <w:rPr>
          <w:rFonts w:ascii="Georgia" w:hAnsi="Georgia"/>
        </w:rPr>
        <w:t>7::</w:t>
      </w:r>
      <w:proofErr w:type="gramEnd"/>
      <w:r>
        <w:rPr>
          <w:rFonts w:ascii="Georgia" w:hAnsi="Georgia"/>
        </w:rPr>
        <w:t>rpsU3</w:t>
      </w:r>
    </w:p>
    <w:p w14:paraId="6F287FFB" w14:textId="7FC2A1A9" w:rsidR="0008461D" w:rsidRDefault="0008461D">
      <w:pPr>
        <w:rPr>
          <w:rFonts w:ascii="Georgia" w:hAnsi="Georgia"/>
        </w:rPr>
      </w:pPr>
    </w:p>
    <w:p w14:paraId="68C0DCBC" w14:textId="77777777" w:rsidR="0008461D" w:rsidRDefault="0008461D">
      <w:pPr>
        <w:rPr>
          <w:rFonts w:ascii="Georgia" w:hAnsi="Georgia"/>
        </w:rPr>
      </w:pPr>
    </w:p>
    <w:p w14:paraId="27DA128E" w14:textId="7406953E" w:rsidR="00E10C34" w:rsidRDefault="00E10C34">
      <w:pPr>
        <w:rPr>
          <w:rFonts w:ascii="Georgia" w:hAnsi="Georgia"/>
        </w:rPr>
      </w:pPr>
    </w:p>
    <w:p w14:paraId="3B986C8D" w14:textId="49E0FA61" w:rsidR="00E10C34" w:rsidRDefault="00E10C34">
      <w:pPr>
        <w:rPr>
          <w:rFonts w:ascii="Georgia" w:hAnsi="Georgia"/>
        </w:rPr>
      </w:pPr>
      <w:r>
        <w:rPr>
          <w:rFonts w:ascii="Georgia" w:hAnsi="Georgia"/>
        </w:rPr>
        <w:t xml:space="preserve">Results: </w:t>
      </w:r>
    </w:p>
    <w:p w14:paraId="56F22C29" w14:textId="23950154" w:rsidR="0008461D" w:rsidRDefault="0008461D">
      <w:pPr>
        <w:rPr>
          <w:rFonts w:ascii="Georgia" w:hAnsi="Georgia"/>
        </w:rPr>
      </w:pPr>
    </w:p>
    <w:p w14:paraId="2660C497" w14:textId="6B90B980" w:rsidR="0008461D" w:rsidRDefault="0008461D">
      <w:pPr>
        <w:rPr>
          <w:rFonts w:ascii="Georgia" w:hAnsi="Georgia"/>
        </w:rPr>
      </w:pPr>
      <w:r>
        <w:rPr>
          <w:rFonts w:ascii="Georgia" w:hAnsi="Georgia"/>
        </w:rPr>
        <w:t xml:space="preserve">Resulting strains from </w:t>
      </w:r>
    </w:p>
    <w:p w14:paraId="4408DD15" w14:textId="21BBD9DD" w:rsidR="00AA4E0B" w:rsidRDefault="00AA4E0B">
      <w:pPr>
        <w:rPr>
          <w:rFonts w:ascii="Georgia" w:hAnsi="Georgia"/>
        </w:rPr>
      </w:pPr>
      <w:r>
        <w:rPr>
          <w:rFonts w:ascii="Georgia" w:hAnsi="Georgia"/>
        </w:rPr>
        <w:t xml:space="preserve">Pictures: </w:t>
      </w:r>
    </w:p>
    <w:p w14:paraId="7F6951FC" w14:textId="05E2625C" w:rsidR="00B439EB" w:rsidRPr="00B439EB" w:rsidRDefault="00B439EB" w:rsidP="00B439EB">
      <w:pPr>
        <w:rPr>
          <w:rFonts w:ascii="Georgia" w:hAnsi="Georgia"/>
        </w:rPr>
      </w:pPr>
      <w:r>
        <w:rPr>
          <w:rFonts w:ascii="Georgia" w:hAnsi="Georgia"/>
        </w:rPr>
        <w:t>Notes from meeting:</w:t>
      </w:r>
      <w:r w:rsidRPr="00B439EB">
        <w:t xml:space="preserve"> </w:t>
      </w:r>
      <w:r w:rsidRPr="00B439EB">
        <w:rPr>
          <w:rFonts w:ascii="Georgia" w:hAnsi="Georgia"/>
        </w:rPr>
        <w:t xml:space="preserve">in the methods, want the strains I used (not mutants, just parentals) and the disk diffusion, </w:t>
      </w:r>
    </w:p>
    <w:p w14:paraId="067B352C" w14:textId="77777777" w:rsidR="00B439EB" w:rsidRPr="00B439EB" w:rsidRDefault="00B439EB" w:rsidP="00B439EB">
      <w:pPr>
        <w:rPr>
          <w:rFonts w:ascii="Georgia" w:hAnsi="Georgia"/>
        </w:rPr>
      </w:pPr>
    </w:p>
    <w:p w14:paraId="3FB39FF1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introduction: pictures in papers of where </w:t>
      </w:r>
      <w:proofErr w:type="spellStart"/>
      <w:r w:rsidRPr="00B439EB">
        <w:rPr>
          <w:rFonts w:ascii="Georgia" w:hAnsi="Georgia"/>
        </w:rPr>
        <w:t>kasugaymycin</w:t>
      </w:r>
      <w:proofErr w:type="spellEnd"/>
      <w:r w:rsidRPr="00B439EB">
        <w:rPr>
          <w:rFonts w:ascii="Georgia" w:hAnsi="Georgia"/>
        </w:rPr>
        <w:t xml:space="preserve"> binds on the ribosome. have a blurb about </w:t>
      </w:r>
      <w:proofErr w:type="spellStart"/>
      <w:r w:rsidRPr="00B439EB">
        <w:rPr>
          <w:rFonts w:ascii="Georgia" w:hAnsi="Georgia"/>
        </w:rPr>
        <w:t>kasugamycin</w:t>
      </w:r>
      <w:proofErr w:type="spellEnd"/>
      <w:r w:rsidRPr="00B439EB">
        <w:rPr>
          <w:rFonts w:ascii="Georgia" w:hAnsi="Georgia"/>
        </w:rPr>
        <w:t>, bs21, a little bit about translation/ribosome</w:t>
      </w:r>
    </w:p>
    <w:p w14:paraId="690BBAEA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>the ribosome is important for translation</w:t>
      </w:r>
    </w:p>
    <w:p w14:paraId="020E7F19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>sources of heterogeneity: different s21 proteins encoded</w:t>
      </w:r>
    </w:p>
    <w:p w14:paraId="012E9EA1" w14:textId="77777777" w:rsidR="00B439EB" w:rsidRPr="00B439EB" w:rsidRDefault="00B439EB" w:rsidP="00B439EB">
      <w:pPr>
        <w:rPr>
          <w:rFonts w:ascii="Georgia" w:hAnsi="Georgia"/>
        </w:rPr>
      </w:pPr>
    </w:p>
    <w:p w14:paraId="748830F9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results: summarization. </w:t>
      </w:r>
    </w:p>
    <w:p w14:paraId="27CBB0EC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>picture of LVS, rpsu1 rpsu2 and rpsu3 (regular parent strains)</w:t>
      </w:r>
    </w:p>
    <w:p w14:paraId="4C4F06C1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and underneath that, averages for all experiments </w:t>
      </w:r>
    </w:p>
    <w:p w14:paraId="0EC2FCB9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if </w:t>
      </w:r>
      <w:proofErr w:type="spellStart"/>
      <w:r w:rsidRPr="00B439EB">
        <w:rPr>
          <w:rFonts w:ascii="Georgia" w:hAnsi="Georgia"/>
        </w:rPr>
        <w:t>i</w:t>
      </w:r>
      <w:proofErr w:type="spellEnd"/>
      <w:r w:rsidRPr="00B439EB">
        <w:rPr>
          <w:rFonts w:ascii="Georgia" w:hAnsi="Georgia"/>
        </w:rPr>
        <w:t xml:space="preserve"> pick an image with a spot, </w:t>
      </w:r>
      <w:proofErr w:type="spellStart"/>
      <w:r w:rsidRPr="00B439EB">
        <w:rPr>
          <w:rFonts w:ascii="Georgia" w:hAnsi="Georgia"/>
        </w:rPr>
        <w:t>i</w:t>
      </w:r>
      <w:proofErr w:type="spellEnd"/>
      <w:r w:rsidRPr="00B439EB">
        <w:rPr>
          <w:rFonts w:ascii="Georgia" w:hAnsi="Georgia"/>
        </w:rPr>
        <w:t xml:space="preserve"> can say that we found colonies popping up in the zone of inhibition and then talk about how </w:t>
      </w:r>
      <w:proofErr w:type="spellStart"/>
      <w:r w:rsidRPr="00B439EB">
        <w:rPr>
          <w:rFonts w:ascii="Georgia" w:hAnsi="Georgia"/>
        </w:rPr>
        <w:t>i</w:t>
      </w:r>
      <w:proofErr w:type="spellEnd"/>
      <w:r w:rsidRPr="00B439EB">
        <w:rPr>
          <w:rFonts w:ascii="Georgia" w:hAnsi="Georgia"/>
        </w:rPr>
        <w:t xml:space="preserve"> found these resistant mutants </w:t>
      </w:r>
    </w:p>
    <w:p w14:paraId="6965FA2E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next set of results can be rpsU1 or rpsU3 parent and one of the close and far mutants and show the difference in susceptibility between those </w:t>
      </w:r>
    </w:p>
    <w:p w14:paraId="083BA0AA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show average disk diffusion </w:t>
      </w:r>
      <w:proofErr w:type="spellStart"/>
      <w:r w:rsidRPr="00B439EB">
        <w:rPr>
          <w:rFonts w:ascii="Georgia" w:hAnsi="Georgia"/>
        </w:rPr>
        <w:t>assaay</w:t>
      </w:r>
      <w:proofErr w:type="spellEnd"/>
      <w:r w:rsidRPr="00B439EB">
        <w:rPr>
          <w:rFonts w:ascii="Georgia" w:hAnsi="Georgia"/>
        </w:rPr>
        <w:t xml:space="preserve"> results</w:t>
      </w:r>
    </w:p>
    <w:p w14:paraId="728F4716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50mg/ml and say how it got really close to the disk and </w:t>
      </w:r>
      <w:proofErr w:type="spellStart"/>
      <w:r w:rsidRPr="00B439EB">
        <w:rPr>
          <w:rFonts w:ascii="Georgia" w:hAnsi="Georgia"/>
        </w:rPr>
        <w:t>its</w:t>
      </w:r>
      <w:proofErr w:type="spellEnd"/>
      <w:r w:rsidRPr="00B439EB">
        <w:rPr>
          <w:rFonts w:ascii="Georgia" w:hAnsi="Georgia"/>
        </w:rPr>
        <w:t xml:space="preserve"> virtually impossible to tell the difference, so now </w:t>
      </w:r>
      <w:proofErr w:type="spellStart"/>
      <w:r w:rsidRPr="00B439EB">
        <w:rPr>
          <w:rFonts w:ascii="Georgia" w:hAnsi="Georgia"/>
        </w:rPr>
        <w:t>i</w:t>
      </w:r>
      <w:proofErr w:type="spellEnd"/>
      <w:r w:rsidRPr="00B439EB">
        <w:rPr>
          <w:rFonts w:ascii="Georgia" w:hAnsi="Georgia"/>
        </w:rPr>
        <w:t xml:space="preserve"> tell them about the 150mg/ml</w:t>
      </w:r>
    </w:p>
    <w:p w14:paraId="7DA71312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we were wondering if the ones that </w:t>
      </w:r>
      <w:proofErr w:type="gramStart"/>
      <w:r w:rsidRPr="00B439EB">
        <w:rPr>
          <w:rFonts w:ascii="Georgia" w:hAnsi="Georgia"/>
        </w:rPr>
        <w:t>were nearby vs</w:t>
      </w:r>
      <w:proofErr w:type="gramEnd"/>
      <w:r w:rsidRPr="00B439EB">
        <w:rPr>
          <w:rFonts w:ascii="Georgia" w:hAnsi="Georgia"/>
        </w:rPr>
        <w:t xml:space="preserve"> the ones that were far had </w:t>
      </w:r>
      <w:proofErr w:type="spellStart"/>
      <w:r w:rsidRPr="00B439EB">
        <w:rPr>
          <w:rFonts w:ascii="Georgia" w:hAnsi="Georgia"/>
        </w:rPr>
        <w:t>differenet</w:t>
      </w:r>
      <w:proofErr w:type="spellEnd"/>
      <w:r w:rsidRPr="00B439EB">
        <w:rPr>
          <w:rFonts w:ascii="Georgia" w:hAnsi="Georgia"/>
        </w:rPr>
        <w:t xml:space="preserve"> susceptibility so </w:t>
      </w:r>
      <w:proofErr w:type="spellStart"/>
      <w:r w:rsidRPr="00B439EB">
        <w:rPr>
          <w:rFonts w:ascii="Georgia" w:hAnsi="Georgia"/>
        </w:rPr>
        <w:t>thats</w:t>
      </w:r>
      <w:proofErr w:type="spellEnd"/>
      <w:r w:rsidRPr="00B439EB">
        <w:rPr>
          <w:rFonts w:ascii="Georgia" w:hAnsi="Georgia"/>
        </w:rPr>
        <w:t xml:space="preserve"> why we tried to have a higher concentration</w:t>
      </w:r>
    </w:p>
    <w:p w14:paraId="0D9391F4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>we'll send it out for whole genome sequencing</w:t>
      </w:r>
    </w:p>
    <w:p w14:paraId="7152ED38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all strains </w:t>
      </w:r>
      <w:proofErr w:type="spellStart"/>
      <w:r w:rsidRPr="00B439EB">
        <w:rPr>
          <w:rFonts w:ascii="Georgia" w:hAnsi="Georgia"/>
        </w:rPr>
        <w:t>i</w:t>
      </w:r>
      <w:proofErr w:type="spellEnd"/>
      <w:r w:rsidRPr="00B439EB">
        <w:rPr>
          <w:rFonts w:ascii="Georgia" w:hAnsi="Georgia"/>
        </w:rPr>
        <w:t xml:space="preserve"> tested on the chart at that concentration</w:t>
      </w:r>
    </w:p>
    <w:p w14:paraId="1563644C" w14:textId="77777777" w:rsidR="00B439EB" w:rsidRPr="00B439EB" w:rsidRDefault="00B439EB" w:rsidP="00B439EB">
      <w:pPr>
        <w:rPr>
          <w:rFonts w:ascii="Georgia" w:hAnsi="Georgia"/>
        </w:rPr>
      </w:pPr>
    </w:p>
    <w:p w14:paraId="210B8144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at the end: reveal: why are these so resistant? we know the </w:t>
      </w:r>
      <w:proofErr w:type="spellStart"/>
      <w:r w:rsidRPr="00B439EB">
        <w:rPr>
          <w:rFonts w:ascii="Georgia" w:hAnsi="Georgia"/>
        </w:rPr>
        <w:t>ksgA</w:t>
      </w:r>
      <w:proofErr w:type="spellEnd"/>
      <w:r w:rsidRPr="00B439EB">
        <w:rPr>
          <w:rFonts w:ascii="Georgia" w:hAnsi="Georgia"/>
        </w:rPr>
        <w:t xml:space="preserve"> gene is important for resistance, </w:t>
      </w:r>
      <w:proofErr w:type="spellStart"/>
      <w:r w:rsidRPr="00B439EB">
        <w:rPr>
          <w:rFonts w:ascii="Georgia" w:hAnsi="Georgia"/>
        </w:rPr>
        <w:t>i</w:t>
      </w:r>
      <w:proofErr w:type="spellEnd"/>
      <w:r w:rsidRPr="00B439EB">
        <w:rPr>
          <w:rFonts w:ascii="Georgia" w:hAnsi="Georgia"/>
        </w:rPr>
        <w:t xml:space="preserve"> amplified and sequenced it, </w:t>
      </w:r>
    </w:p>
    <w:p w14:paraId="516AD662" w14:textId="77777777" w:rsidR="00B439EB" w:rsidRPr="00B439EB" w:rsidRDefault="00B439EB" w:rsidP="00B439EB">
      <w:pPr>
        <w:rPr>
          <w:rFonts w:ascii="Georgia" w:hAnsi="Georgia"/>
        </w:rPr>
      </w:pPr>
    </w:p>
    <w:p w14:paraId="0AAF4ECA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>sanger sequencing</w:t>
      </w:r>
    </w:p>
    <w:p w14:paraId="026E3F0E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table of each of these strains and where in the </w:t>
      </w:r>
      <w:proofErr w:type="spellStart"/>
      <w:r w:rsidRPr="00B439EB">
        <w:rPr>
          <w:rFonts w:ascii="Georgia" w:hAnsi="Georgia"/>
        </w:rPr>
        <w:t>ksgA</w:t>
      </w:r>
      <w:proofErr w:type="spellEnd"/>
      <w:r w:rsidRPr="00B439EB">
        <w:rPr>
          <w:rFonts w:ascii="Georgia" w:hAnsi="Georgia"/>
        </w:rPr>
        <w:t xml:space="preserve"> gene the mutation was and what type</w:t>
      </w:r>
    </w:p>
    <w:p w14:paraId="5A759AE1" w14:textId="77777777" w:rsidR="00B439EB" w:rsidRPr="00B439EB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>if we have WGS data back, then there is a chance</w:t>
      </w:r>
    </w:p>
    <w:p w14:paraId="4697192D" w14:textId="6CC39CAE" w:rsidR="00E10C34" w:rsidRPr="00234389" w:rsidRDefault="00B439EB" w:rsidP="00B439EB">
      <w:pPr>
        <w:rPr>
          <w:rFonts w:ascii="Georgia" w:hAnsi="Georgia"/>
        </w:rPr>
      </w:pPr>
      <w:r w:rsidRPr="00B439EB">
        <w:rPr>
          <w:rFonts w:ascii="Georgia" w:hAnsi="Georgia"/>
        </w:rPr>
        <w:t xml:space="preserve">these two close mutants, and a table of additional mutations that have </w:t>
      </w:r>
      <w:proofErr w:type="spellStart"/>
      <w:r w:rsidRPr="00B439EB">
        <w:rPr>
          <w:rFonts w:ascii="Georgia" w:hAnsi="Georgia"/>
        </w:rPr>
        <w:t>ksgA</w:t>
      </w:r>
      <w:proofErr w:type="spellEnd"/>
      <w:r w:rsidRPr="00B439EB">
        <w:rPr>
          <w:rFonts w:ascii="Georgia" w:hAnsi="Georgia"/>
        </w:rPr>
        <w:t xml:space="preserve"> mutation</w:t>
      </w:r>
    </w:p>
    <w:sectPr w:rsidR="00E10C34" w:rsidRPr="0023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Kathryn Ramsey" w:date="2021-07-19T08:30:00Z" w:initials="KR">
    <w:p w14:paraId="2763E701" w14:textId="121E46C1" w:rsidR="00E32DAF" w:rsidRDefault="00E32DAF">
      <w:pPr>
        <w:pStyle w:val="CommentText"/>
      </w:pPr>
      <w:r>
        <w:rPr>
          <w:rStyle w:val="CommentReference"/>
        </w:rPr>
        <w:annotationRef/>
      </w:r>
      <w:r>
        <w:t xml:space="preserve">What are you planning to say here? If the point of interest you’re going to make is that it’s a potential bioweapon, you could start by saying it is highly infectious and has the potential to cause lethal disease. </w:t>
      </w:r>
    </w:p>
  </w:comment>
  <w:comment w:id="10" w:author="Kathryn Ramsey" w:date="2021-07-19T08:34:00Z" w:initials="KR">
    <w:p w14:paraId="0BA8E7B6" w14:textId="04165B3A" w:rsidR="00E32DAF" w:rsidRDefault="00E32DAF">
      <w:pPr>
        <w:pStyle w:val="CommentText"/>
      </w:pPr>
      <w:r>
        <w:rPr>
          <w:rStyle w:val="CommentReference"/>
        </w:rPr>
        <w:annotationRef/>
      </w:r>
      <w:r>
        <w:t xml:space="preserve">Remember- bS21 is the protein, and the genes in a genome encode the proteins. It is important for your language to reflect those basics. </w:t>
      </w:r>
    </w:p>
  </w:comment>
  <w:comment w:id="11" w:author="Kathryn Ramsey" w:date="2021-07-19T08:33:00Z" w:initials="KR">
    <w:p w14:paraId="688BD674" w14:textId="592F3B68" w:rsidR="00E32DAF" w:rsidRDefault="00E32DAF">
      <w:pPr>
        <w:pStyle w:val="CommentText"/>
      </w:pPr>
      <w:r>
        <w:rPr>
          <w:rStyle w:val="CommentReference"/>
        </w:rPr>
        <w:annotationRef/>
      </w:r>
      <w:r>
        <w:t>Gene names should always be italicized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63E701" w15:done="0"/>
  <w15:commentEx w15:paraId="0BA8E7B6" w15:done="0"/>
  <w15:commentEx w15:paraId="688BD6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FB698" w16cex:dateUtc="2021-07-19T12:30:00Z"/>
  <w16cex:commentExtensible w16cex:durableId="249FB79D" w16cex:dateUtc="2021-07-19T12:34:00Z"/>
  <w16cex:commentExtensible w16cex:durableId="249FB769" w16cex:dateUtc="2021-07-19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63E701" w16cid:durableId="249FB698"/>
  <w16cid:commentId w16cid:paraId="0BA8E7B6" w16cid:durableId="249FB79D"/>
  <w16cid:commentId w16cid:paraId="688BD674" w16cid:durableId="249FB7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89"/>
    <w:rsid w:val="00015C22"/>
    <w:rsid w:val="0008461D"/>
    <w:rsid w:val="001F6DE2"/>
    <w:rsid w:val="00234389"/>
    <w:rsid w:val="0028198E"/>
    <w:rsid w:val="002B7557"/>
    <w:rsid w:val="0033331A"/>
    <w:rsid w:val="00352024"/>
    <w:rsid w:val="00547709"/>
    <w:rsid w:val="00AA4E0B"/>
    <w:rsid w:val="00B439EB"/>
    <w:rsid w:val="00D52398"/>
    <w:rsid w:val="00E10C34"/>
    <w:rsid w:val="00E32DAF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2221"/>
  <w15:chartTrackingRefBased/>
  <w15:docId w15:val="{5186EF3B-4F16-4D25-9CDF-6AD2D82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2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D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Kathryn Ramsey</cp:lastModifiedBy>
  <cp:revision>3</cp:revision>
  <dcterms:created xsi:type="dcterms:W3CDTF">2021-07-19T12:29:00Z</dcterms:created>
  <dcterms:modified xsi:type="dcterms:W3CDTF">2021-07-19T12:46:00Z</dcterms:modified>
</cp:coreProperties>
</file>