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0CE27" w14:textId="4CF2360A" w:rsidR="00333A59" w:rsidRPr="009E2751" w:rsidRDefault="00333A59" w:rsidP="00333A59">
      <w:pPr>
        <w:jc w:val="center"/>
        <w:rPr>
          <w:b/>
          <w:bCs/>
        </w:rPr>
      </w:pPr>
      <w:r>
        <w:rPr>
          <w:b/>
          <w:bCs/>
        </w:rPr>
        <w:t>I</w:t>
      </w:r>
      <w:r w:rsidRPr="009E2751">
        <w:rPr>
          <w:b/>
          <w:bCs/>
        </w:rPr>
        <w:t xml:space="preserve">nvestigating the </w:t>
      </w:r>
      <w:r>
        <w:rPr>
          <w:b/>
          <w:bCs/>
        </w:rPr>
        <w:t>Molecular</w:t>
      </w:r>
      <w:r w:rsidRPr="009E2751">
        <w:rPr>
          <w:b/>
          <w:bCs/>
        </w:rPr>
        <w:t xml:space="preserve"> </w:t>
      </w:r>
      <w:r>
        <w:rPr>
          <w:b/>
          <w:bCs/>
        </w:rPr>
        <w:t>Mechanism of Action</w:t>
      </w:r>
      <w:r w:rsidRPr="009E2751">
        <w:rPr>
          <w:b/>
          <w:bCs/>
        </w:rPr>
        <w:t xml:space="preserve"> of Sesquiterpene Lactone Laurenobiolide</w:t>
      </w:r>
    </w:p>
    <w:p w14:paraId="52F1ACCC" w14:textId="140097D6" w:rsidR="00333A59" w:rsidRDefault="00333A59" w:rsidP="00333A59">
      <w:pPr>
        <w:jc w:val="center"/>
      </w:pPr>
      <w:r>
        <w:t>Oli Horyn</w:t>
      </w:r>
      <w:r w:rsidRPr="009E2751">
        <w:rPr>
          <w:vertAlign w:val="superscript"/>
        </w:rPr>
        <w:t>1</w:t>
      </w:r>
      <w:r>
        <w:t>, Kira Bernabe</w:t>
      </w:r>
      <w:r>
        <w:rPr>
          <w:vertAlign w:val="superscript"/>
        </w:rPr>
        <w:t>2</w:t>
      </w:r>
      <w:r>
        <w:t>, Hannah Trautmann</w:t>
      </w:r>
      <w:r>
        <w:rPr>
          <w:vertAlign w:val="superscript"/>
        </w:rPr>
        <w:t>2</w:t>
      </w:r>
      <w:r>
        <w:t>, Sierra Schmidt</w:t>
      </w:r>
      <w:r>
        <w:rPr>
          <w:vertAlign w:val="superscript"/>
        </w:rPr>
        <w:t>2</w:t>
      </w:r>
      <w:r>
        <w:t>, Steven Gregory</w:t>
      </w:r>
      <w:r>
        <w:rPr>
          <w:vertAlign w:val="superscript"/>
        </w:rPr>
        <w:t>2</w:t>
      </w:r>
      <w:r>
        <w:t>, Matthew Bertin</w:t>
      </w:r>
      <w:r>
        <w:rPr>
          <w:vertAlign w:val="superscript"/>
        </w:rPr>
        <w:t>3</w:t>
      </w:r>
      <w:r>
        <w:t>, Kathryn M. Ramsey</w:t>
      </w:r>
      <w:r>
        <w:rPr>
          <w:vertAlign w:val="superscript"/>
        </w:rPr>
        <w:t>2</w:t>
      </w:r>
      <w:ins w:id="0" w:author="Kathryn Ramsey" w:date="2023-04-19T19:35:00Z">
        <w:r w:rsidR="001E3604">
          <w:rPr>
            <w:vertAlign w:val="superscript"/>
          </w:rPr>
          <w:t>,3</w:t>
        </w:r>
      </w:ins>
    </w:p>
    <w:p w14:paraId="1C7EE70D" w14:textId="77777777" w:rsidR="00333A59" w:rsidRDefault="00333A59" w:rsidP="00333A59">
      <w:pPr>
        <w:pStyle w:val="ListParagraph"/>
        <w:numPr>
          <w:ilvl w:val="0"/>
          <w:numId w:val="1"/>
        </w:numPr>
        <w:jc w:val="center"/>
      </w:pPr>
      <w:r>
        <w:t>Pharmacy Practice, University of Rhode Island, Kingston, RI</w:t>
      </w:r>
    </w:p>
    <w:p w14:paraId="4B72A880" w14:textId="77777777" w:rsidR="00333A59" w:rsidRDefault="00333A59" w:rsidP="00333A59">
      <w:pPr>
        <w:pStyle w:val="ListParagraph"/>
        <w:numPr>
          <w:ilvl w:val="0"/>
          <w:numId w:val="1"/>
        </w:numPr>
        <w:jc w:val="center"/>
      </w:pPr>
      <w:r>
        <w:t>Cell and Molecular Biology, University of Rhode Island, Kingston, RI</w:t>
      </w:r>
    </w:p>
    <w:p w14:paraId="08B71AFC" w14:textId="77777777" w:rsidR="00333A59" w:rsidRDefault="00333A59" w:rsidP="00333A59">
      <w:pPr>
        <w:pStyle w:val="ListParagraph"/>
        <w:numPr>
          <w:ilvl w:val="0"/>
          <w:numId w:val="1"/>
        </w:numPr>
        <w:jc w:val="center"/>
      </w:pPr>
      <w:r>
        <w:t>Biomedical and Pharmaceutical Sciences, University of Rhode Island, Kingston, RI</w:t>
      </w:r>
    </w:p>
    <w:p w14:paraId="33E985A5" w14:textId="3CB55B93" w:rsidR="00B90C98" w:rsidRDefault="00B90C98"/>
    <w:p w14:paraId="1AFE6DCA" w14:textId="73BADEB1" w:rsidR="00333A59" w:rsidRDefault="00333A59" w:rsidP="00297893">
      <w:pPr>
        <w:ind w:firstLine="360"/>
      </w:pPr>
      <w:r>
        <w:t xml:space="preserve">With constantly evolving bacteria threatening the efficacy of antibiotics, the search for novel antimicrobials is imperative. Natural products historically have been used medicinally and have provided lead compounds for drug development. Laurenobiolide is a sesquiterpene lactone isolated from the North American tulip tree </w:t>
      </w:r>
      <w:r>
        <w:rPr>
          <w:i/>
          <w:iCs/>
        </w:rPr>
        <w:t>Liriodendron tulipifera</w:t>
      </w:r>
      <w:r>
        <w:t xml:space="preserve">. It has antimicrobial activity </w:t>
      </w:r>
      <w:r w:rsidR="001E3604">
        <w:t xml:space="preserve">against </w:t>
      </w:r>
      <w:r>
        <w:t xml:space="preserve">methicillin-resistant </w:t>
      </w:r>
      <w:r>
        <w:rPr>
          <w:i/>
          <w:iCs/>
        </w:rPr>
        <w:t xml:space="preserve">Staphylococcus aureus </w:t>
      </w:r>
      <w:commentRangeStart w:id="1"/>
      <w:commentRangeStart w:id="2"/>
      <w:r>
        <w:t>(MRSA).</w:t>
      </w:r>
      <w:commentRangeEnd w:id="1"/>
      <w:r>
        <w:rPr>
          <w:rStyle w:val="CommentReference"/>
        </w:rPr>
        <w:commentReference w:id="1"/>
      </w:r>
      <w:commentRangeEnd w:id="2"/>
      <w:r>
        <w:rPr>
          <w:rStyle w:val="CommentReference"/>
        </w:rPr>
        <w:commentReference w:id="2"/>
      </w:r>
      <w:r>
        <w:t xml:space="preserve"> </w:t>
      </w:r>
      <w:r w:rsidR="00667963">
        <w:t>Using disc diffusion assays, w</w:t>
      </w:r>
      <w:r>
        <w:t xml:space="preserve">e validated </w:t>
      </w:r>
      <w:r w:rsidR="001E3604">
        <w:t xml:space="preserve">its </w:t>
      </w:r>
      <w:r>
        <w:t xml:space="preserve">activity on a </w:t>
      </w:r>
      <w:r w:rsidR="001E3604">
        <w:t>m</w:t>
      </w:r>
      <w:r>
        <w:t xml:space="preserve">ethicillin-sensitive strain of </w:t>
      </w:r>
      <w:r w:rsidRPr="009E2751">
        <w:rPr>
          <w:i/>
          <w:iCs/>
        </w:rPr>
        <w:t>S. aureus</w:t>
      </w:r>
      <w:r>
        <w:t>, found activity against</w:t>
      </w:r>
      <w:r w:rsidR="00667963">
        <w:t xml:space="preserve"> </w:t>
      </w:r>
      <w:r w:rsidRPr="009E2751">
        <w:rPr>
          <w:i/>
          <w:iCs/>
        </w:rPr>
        <w:t xml:space="preserve">Francisella </w:t>
      </w:r>
      <w:r w:rsidRPr="008644EA">
        <w:rPr>
          <w:i/>
          <w:iCs/>
        </w:rPr>
        <w:t>tularensis</w:t>
      </w:r>
      <w:r>
        <w:t xml:space="preserve">, and observed no activity </w:t>
      </w:r>
      <w:r w:rsidRPr="009E2751">
        <w:rPr>
          <w:i/>
          <w:iCs/>
        </w:rPr>
        <w:t>Escherichia coli</w:t>
      </w:r>
      <w:r>
        <w:t xml:space="preserve"> at the tested concentration. We</w:t>
      </w:r>
      <w:r w:rsidR="008D14A3">
        <w:t xml:space="preserve"> also</w:t>
      </w:r>
      <w:r>
        <w:t xml:space="preserve"> </w:t>
      </w:r>
      <w:r w:rsidR="00667963">
        <w:t xml:space="preserve">isolated </w:t>
      </w:r>
      <w:r w:rsidR="00667963" w:rsidRPr="00297893">
        <w:rPr>
          <w:i/>
          <w:iCs/>
        </w:rPr>
        <w:t>S. aureus</w:t>
      </w:r>
      <w:r w:rsidR="00667963">
        <w:t xml:space="preserve"> </w:t>
      </w:r>
      <w:r>
        <w:t xml:space="preserve">colonies that </w:t>
      </w:r>
      <w:r w:rsidR="00667963">
        <w:t xml:space="preserve">grew closer to the laurenobiolide-impregnated disc and confirmed that </w:t>
      </w:r>
      <w:r w:rsidR="00A763AB">
        <w:t>three</w:t>
      </w:r>
      <w:r w:rsidR="00667963">
        <w:t xml:space="preserve"> isolates </w:t>
      </w:r>
      <w:r w:rsidR="00A763AB">
        <w:t>are</w:t>
      </w:r>
      <w:r w:rsidR="00667963">
        <w:t xml:space="preserve"> laurenobiolide-resistant mutants</w:t>
      </w:r>
      <w:r w:rsidR="008B0868">
        <w:t xml:space="preserve">. To investigate </w:t>
      </w:r>
      <w:r w:rsidR="00667963">
        <w:t xml:space="preserve">what genetic changes might lead to resistance, </w:t>
      </w:r>
      <w:r w:rsidR="008B0868">
        <w:t>w</w:t>
      </w:r>
      <w:r w:rsidR="003609E6">
        <w:t xml:space="preserve">e </w:t>
      </w:r>
      <w:r w:rsidR="00667963">
        <w:t>used high-throughput sequencing to</w:t>
      </w:r>
      <w:r w:rsidR="009964AA">
        <w:t xml:space="preserve"> re-sequence the genomes of the laurenobiolide-resistant mutants</w:t>
      </w:r>
      <w:r w:rsidR="00297893">
        <w:t xml:space="preserve"> </w:t>
      </w:r>
      <w:ins w:id="3" w:author="Oli Horyn" w:date="2023-04-20T11:00:00Z">
        <w:r w:rsidR="00297893">
          <w:t>and the wild</w:t>
        </w:r>
      </w:ins>
      <w:ins w:id="4" w:author="Oli Horyn" w:date="2023-04-20T11:06:00Z">
        <w:r w:rsidR="00297893">
          <w:t>-</w:t>
        </w:r>
      </w:ins>
      <w:ins w:id="5" w:author="Oli Horyn" w:date="2023-04-20T11:00:00Z">
        <w:r w:rsidR="00297893">
          <w:t>type</w:t>
        </w:r>
      </w:ins>
      <w:r w:rsidR="009964AA">
        <w:t xml:space="preserve">. This allows us to </w:t>
      </w:r>
      <w:r w:rsidR="00667963">
        <w:t xml:space="preserve">identify what mutations </w:t>
      </w:r>
      <w:r w:rsidR="00A763AB">
        <w:t>are</w:t>
      </w:r>
      <w:r w:rsidR="00667963">
        <w:t xml:space="preserve"> present in the</w:t>
      </w:r>
      <w:r w:rsidR="00667963" w:rsidRPr="00667963">
        <w:t xml:space="preserve"> </w:t>
      </w:r>
      <w:r w:rsidR="00667963">
        <w:t>laurenobiolide-resistant</w:t>
      </w:r>
      <w:r w:rsidR="003609E6">
        <w:t xml:space="preserve"> mutants </w:t>
      </w:r>
      <w:r w:rsidR="009964AA">
        <w:t>that</w:t>
      </w:r>
      <w:r w:rsidR="00A763AB">
        <w:t xml:space="preserve"> are </w:t>
      </w:r>
      <w:r w:rsidR="003609E6">
        <w:t xml:space="preserve">not present in the </w:t>
      </w:r>
      <w:r w:rsidR="00667963">
        <w:t xml:space="preserve">original, laurenobiolide-sensitive </w:t>
      </w:r>
      <w:r w:rsidR="009964AA">
        <w:t>cells</w:t>
      </w:r>
      <w:r w:rsidR="003609E6">
        <w:t xml:space="preserve">. </w:t>
      </w:r>
      <w:r w:rsidR="00A763AB">
        <w:t>In all three resistant isolates, we</w:t>
      </w:r>
      <w:r w:rsidR="00667963">
        <w:t xml:space="preserve"> found </w:t>
      </w:r>
      <w:r w:rsidR="00A763AB">
        <w:t>two</w:t>
      </w:r>
      <w:r w:rsidR="00667963">
        <w:t xml:space="preserve"> mutations</w:t>
      </w:r>
      <w:r w:rsidR="00A763AB">
        <w:t xml:space="preserve"> that lead to changes in coding sequences</w:t>
      </w:r>
      <w:r w:rsidR="00667963">
        <w:t>: (1)</w:t>
      </w:r>
      <w:r w:rsidR="003609E6">
        <w:t xml:space="preserve"> a </w:t>
      </w:r>
      <w:r w:rsidR="003609E6" w:rsidRPr="003609E6">
        <w:t xml:space="preserve">frameshift mutation in </w:t>
      </w:r>
      <w:r w:rsidR="00667963">
        <w:t xml:space="preserve">a </w:t>
      </w:r>
      <w:r w:rsidR="003609E6" w:rsidRPr="003609E6">
        <w:t xml:space="preserve">gene encoding a class I SAM-dependent methyltransferase leading to a premature truncation, </w:t>
      </w:r>
      <w:r w:rsidR="00667963">
        <w:t xml:space="preserve">(2) </w:t>
      </w:r>
      <w:r w:rsidR="003609E6" w:rsidRPr="003609E6">
        <w:t xml:space="preserve">a </w:t>
      </w:r>
      <w:r w:rsidR="00667963">
        <w:t>single nucleotide</w:t>
      </w:r>
      <w:r w:rsidR="00667963" w:rsidRPr="003609E6">
        <w:t xml:space="preserve"> </w:t>
      </w:r>
      <w:r w:rsidR="003609E6" w:rsidRPr="003609E6">
        <w:t>change</w:t>
      </w:r>
      <w:r w:rsidR="00667963">
        <w:t xml:space="preserve"> (SNP)</w:t>
      </w:r>
      <w:r w:rsidR="003609E6" w:rsidRPr="003609E6">
        <w:t xml:space="preserve"> </w:t>
      </w:r>
      <w:r w:rsidR="00667963" w:rsidRPr="003609E6">
        <w:t xml:space="preserve">in the </w:t>
      </w:r>
      <w:proofErr w:type="spellStart"/>
      <w:r w:rsidR="00667963" w:rsidRPr="003C7DE6">
        <w:rPr>
          <w:i/>
          <w:iCs/>
        </w:rPr>
        <w:t>rplU</w:t>
      </w:r>
      <w:proofErr w:type="spellEnd"/>
      <w:r w:rsidR="00667963" w:rsidRPr="003609E6">
        <w:t xml:space="preserve"> gene encoding the ribosomal protein bL21</w:t>
      </w:r>
      <w:r w:rsidR="00667963">
        <w:t xml:space="preserve"> </w:t>
      </w:r>
      <w:r w:rsidR="003609E6" w:rsidRPr="003609E6">
        <w:t xml:space="preserve">that </w:t>
      </w:r>
      <w:r w:rsidR="00A763AB">
        <w:t>results in a change of</w:t>
      </w:r>
      <w:r w:rsidR="00667963">
        <w:t xml:space="preserve"> </w:t>
      </w:r>
      <w:r w:rsidR="003609E6" w:rsidRPr="003609E6">
        <w:t>amino acid</w:t>
      </w:r>
      <w:r w:rsidR="00667963">
        <w:t xml:space="preserve"> 89 </w:t>
      </w:r>
      <w:r w:rsidR="00A763AB">
        <w:t xml:space="preserve">from an </w:t>
      </w:r>
      <w:ins w:id="6" w:author="Oli Horyn" w:date="2023-04-20T11:04:00Z">
        <w:r w:rsidR="00297893">
          <w:t>arginine</w:t>
        </w:r>
      </w:ins>
      <w:del w:id="7" w:author="Oli Horyn" w:date="2023-04-20T11:04:00Z">
        <w:r w:rsidR="00A763AB" w:rsidDel="00297893">
          <w:delText>(spell out R)</w:delText>
        </w:r>
      </w:del>
      <w:r w:rsidR="00A763AB">
        <w:t xml:space="preserve"> to a </w:t>
      </w:r>
      <w:ins w:id="8" w:author="Oli Horyn" w:date="2023-04-20T11:05:00Z">
        <w:r w:rsidR="00297893">
          <w:t>proline</w:t>
        </w:r>
      </w:ins>
      <w:del w:id="9" w:author="Oli Horyn" w:date="2023-04-20T11:05:00Z">
        <w:r w:rsidR="00A763AB" w:rsidDel="00297893">
          <w:delText>(spell out P</w:delText>
        </w:r>
      </w:del>
      <w:r w:rsidR="003609E6" w:rsidRPr="003609E6">
        <w:t>.</w:t>
      </w:r>
      <w:r w:rsidR="003609E6">
        <w:t xml:space="preserve"> </w:t>
      </w:r>
      <w:r w:rsidR="00C8001B">
        <w:t xml:space="preserve">Given these mutations result in </w:t>
      </w:r>
      <w:r w:rsidR="003609E6" w:rsidRPr="003609E6">
        <w:t xml:space="preserve">changes </w:t>
      </w:r>
      <w:r w:rsidR="00C8001B">
        <w:t xml:space="preserve">to </w:t>
      </w:r>
      <w:r w:rsidR="003609E6" w:rsidRPr="003609E6">
        <w:t>protein</w:t>
      </w:r>
      <w:r w:rsidR="00C8001B">
        <w:t xml:space="preserve">s </w:t>
      </w:r>
      <w:r w:rsidR="009964AA">
        <w:t>which may be essential for cellular function</w:t>
      </w:r>
      <w:r w:rsidR="003609E6" w:rsidRPr="003609E6">
        <w:t>, we hypothesize one of the</w:t>
      </w:r>
      <w:r w:rsidR="00C8001B">
        <w:t>se</w:t>
      </w:r>
      <w:r w:rsidR="003609E6" w:rsidRPr="003609E6">
        <w:t xml:space="preserve"> two</w:t>
      </w:r>
      <w:r w:rsidR="00C8001B">
        <w:t xml:space="preserve"> mutations</w:t>
      </w:r>
      <w:r w:rsidR="003609E6" w:rsidRPr="003609E6">
        <w:t xml:space="preserve"> may cause laurenobiolide-resistance</w:t>
      </w:r>
      <w:r w:rsidR="008B0868">
        <w:t>.</w:t>
      </w:r>
      <w:ins w:id="10" w:author="Oli Horyn" w:date="2023-04-20T11:09:00Z">
        <w:r w:rsidR="00297893" w:rsidRPr="00297893">
          <w:t xml:space="preserve"> </w:t>
        </w:r>
      </w:ins>
      <w:ins w:id="11" w:author="Oli Horyn" w:date="2023-04-20T11:22:00Z">
        <w:r w:rsidR="00DC64E6">
          <w:t>Cumulatively</w:t>
        </w:r>
      </w:ins>
      <w:ins w:id="12" w:author="Oli Horyn" w:date="2023-04-20T11:09:00Z">
        <w:r w:rsidR="00297893">
          <w:t>, we validated that l</w:t>
        </w:r>
        <w:r w:rsidR="00297893" w:rsidRPr="009A546F">
          <w:t xml:space="preserve">aurenobiolide </w:t>
        </w:r>
      </w:ins>
      <w:ins w:id="13" w:author="Oli Horyn" w:date="2023-04-20T11:22:00Z">
        <w:r w:rsidR="00DC64E6">
          <w:t>exhibits</w:t>
        </w:r>
      </w:ins>
      <w:ins w:id="14" w:author="Oli Horyn" w:date="2023-04-20T11:09:00Z">
        <w:r w:rsidR="00297893" w:rsidRPr="009A546F">
          <w:t xml:space="preserve"> antimicrobial activity on </w:t>
        </w:r>
        <w:r w:rsidR="00297893" w:rsidRPr="009D3C4A">
          <w:rPr>
            <w:i/>
            <w:iCs/>
          </w:rPr>
          <w:t>S. aureus</w:t>
        </w:r>
        <w:r w:rsidR="00297893" w:rsidRPr="009A546F">
          <w:t xml:space="preserve"> and</w:t>
        </w:r>
        <w:r w:rsidR="00297893">
          <w:t xml:space="preserve"> explored</w:t>
        </w:r>
        <w:r w:rsidR="00297893" w:rsidRPr="009A546F">
          <w:t xml:space="preserve"> </w:t>
        </w:r>
        <w:r w:rsidR="00297893">
          <w:t xml:space="preserve">its </w:t>
        </w:r>
        <w:r w:rsidR="00297893" w:rsidRPr="009A546F">
          <w:t>potential</w:t>
        </w:r>
        <w:r w:rsidR="00297893">
          <w:t xml:space="preserve"> on</w:t>
        </w:r>
        <w:r w:rsidR="00297893" w:rsidRPr="009A546F">
          <w:t xml:space="preserve"> other </w:t>
        </w:r>
      </w:ins>
      <w:ins w:id="15" w:author="Oli Horyn" w:date="2023-04-20T11:22:00Z">
        <w:r w:rsidR="00DC64E6" w:rsidRPr="009A546F">
          <w:t>species</w:t>
        </w:r>
        <w:r w:rsidR="00DC64E6">
          <w:t xml:space="preserve"> and</w:t>
        </w:r>
      </w:ins>
      <w:ins w:id="16" w:author="Oli Horyn" w:date="2023-04-20T11:09:00Z">
        <w:r w:rsidR="00297893">
          <w:t xml:space="preserve"> identified two potential</w:t>
        </w:r>
      </w:ins>
      <w:ins w:id="17" w:author="Oli Horyn" w:date="2023-04-20T11:10:00Z">
        <w:r w:rsidR="00AA24A0">
          <w:t xml:space="preserve"> resistance-causing genes</w:t>
        </w:r>
      </w:ins>
      <w:ins w:id="18" w:author="Oli Horyn" w:date="2023-04-20T11:09:00Z">
        <w:r w:rsidR="00297893" w:rsidRPr="009A546F">
          <w:t>.</w:t>
        </w:r>
      </w:ins>
      <w:r w:rsidR="008B0868">
        <w:t xml:space="preserve"> </w:t>
      </w:r>
      <w:commentRangeStart w:id="19"/>
      <w:r>
        <w:t>The results we identi</w:t>
      </w:r>
      <w:r w:rsidR="005C387A">
        <w:t>fied suggest that laurenobiolide may be used as a novel</w:t>
      </w:r>
      <w:r w:rsidR="00C8001B">
        <w:t>, potentially broad-spectrum,</w:t>
      </w:r>
      <w:r w:rsidR="005C387A">
        <w:t xml:space="preserve"> antimicrobial </w:t>
      </w:r>
      <w:r w:rsidR="00C8001B">
        <w:t xml:space="preserve">and our ongoing work is expected to provide insight into how </w:t>
      </w:r>
      <w:r w:rsidR="00C8001B" w:rsidRPr="003609E6">
        <w:t>laurenobiolide</w:t>
      </w:r>
      <w:r w:rsidR="00C8001B">
        <w:t xml:space="preserve"> exerts its effects at the molecular level. </w:t>
      </w:r>
      <w:commentRangeEnd w:id="19"/>
      <w:r w:rsidR="009964AA">
        <w:rPr>
          <w:rStyle w:val="CommentReference"/>
        </w:rPr>
        <w:commentReference w:id="19"/>
      </w:r>
    </w:p>
    <w:p w14:paraId="1486E4C8" w14:textId="1F51AA49" w:rsidR="00333A59" w:rsidRDefault="00333A59"/>
    <w:sectPr w:rsidR="00333A5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Kathryn Ramsey" w:date="2022-07-18T12:08:00Z" w:initials="KR">
    <w:p w14:paraId="2DC6ABDC" w14:textId="77777777" w:rsidR="00333A59" w:rsidRDefault="00333A59" w:rsidP="00333A59">
      <w:r>
        <w:rPr>
          <w:rStyle w:val="CommentReference"/>
        </w:rPr>
        <w:annotationRef/>
      </w:r>
      <w:r>
        <w:rPr>
          <w:sz w:val="20"/>
          <w:szCs w:val="20"/>
        </w:rPr>
        <w:t xml:space="preserve">After this sentence, say that you validated the activity on a methicillin-sensitive strain of S. aureus. Then one sentence describing your laurenobiolide DDA results on E. coli and LVS. </w:t>
      </w:r>
    </w:p>
  </w:comment>
  <w:comment w:id="2" w:author="Kathryn Ramsey" w:date="2022-07-18T12:20:00Z" w:initials="KR">
    <w:p w14:paraId="39BBE9B8" w14:textId="77777777" w:rsidR="00333A59" w:rsidRDefault="00333A59" w:rsidP="00333A59">
      <w:r>
        <w:rPr>
          <w:rStyle w:val="CommentReference"/>
        </w:rPr>
        <w:annotationRef/>
      </w:r>
      <w:r>
        <w:rPr>
          <w:sz w:val="20"/>
          <w:szCs w:val="20"/>
        </w:rPr>
        <w:t xml:space="preserve">After the LVS and E. coli results, one more sentence to say that you have found potential </w:t>
      </w:r>
      <w:r>
        <w:rPr>
          <w:sz w:val="20"/>
          <w:szCs w:val="20"/>
        </w:rPr>
        <w:t>laurenobiolide-resistant mutants.</w:t>
      </w:r>
    </w:p>
  </w:comment>
  <w:comment w:id="19" w:author="Kathryn Ramsey" w:date="2023-04-19T19:59:00Z" w:initials="KR">
    <w:p w14:paraId="6412CC22" w14:textId="57E48A86" w:rsidR="009964AA" w:rsidRDefault="009964AA">
      <w:pPr>
        <w:pStyle w:val="CommentText"/>
      </w:pPr>
      <w:r>
        <w:rPr>
          <w:rStyle w:val="CommentReference"/>
        </w:rPr>
        <w:annotationRef/>
      </w:r>
      <w:r>
        <w:t>We want to break this down into two resu</w:t>
      </w:r>
      <w:r>
        <w:rPr>
          <w:noProof/>
        </w:rPr>
        <w:t xml:space="preserve">lts: your work with the three organisms and then the resistance mechanism stuff.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C6ABDC" w15:done="1"/>
  <w15:commentEx w15:paraId="39BBE9B8" w15:paraIdParent="2DC6ABDC" w15:done="1"/>
  <w15:commentEx w15:paraId="6412CC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FCBB5" w16cex:dateUtc="2022-07-18T16:08:00Z"/>
  <w16cex:commentExtensible w16cex:durableId="267FCE97" w16cex:dateUtc="2022-07-18T16:20:00Z"/>
  <w16cex:commentExtensible w16cex:durableId="27EAC684" w16cex:dateUtc="2023-04-19T2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C6ABDC" w16cid:durableId="267FCBB5"/>
  <w16cid:commentId w16cid:paraId="39BBE9B8" w16cid:durableId="267FCE97"/>
  <w16cid:commentId w16cid:paraId="6412CC22" w16cid:durableId="27EAC68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B83B09"/>
    <w:multiLevelType w:val="hybridMultilevel"/>
    <w:tmpl w:val="04161258"/>
    <w:lvl w:ilvl="0" w:tplc="31CA7C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89080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ryn Ramsey">
    <w15:presenceInfo w15:providerId="AD" w15:userId="S::kramsey@uri.edu::f4d20387-8182-4bed-b439-8f8008537abf"/>
  </w15:person>
  <w15:person w15:author="Oli Horyn">
    <w15:presenceInfo w15:providerId="AD" w15:userId="S::ohoryn@uri.edu::cf578175-3ca0-49a5-9f66-e02a3e91f2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A59"/>
    <w:rsid w:val="00127827"/>
    <w:rsid w:val="001E3604"/>
    <w:rsid w:val="00297893"/>
    <w:rsid w:val="00333A59"/>
    <w:rsid w:val="003609E6"/>
    <w:rsid w:val="003C7DE6"/>
    <w:rsid w:val="00543D02"/>
    <w:rsid w:val="005C387A"/>
    <w:rsid w:val="00667963"/>
    <w:rsid w:val="006F35EF"/>
    <w:rsid w:val="008B0868"/>
    <w:rsid w:val="008D14A3"/>
    <w:rsid w:val="008D1EE6"/>
    <w:rsid w:val="009964AA"/>
    <w:rsid w:val="00A763AB"/>
    <w:rsid w:val="00AA24A0"/>
    <w:rsid w:val="00B90C98"/>
    <w:rsid w:val="00C8001B"/>
    <w:rsid w:val="00DC6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90901"/>
  <w15:chartTrackingRefBased/>
  <w15:docId w15:val="{786864CE-2BD8-4DF4-961E-38C3CC5C3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A59"/>
    <w:pPr>
      <w:ind w:left="720"/>
      <w:contextualSpacing/>
    </w:pPr>
  </w:style>
  <w:style w:type="character" w:styleId="CommentReference">
    <w:name w:val="annotation reference"/>
    <w:basedOn w:val="DefaultParagraphFont"/>
    <w:uiPriority w:val="99"/>
    <w:semiHidden/>
    <w:unhideWhenUsed/>
    <w:rsid w:val="00333A59"/>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Revision">
    <w:name w:val="Revision"/>
    <w:hidden/>
    <w:uiPriority w:val="99"/>
    <w:semiHidden/>
    <w:rsid w:val="001E3604"/>
    <w:pPr>
      <w:spacing w:after="0" w:line="240" w:lineRule="auto"/>
    </w:pPr>
  </w:style>
  <w:style w:type="paragraph" w:styleId="CommentSubject">
    <w:name w:val="annotation subject"/>
    <w:basedOn w:val="CommentText"/>
    <w:next w:val="CommentText"/>
    <w:link w:val="CommentSubjectChar"/>
    <w:uiPriority w:val="99"/>
    <w:semiHidden/>
    <w:unhideWhenUsed/>
    <w:rsid w:val="009964AA"/>
    <w:rPr>
      <w:b/>
      <w:bCs/>
    </w:rPr>
  </w:style>
  <w:style w:type="character" w:customStyle="1" w:styleId="CommentSubjectChar">
    <w:name w:val="Comment Subject Char"/>
    <w:basedOn w:val="CommentTextChar"/>
    <w:link w:val="CommentSubject"/>
    <w:uiPriority w:val="99"/>
    <w:semiHidden/>
    <w:rsid w:val="009964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5BD77-31FE-48FA-B0C3-F267348E5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 Horyn</dc:creator>
  <cp:keywords/>
  <dc:description/>
  <cp:lastModifiedBy>Oli Horyn</cp:lastModifiedBy>
  <cp:revision>2</cp:revision>
  <dcterms:created xsi:type="dcterms:W3CDTF">2023-04-20T15:27:00Z</dcterms:created>
  <dcterms:modified xsi:type="dcterms:W3CDTF">2023-04-20T15:27:00Z</dcterms:modified>
</cp:coreProperties>
</file>