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7987" w14:textId="7F7CFC95" w:rsidR="00BE5A86" w:rsidRPr="00BE5A86" w:rsidRDefault="005B7CB6">
      <w:pPr>
        <w:rPr>
          <w:sz w:val="36"/>
          <w:szCs w:val="36"/>
        </w:rPr>
      </w:pPr>
      <w:r>
        <w:rPr>
          <w:sz w:val="36"/>
          <w:szCs w:val="36"/>
        </w:rPr>
        <w:t>Making a Sucrose Gradient</w:t>
      </w:r>
    </w:p>
    <w:p w14:paraId="51D0A9A4" w14:textId="26508BC4" w:rsidR="00BE5A86" w:rsidRDefault="00BE5A86" w:rsidP="00BE5A86"/>
    <w:p w14:paraId="2C22384C" w14:textId="10836DB8" w:rsidR="00125666" w:rsidRDefault="00125666" w:rsidP="00BE5A86">
      <w:pPr>
        <w:pStyle w:val="ListParagraph"/>
        <w:numPr>
          <w:ilvl w:val="0"/>
          <w:numId w:val="3"/>
        </w:numPr>
      </w:pPr>
      <w:r>
        <w:t xml:space="preserve">Have prepared a light solution (i.e. 10% sucrose) and a heavy solution (50% sucrose) that has been autoclaved and </w:t>
      </w:r>
      <w:proofErr w:type="gramStart"/>
      <w:r>
        <w:t>filter-sterilized</w:t>
      </w:r>
      <w:proofErr w:type="gramEnd"/>
      <w:r>
        <w:t>. Sucrose solutions should be in the same buffer as your sample.</w:t>
      </w:r>
      <w:r w:rsidR="005F382A">
        <w:t xml:space="preserve"> Also prepare about 205 uL of your sample, diluted to 0.6 ug/ul.</w:t>
      </w:r>
    </w:p>
    <w:p w14:paraId="7B0EA7A1" w14:textId="1047C376" w:rsidR="00BE5A86" w:rsidRDefault="00BE5A86" w:rsidP="00BE5A86">
      <w:pPr>
        <w:pStyle w:val="ListParagraph"/>
        <w:numPr>
          <w:ilvl w:val="0"/>
          <w:numId w:val="3"/>
        </w:numPr>
      </w:pPr>
      <w:r>
        <w:t>Put a tube in the marker block and draw a line at the top ledge</w:t>
      </w:r>
    </w:p>
    <w:p w14:paraId="26B49C79" w14:textId="433E4D8C" w:rsidR="00BE5A86" w:rsidRDefault="00BE5A86" w:rsidP="00BE5A86">
      <w:pPr>
        <w:pStyle w:val="ListParagraph"/>
        <w:numPr>
          <w:ilvl w:val="0"/>
          <w:numId w:val="3"/>
        </w:numPr>
      </w:pPr>
      <w:r>
        <w:t>With a 30mL syringe, push into light solution and pump the air bubbles out. Draw out light solution</w:t>
      </w:r>
      <w:r w:rsidR="00125666">
        <w:t xml:space="preserve"> (about 8 mL per gradient)</w:t>
      </w:r>
      <w:r>
        <w:t xml:space="preserve"> and plunge needle to the very bottom of the tube. Lif</w:t>
      </w:r>
      <w:r w:rsidR="00125666">
        <w:t>t</w:t>
      </w:r>
      <w:r>
        <w:t xml:space="preserve"> the needle as solution pours out, be careful to keep the tip of the needle just under the surface of the solution. Stop at </w:t>
      </w:r>
      <w:r w:rsidR="004520D8">
        <w:t xml:space="preserve">just above the </w:t>
      </w:r>
      <w:r>
        <w:t>line.</w:t>
      </w:r>
    </w:p>
    <w:p w14:paraId="38227057" w14:textId="4831CBE6" w:rsidR="00BE5A86" w:rsidRDefault="00BE5A86" w:rsidP="00BE5A86">
      <w:pPr>
        <w:pStyle w:val="ListParagraph"/>
        <w:numPr>
          <w:ilvl w:val="0"/>
          <w:numId w:val="3"/>
        </w:numPr>
      </w:pPr>
      <w:r>
        <w:t xml:space="preserve">With a 10mL syringe, push into heavy solution and pump the air bubbles out. Draw out heavy solution, then wipe the needle and push a drop </w:t>
      </w:r>
      <w:r w:rsidR="004520D8">
        <w:t>o</w:t>
      </w:r>
      <w:r>
        <w:t xml:space="preserve">ut, dabbing onto a </w:t>
      </w:r>
      <w:proofErr w:type="spellStart"/>
      <w:r>
        <w:t>kimwipe</w:t>
      </w:r>
      <w:proofErr w:type="spellEnd"/>
      <w:r w:rsidR="004520D8">
        <w:t xml:space="preserve"> (making sure there’s no air)</w:t>
      </w:r>
      <w:r>
        <w:t xml:space="preserve">. </w:t>
      </w:r>
      <w:r w:rsidR="004520D8">
        <w:t>Holding the tube with thumb and middle finger, use forefinger as a guide as you p</w:t>
      </w:r>
      <w:r>
        <w:t>lunge needle to bottom of tube, resting the needle along the wall</w:t>
      </w:r>
      <w:r w:rsidR="004520D8">
        <w:t>, and push out gently just enough to form a pool. Keep pushing out solution as you draw up the needle, keeping the tip about 1 cm below the interface of the layers until there is about 2-3mm of space at the top.  Make sure needle is resting against the wall of the tube as you quickly draw it out. There should be a visible line between the layers.</w:t>
      </w:r>
    </w:p>
    <w:p w14:paraId="17561F1E" w14:textId="629E813F" w:rsidR="004520D8" w:rsidRDefault="004520D8" w:rsidP="00BE5A86">
      <w:pPr>
        <w:pStyle w:val="ListParagraph"/>
        <w:numPr>
          <w:ilvl w:val="0"/>
          <w:numId w:val="3"/>
        </w:numPr>
      </w:pPr>
      <w:r>
        <w:t>Use light solution to adjust the top layers, making sure all samples are at the same level</w:t>
      </w:r>
    </w:p>
    <w:p w14:paraId="0E7C7FC2" w14:textId="77777777" w:rsidR="00125666" w:rsidRDefault="004520D8" w:rsidP="00125666">
      <w:pPr>
        <w:pStyle w:val="ListParagraph"/>
        <w:numPr>
          <w:ilvl w:val="0"/>
          <w:numId w:val="3"/>
        </w:numPr>
      </w:pPr>
      <w:r>
        <w:t>Cap the tubes, making sure the hole is the last part to seal. Some liquid should be visible inside the cap, if there is visible air or you can’t see liquid in cap add some more light solution.</w:t>
      </w:r>
    </w:p>
    <w:p w14:paraId="6CB30562" w14:textId="1A7B7D24" w:rsidR="008C0073" w:rsidRDefault="008C0073" w:rsidP="00125666">
      <w:pPr>
        <w:pStyle w:val="ListParagraph"/>
        <w:numPr>
          <w:ilvl w:val="0"/>
          <w:numId w:val="3"/>
        </w:numPr>
      </w:pPr>
      <w:r>
        <w:t>Turn on gradient station in back, select “GMST”</w:t>
      </w:r>
    </w:p>
    <w:p w14:paraId="210F4349" w14:textId="1AFEE955" w:rsidR="004520D8" w:rsidRDefault="004520D8" w:rsidP="0097262D">
      <w:pPr>
        <w:pStyle w:val="ListParagraph"/>
        <w:numPr>
          <w:ilvl w:val="0"/>
          <w:numId w:val="3"/>
        </w:numPr>
      </w:pPr>
      <w:r>
        <w:t>Use the up and down keys on the gradient station and the level to level the plate.</w:t>
      </w:r>
      <w:r w:rsidR="008C0073">
        <w:t xml:space="preserve"> When level press “done”</w:t>
      </w:r>
      <w:r w:rsidR="00125666">
        <w:t>.</w:t>
      </w:r>
    </w:p>
    <w:p w14:paraId="6B543002" w14:textId="12A3DEA2" w:rsidR="004520D8" w:rsidRDefault="004520D8">
      <w:pPr>
        <w:pStyle w:val="ListParagraph"/>
        <w:numPr>
          <w:ilvl w:val="0"/>
          <w:numId w:val="3"/>
        </w:numPr>
      </w:pPr>
      <w:r>
        <w:t>Put tubes in tube holder (no need to balanc</w:t>
      </w:r>
      <w:r w:rsidR="00125666">
        <w:t xml:space="preserve">e); Go to exit -&gt; gradient -&gt; recent-&gt; confirm rotor -&gt; use (confirm 10:50) -&gt; run </w:t>
      </w:r>
      <w:r w:rsidR="008C0073">
        <w:t xml:space="preserve">(recent should be the 10-50% sucrose gradient because that’s the one we have been using. If you need to find a different </w:t>
      </w:r>
      <w:proofErr w:type="gramStart"/>
      <w:r w:rsidR="008C0073">
        <w:t>one</w:t>
      </w:r>
      <w:proofErr w:type="gramEnd"/>
      <w:r w:rsidR="008C0073">
        <w:t xml:space="preserve"> go to recent and scroll through)</w:t>
      </w:r>
    </w:p>
    <w:p w14:paraId="33A0A3C6" w14:textId="565FA0E2" w:rsidR="00125666" w:rsidRDefault="00125666">
      <w:pPr>
        <w:pStyle w:val="ListParagraph"/>
        <w:numPr>
          <w:ilvl w:val="0"/>
          <w:numId w:val="3"/>
        </w:numPr>
      </w:pPr>
      <w:r>
        <w:t>Put back in tube rack and refrigerate for 45 minutes. Now is a good time to cool down the ultracentrifuge.</w:t>
      </w:r>
      <w:r w:rsidR="00FB3440">
        <w:t xml:space="preserve"> </w:t>
      </w:r>
      <w:ins w:id="0" w:author="Kathryn Ramsey" w:date="2023-03-30T13:05:00Z">
        <w:r w:rsidR="00FB3440">
          <w:t xml:space="preserve">Turn off the gradient station. </w:t>
        </w:r>
      </w:ins>
      <w:del w:id="1" w:author="Kathryn Ramsey" w:date="2023-03-30T13:05:00Z">
        <w:r w:rsidR="00FB3440" w:rsidDel="00FB3440">
          <w:delText>Turn off the gradient station.</w:delText>
        </w:r>
      </w:del>
    </w:p>
    <w:p w14:paraId="57D5C4A5" w14:textId="059FF69C" w:rsidR="005B7CB6" w:rsidRDefault="00125666">
      <w:pPr>
        <w:pStyle w:val="ListParagraph"/>
        <w:numPr>
          <w:ilvl w:val="0"/>
          <w:numId w:val="3"/>
        </w:numPr>
      </w:pPr>
      <w:r>
        <w:t>T</w:t>
      </w:r>
      <w:r w:rsidR="008C0073">
        <w:t xml:space="preserve">ake off caps, </w:t>
      </w:r>
      <w:r w:rsidR="005B7CB6">
        <w:t xml:space="preserve">remove 40uL of top layer and weigh the samples. </w:t>
      </w:r>
      <w:r w:rsidR="00712A9F">
        <w:t>Using light solution, adjust as necessary until there is no more than .002 difference in weight.</w:t>
      </w:r>
    </w:p>
    <w:p w14:paraId="350C3732" w14:textId="296EDAC0" w:rsidR="000C3926" w:rsidRDefault="000C3926">
      <w:pPr>
        <w:pStyle w:val="ListParagraph"/>
        <w:numPr>
          <w:ilvl w:val="0"/>
          <w:numId w:val="3"/>
        </w:numPr>
      </w:pPr>
      <w:r>
        <w:t>Use sample layering device to add 200uL of sample to the top (put tube in tube holder, use both hands for the device, press edge of syringe against farther tube wall and gently push the sample onto the top layer).</w:t>
      </w:r>
    </w:p>
    <w:p w14:paraId="1CCAC9E0" w14:textId="5397D323" w:rsidR="00712A9F" w:rsidRDefault="00712A9F">
      <w:pPr>
        <w:pStyle w:val="ListParagraph"/>
        <w:numPr>
          <w:ilvl w:val="0"/>
          <w:numId w:val="3"/>
        </w:numPr>
        <w:rPr>
          <w:ins w:id="2" w:author="Kathryn Ramsey" w:date="2023-03-30T14:03:00Z"/>
        </w:rPr>
      </w:pPr>
      <w:r>
        <w:t>Put samples on ice and bring to INBRE to spin on ultracentrifuge</w:t>
      </w:r>
      <w:r w:rsidR="00125666">
        <w:t xml:space="preserve"> with rotor SW40 </w:t>
      </w:r>
      <w:proofErr w:type="spellStart"/>
      <w:r w:rsidR="00125666">
        <w:t>Ti</w:t>
      </w:r>
      <w:proofErr w:type="spellEnd"/>
      <w:r w:rsidR="00125666">
        <w:t>. 40,000 rpm for 4 hours at 4</w:t>
      </w:r>
      <w:ins w:id="3" w:author="Kathryn Ramsey" w:date="2023-03-30T14:03:00Z">
        <w:r w:rsidR="00AE6637">
          <w:t>°</w:t>
        </w:r>
      </w:ins>
      <w:r w:rsidR="00125666">
        <w:t>C, using 5 for acceleration and deceleration.</w:t>
      </w:r>
    </w:p>
    <w:p w14:paraId="57298712" w14:textId="5291E111" w:rsidR="00AE6637" w:rsidRDefault="00AE6637">
      <w:pPr>
        <w:pStyle w:val="ListParagraph"/>
        <w:numPr>
          <w:ilvl w:val="0"/>
          <w:numId w:val="3"/>
        </w:numPr>
      </w:pPr>
      <w:ins w:id="4" w:author="Kathryn Ramsey" w:date="2023-03-30T14:03:00Z">
        <w:r>
          <w:t>If collecting fractions, label microfuge tubes during spin. If collecting sampl</w:t>
        </w:r>
      </w:ins>
      <w:ins w:id="5" w:author="Kathryn Ramsey" w:date="2023-03-30T14:04:00Z">
        <w:r>
          <w:t xml:space="preserve">es with RNA, be sure tubes are clean / have not been touched before. </w:t>
        </w:r>
      </w:ins>
      <w:ins w:id="6" w:author="Kathryn Ramsey" w:date="2023-03-30T14:52:00Z">
        <w:r w:rsidR="00EC06A4">
          <w:t xml:space="preserve">For active ribosomes, chill tubes in freezer ahead of time. </w:t>
        </w:r>
      </w:ins>
    </w:p>
    <w:p w14:paraId="4E8CB646" w14:textId="58908A46" w:rsidR="00627A8F" w:rsidRDefault="00627A8F">
      <w:pPr>
        <w:pStyle w:val="ListParagraph"/>
        <w:numPr>
          <w:ilvl w:val="0"/>
          <w:numId w:val="3"/>
        </w:numPr>
      </w:pPr>
      <w:del w:id="7" w:author="Kathryn Ramsey" w:date="2023-03-30T13:05:00Z">
        <w:r w:rsidDel="00FB3440">
          <w:lastRenderedPageBreak/>
          <w:delText>After spin,</w:delText>
        </w:r>
      </w:del>
      <w:ins w:id="8" w:author="Kathryn Ramsey" w:date="2023-03-30T13:05:00Z">
        <w:r w:rsidR="00FB3440">
          <w:t>C</w:t>
        </w:r>
      </w:ins>
      <w:del w:id="9" w:author="Kathryn Ramsey" w:date="2023-03-30T13:05:00Z">
        <w:r w:rsidDel="00FB3440">
          <w:delText xml:space="preserve"> c</w:delText>
        </w:r>
      </w:del>
      <w:r>
        <w:t>ontinue with fractionation protocol</w:t>
      </w:r>
      <w:ins w:id="10" w:author="Kathryn Ramsey" w:date="2023-03-30T13:05:00Z">
        <w:r w:rsidR="00FB3440">
          <w:t xml:space="preserve"> after the </w:t>
        </w:r>
        <w:proofErr w:type="gramStart"/>
        <w:r w:rsidR="00FB3440">
          <w:t>spin, but</w:t>
        </w:r>
        <w:proofErr w:type="gramEnd"/>
        <w:r w:rsidR="00FB3440">
          <w:t xml:space="preserve"> star</w:t>
        </w:r>
      </w:ins>
      <w:ins w:id="11" w:author="Kathryn Ramsey" w:date="2023-03-30T13:06:00Z">
        <w:r w:rsidR="00FB3440">
          <w:t xml:space="preserve">t the gradient station steps 20 minutes before the spin ends. </w:t>
        </w:r>
      </w:ins>
      <w:del w:id="12" w:author="Kathryn Ramsey" w:date="2023-03-30T13:05:00Z">
        <w:r w:rsidDel="00FB3440">
          <w:delText>.</w:delText>
        </w:r>
      </w:del>
    </w:p>
    <w:p w14:paraId="7F4DA4ED" w14:textId="4A595A37" w:rsidR="00025130" w:rsidRDefault="00025130" w:rsidP="00025130"/>
    <w:p w14:paraId="60E6C6BF" w14:textId="10637444" w:rsidR="00025130" w:rsidRDefault="00025130" w:rsidP="00025130"/>
    <w:p w14:paraId="5270173D" w14:textId="31386464" w:rsidR="00025130" w:rsidRDefault="00025130" w:rsidP="00025130"/>
    <w:p w14:paraId="5B701303" w14:textId="492BB383" w:rsidR="00025130" w:rsidRDefault="00025130" w:rsidP="00025130">
      <w:pPr>
        <w:rPr>
          <w:sz w:val="36"/>
          <w:szCs w:val="36"/>
        </w:rPr>
      </w:pPr>
      <w:r>
        <w:rPr>
          <w:sz w:val="36"/>
          <w:szCs w:val="36"/>
        </w:rPr>
        <w:t>Fractionating</w:t>
      </w:r>
    </w:p>
    <w:p w14:paraId="2C928919" w14:textId="792199CB" w:rsidR="00025130" w:rsidRDefault="00025130" w:rsidP="00025130">
      <w:pPr>
        <w:rPr>
          <w:sz w:val="36"/>
          <w:szCs w:val="36"/>
        </w:rPr>
      </w:pPr>
    </w:p>
    <w:p w14:paraId="596C7DB5" w14:textId="6F32DA0E" w:rsidR="00FB3440" w:rsidRDefault="00FB3440" w:rsidP="00FB3440">
      <w:pPr>
        <w:pStyle w:val="ListParagraph"/>
        <w:numPr>
          <w:ilvl w:val="0"/>
          <w:numId w:val="5"/>
        </w:numPr>
        <w:rPr>
          <w:ins w:id="13" w:author="Kathryn Ramsey" w:date="2023-03-30T13:06:00Z"/>
        </w:rPr>
      </w:pPr>
      <w:ins w:id="14" w:author="Kathryn Ramsey" w:date="2023-03-30T13:06:00Z">
        <w:r>
          <w:t xml:space="preserve">Turn on the gradient station and the </w:t>
        </w:r>
        <w:proofErr w:type="gramStart"/>
        <w:r>
          <w:t>fractionator</w:t>
        </w:r>
        <w:proofErr w:type="gramEnd"/>
      </w:ins>
    </w:p>
    <w:p w14:paraId="66B899D8" w14:textId="199D750A" w:rsidR="00025130" w:rsidRDefault="00FB3440" w:rsidP="00025130">
      <w:pPr>
        <w:pStyle w:val="ListParagraph"/>
        <w:numPr>
          <w:ilvl w:val="0"/>
          <w:numId w:val="5"/>
        </w:numPr>
        <w:rPr>
          <w:ins w:id="15" w:author="Kathryn Ramsey" w:date="2023-03-30T13:08:00Z"/>
        </w:rPr>
      </w:pPr>
      <w:ins w:id="16" w:author="Kathryn Ramsey" w:date="2023-03-30T13:08:00Z">
        <w:r>
          <w:t xml:space="preserve">Set </w:t>
        </w:r>
      </w:ins>
      <w:del w:id="17" w:author="Kathryn Ramsey" w:date="2023-03-30T13:08:00Z">
        <w:r w:rsidR="0038345F" w:rsidDel="00FB3440">
          <w:delText>Before launching the</w:delText>
        </w:r>
        <w:r w:rsidR="00025130" w:rsidDel="00FB3440">
          <w:delText xml:space="preserve"> Triax software</w:delText>
        </w:r>
        <w:r w:rsidR="000D4A9D" w:rsidDel="00FB3440">
          <w:delText>, turn fractionat</w:delText>
        </w:r>
        <w:r w:rsidR="0038345F" w:rsidDel="00FB3440">
          <w:delText>o</w:delText>
        </w:r>
        <w:r w:rsidR="000D4A9D" w:rsidDel="00FB3440">
          <w:delText xml:space="preserve">r on via button on side, then set </w:delText>
        </w:r>
        <w:r w:rsidR="00025130" w:rsidDel="00FB3440">
          <w:delText xml:space="preserve">fractionator </w:delText>
        </w:r>
      </w:del>
      <w:ins w:id="18" w:author="Kathryn Ramsey" w:date="2023-03-30T13:08:00Z">
        <w:r>
          <w:t xml:space="preserve">gradient station </w:t>
        </w:r>
      </w:ins>
      <w:r w:rsidR="00025130">
        <w:t>to “</w:t>
      </w:r>
      <w:proofErr w:type="gramStart"/>
      <w:r w:rsidR="00025130">
        <w:t>scan”</w:t>
      </w:r>
      <w:proofErr w:type="gramEnd"/>
    </w:p>
    <w:p w14:paraId="2770DC0D" w14:textId="05EC4198" w:rsidR="00FB3440" w:rsidRDefault="00FB3440" w:rsidP="00025130">
      <w:pPr>
        <w:pStyle w:val="ListParagraph"/>
        <w:numPr>
          <w:ilvl w:val="0"/>
          <w:numId w:val="5"/>
        </w:numPr>
      </w:pPr>
      <w:ins w:id="19" w:author="Kathryn Ramsey" w:date="2023-03-30T13:08:00Z">
        <w:r>
          <w:t xml:space="preserve">Open </w:t>
        </w:r>
        <w:proofErr w:type="spellStart"/>
        <w:r>
          <w:t>Triax</w:t>
        </w:r>
        <w:proofErr w:type="spellEnd"/>
        <w:r>
          <w:t xml:space="preserve"> software</w:t>
        </w:r>
      </w:ins>
      <w:ins w:id="20" w:author="Kathryn Ramsey" w:date="2023-03-30T13:09:00Z">
        <w:r>
          <w:t xml:space="preserve"> (icon “</w:t>
        </w:r>
        <w:proofErr w:type="spellStart"/>
        <w:r>
          <w:t>Triax</w:t>
        </w:r>
        <w:proofErr w:type="spellEnd"/>
        <w:r>
          <w:t>” label “</w:t>
        </w:r>
        <w:proofErr w:type="spellStart"/>
        <w:r>
          <w:t>FlowCell</w:t>
        </w:r>
        <w:proofErr w:type="spellEnd"/>
        <w:r>
          <w:t>”</w:t>
        </w:r>
      </w:ins>
    </w:p>
    <w:p w14:paraId="02BE651A" w14:textId="077B1F5D" w:rsidR="00FB3440" w:rsidRDefault="00025130" w:rsidP="00025130">
      <w:pPr>
        <w:pStyle w:val="ListParagraph"/>
        <w:numPr>
          <w:ilvl w:val="0"/>
          <w:numId w:val="5"/>
        </w:numPr>
        <w:rPr>
          <w:ins w:id="21" w:author="Kathryn Ramsey" w:date="2023-03-30T13:10:00Z"/>
        </w:rPr>
      </w:pPr>
      <w:r>
        <w:t>Choose the username</w:t>
      </w:r>
      <w:ins w:id="22" w:author="Kathryn Ramsey" w:date="2023-03-30T13:10:00Z">
        <w:r w:rsidR="00FB3440">
          <w:t xml:space="preserve"> and </w:t>
        </w:r>
      </w:ins>
      <w:ins w:id="23" w:author="Kathryn Ramsey" w:date="2023-03-30T13:11:00Z">
        <w:r w:rsidR="00FB3440">
          <w:t>confirm rotor. Connection should be established.</w:t>
        </w:r>
      </w:ins>
      <w:del w:id="24" w:author="Kathryn Ramsey" w:date="2023-03-30T13:10:00Z">
        <w:r w:rsidDel="00FB3440">
          <w:delText xml:space="preserve">, </w:delText>
        </w:r>
      </w:del>
    </w:p>
    <w:p w14:paraId="132FE5D8" w14:textId="6F067C54" w:rsidR="00025130" w:rsidRDefault="00FB3440" w:rsidP="00025130">
      <w:pPr>
        <w:pStyle w:val="ListParagraph"/>
        <w:numPr>
          <w:ilvl w:val="0"/>
          <w:numId w:val="5"/>
        </w:numPr>
      </w:pPr>
      <w:ins w:id="25" w:author="Kathryn Ramsey" w:date="2023-03-30T13:11:00Z">
        <w:r>
          <w:t xml:space="preserve">If not </w:t>
        </w:r>
      </w:ins>
      <w:ins w:id="26" w:author="Kathryn Ramsey" w:date="2023-03-30T13:12:00Z">
        <w:r>
          <w:t>auto populated</w:t>
        </w:r>
      </w:ins>
      <w:ins w:id="27" w:author="Kathryn Ramsey" w:date="2023-03-30T13:11:00Z">
        <w:r>
          <w:t xml:space="preserve">, </w:t>
        </w:r>
      </w:ins>
      <w:r w:rsidR="00025130">
        <w:t>click “single UV OD scan”</w:t>
      </w:r>
      <w:ins w:id="28" w:author="Kathryn Ramsey" w:date="2023-03-30T13:12:00Z">
        <w:r>
          <w:t xml:space="preserve"> (If using a previously used username, should auto populate</w:t>
        </w:r>
      </w:ins>
      <w:r w:rsidR="00025130">
        <w:t>. Channel A Wavelength should be 260 nm</w:t>
      </w:r>
    </w:p>
    <w:p w14:paraId="38F51D75" w14:textId="69F4B9EE" w:rsidR="007B4E8D" w:rsidRDefault="00025130" w:rsidP="007B4E8D">
      <w:pPr>
        <w:pStyle w:val="ListParagraph"/>
        <w:numPr>
          <w:ilvl w:val="0"/>
          <w:numId w:val="5"/>
        </w:numPr>
        <w:rPr>
          <w:ins w:id="29" w:author="Kathryn Ramsey" w:date="2023-03-30T13:16:00Z"/>
        </w:rPr>
      </w:pPr>
      <w:r>
        <w:t xml:space="preserve">On the bottom of the screen fill out Gradients necessary info (i.e. sample volume, gradient type, speed, </w:t>
      </w:r>
      <w:proofErr w:type="spellStart"/>
      <w:r>
        <w:t>etc</w:t>
      </w:r>
      <w:proofErr w:type="spellEnd"/>
      <w:r>
        <w:t>)</w:t>
      </w:r>
      <w:ins w:id="30" w:author="Kathryn Ramsey" w:date="2023-03-30T13:13:00Z">
        <w:r w:rsidR="007B4E8D">
          <w:t xml:space="preserve">. If </w:t>
        </w:r>
      </w:ins>
      <w:ins w:id="31" w:author="Kathryn Ramsey" w:date="2023-03-30T13:14:00Z">
        <w:r w:rsidR="007B4E8D">
          <w:t>fractioning</w:t>
        </w:r>
      </w:ins>
      <w:ins w:id="32" w:author="Kathryn Ramsey" w:date="2023-03-30T13:13:00Z">
        <w:r w:rsidR="007B4E8D">
          <w:t xml:space="preserve"> multiple </w:t>
        </w:r>
      </w:ins>
      <w:ins w:id="33" w:author="Kathryn Ramsey" w:date="2023-03-30T13:14:00Z">
        <w:r w:rsidR="007B4E8D">
          <w:t>samples</w:t>
        </w:r>
      </w:ins>
      <w:ins w:id="34" w:author="Kathryn Ramsey" w:date="2023-03-30T13:13:00Z">
        <w:r w:rsidR="007B4E8D">
          <w:t xml:space="preserve"> from the s</w:t>
        </w:r>
      </w:ins>
      <w:ins w:id="35" w:author="Kathryn Ramsey" w:date="2023-03-30T13:14:00Z">
        <w:r w:rsidR="007B4E8D">
          <w:t>ame condition, include an experiment name</w:t>
        </w:r>
      </w:ins>
      <w:ins w:id="36" w:author="Kathryn Ramsey" w:date="2023-03-30T13:15:00Z">
        <w:r w:rsidR="007B4E8D">
          <w:t xml:space="preserve"> (unclear if experiment name is maintained for all runs, needs to be determined).</w:t>
        </w:r>
      </w:ins>
    </w:p>
    <w:p w14:paraId="50709BDE" w14:textId="1A3A6E1B" w:rsidR="007B4E8D" w:rsidRDefault="007B4E8D" w:rsidP="007B4E8D">
      <w:pPr>
        <w:pStyle w:val="ListParagraph"/>
        <w:numPr>
          <w:ilvl w:val="0"/>
          <w:numId w:val="5"/>
        </w:numPr>
      </w:pPr>
      <w:ins w:id="37" w:author="Kathryn Ramsey" w:date="2023-03-30T13:16:00Z">
        <w:r>
          <w:t>Click “LED POWER” button on bottom left of window.</w:t>
        </w:r>
      </w:ins>
    </w:p>
    <w:p w14:paraId="4957F912" w14:textId="3AC06264" w:rsidR="00025130" w:rsidDel="007B4E8D" w:rsidRDefault="00025130" w:rsidP="00025130">
      <w:pPr>
        <w:pStyle w:val="ListParagraph"/>
        <w:numPr>
          <w:ilvl w:val="0"/>
          <w:numId w:val="5"/>
        </w:numPr>
        <w:rPr>
          <w:del w:id="38" w:author="Kathryn Ramsey" w:date="2023-03-30T13:16:00Z"/>
        </w:rPr>
      </w:pPr>
      <w:del w:id="39" w:author="Kathryn Ramsey" w:date="2023-03-30T13:16:00Z">
        <w:r w:rsidDel="007B4E8D">
          <w:delText>Under the rotor settings (SW40Ti) select “number of fractions” as the mode to fractionate by</w:delText>
        </w:r>
      </w:del>
    </w:p>
    <w:p w14:paraId="1F427241" w14:textId="735F5750" w:rsidR="00025130" w:rsidRDefault="00025130" w:rsidP="00025130">
      <w:pPr>
        <w:pStyle w:val="ListParagraph"/>
        <w:numPr>
          <w:ilvl w:val="0"/>
          <w:numId w:val="5"/>
        </w:numPr>
        <w:rPr>
          <w:ins w:id="40" w:author="Kathryn Ramsey" w:date="2023-03-30T13:22:00Z"/>
        </w:rPr>
      </w:pPr>
      <w:r>
        <w:t>On the LED Power screen, make sure Channel A is reading between 800,000 and 900,000. Push water through the cell if it needs to be adjusted</w:t>
      </w:r>
      <w:ins w:id="41" w:author="Kathryn Ramsey" w:date="2023-03-30T13:17:00Z">
        <w:r w:rsidR="007B4E8D">
          <w:t xml:space="preserve">. Expect </w:t>
        </w:r>
      </w:ins>
      <w:ins w:id="42" w:author="Kathryn Ramsey" w:date="2023-03-30T13:20:00Z">
        <w:r w:rsidR="007B4E8D">
          <w:t xml:space="preserve">it will need to be flushed (2 mL should be enough). Should stabilize in less than a minute. [Add not about sometimes needing to modify </w:t>
        </w:r>
      </w:ins>
      <w:ins w:id="43" w:author="Kathryn Ramsey" w:date="2023-03-30T13:21:00Z">
        <w:r w:rsidR="007B4E8D">
          <w:t xml:space="preserve">sensitivity or </w:t>
        </w:r>
      </w:ins>
      <w:ins w:id="44" w:author="Kathryn Ramsey" w:date="2023-03-30T13:22:00Z">
        <w:r w:rsidR="007B4E8D">
          <w:t>LED on time].</w:t>
        </w:r>
      </w:ins>
    </w:p>
    <w:p w14:paraId="5E18C303" w14:textId="6CD01308" w:rsidR="005B2CEB" w:rsidRDefault="005B2CEB" w:rsidP="00025130">
      <w:pPr>
        <w:pStyle w:val="ListParagraph"/>
        <w:numPr>
          <w:ilvl w:val="0"/>
          <w:numId w:val="5"/>
        </w:numPr>
        <w:rPr>
          <w:ins w:id="45" w:author="Kathryn Ramsey" w:date="2023-03-30T13:24:00Z"/>
        </w:rPr>
      </w:pPr>
      <w:ins w:id="46" w:author="Kathryn Ramsey" w:date="2023-03-30T13:22:00Z">
        <w:r>
          <w:t>Click “SCAN SETUP (with default calibration)”</w:t>
        </w:r>
      </w:ins>
      <w:ins w:id="47" w:author="Kathryn Ramsey" w:date="2023-03-30T13:32:00Z">
        <w:r w:rsidR="005A436A">
          <w:t xml:space="preserve"> at bottom of window</w:t>
        </w:r>
      </w:ins>
      <w:ins w:id="48" w:author="Kathryn Ramsey" w:date="2023-03-30T13:22:00Z">
        <w:r>
          <w:t>.</w:t>
        </w:r>
      </w:ins>
    </w:p>
    <w:p w14:paraId="4B06FEE7" w14:textId="074E3816" w:rsidR="005B2CEB" w:rsidRDefault="005B2CEB" w:rsidP="00025130">
      <w:pPr>
        <w:pStyle w:val="ListParagraph"/>
        <w:numPr>
          <w:ilvl w:val="0"/>
          <w:numId w:val="5"/>
        </w:numPr>
      </w:pPr>
      <w:ins w:id="49" w:author="Kathryn Ramsey" w:date="2023-03-30T13:24:00Z">
        <w:r>
          <w:t>To fractionate by number of fractions, be sure the green box is around the “Number of fractions</w:t>
        </w:r>
      </w:ins>
      <w:ins w:id="50" w:author="Kathryn Ramsey" w:date="2023-03-30T13:25:00Z">
        <w:r>
          <w:t xml:space="preserve">” dialog. Modify according to your experimental design (20 – 30). </w:t>
        </w:r>
      </w:ins>
      <w:ins w:id="51" w:author="Kathryn Ramsey" w:date="2023-03-30T13:26:00Z">
        <w:r>
          <w:t>If you want to immediately start taking fractions, kee</w:t>
        </w:r>
      </w:ins>
      <w:ins w:id="52" w:author="Kathryn Ramsey" w:date="2023-03-30T13:27:00Z">
        <w:r>
          <w:t>p start distance at 0 (unlikely to ever change this).</w:t>
        </w:r>
      </w:ins>
    </w:p>
    <w:p w14:paraId="71ABDF34" w14:textId="3544612C" w:rsidR="00025130" w:rsidRDefault="00025130" w:rsidP="00025130">
      <w:pPr>
        <w:pStyle w:val="ListParagraph"/>
        <w:numPr>
          <w:ilvl w:val="0"/>
          <w:numId w:val="5"/>
        </w:numPr>
      </w:pPr>
      <w:del w:id="53" w:author="Kathryn Ramsey" w:date="2023-03-30T13:31:00Z">
        <w:r w:rsidDel="005A436A">
          <w:delText>Go to scan set up, make sure everything is filled</w:delText>
        </w:r>
        <w:r w:rsidR="00BE7842" w:rsidDel="005A436A">
          <w:delText xml:space="preserve"> </w:delText>
        </w:r>
        <w:r w:rsidDel="005A436A">
          <w:delText>out correctly</w:delText>
        </w:r>
      </w:del>
      <w:ins w:id="54" w:author="Kathryn Ramsey" w:date="2023-03-30T13:31:00Z">
        <w:r w:rsidR="005A436A">
          <w:t>Confirm other settings (max vol./fraction and length of tubing).</w:t>
        </w:r>
      </w:ins>
    </w:p>
    <w:p w14:paraId="11B5B66D" w14:textId="77777777" w:rsidR="005A436A" w:rsidRDefault="005A436A" w:rsidP="00025130">
      <w:pPr>
        <w:pStyle w:val="ListParagraph"/>
        <w:numPr>
          <w:ilvl w:val="0"/>
          <w:numId w:val="5"/>
        </w:numPr>
        <w:rPr>
          <w:ins w:id="55" w:author="Kathryn Ramsey" w:date="2023-03-30T13:32:00Z"/>
        </w:rPr>
      </w:pPr>
      <w:ins w:id="56" w:author="Kathryn Ramsey" w:date="2023-03-30T13:31:00Z">
        <w:r>
          <w:t>Click “GO TO GRAPH”</w:t>
        </w:r>
      </w:ins>
      <w:ins w:id="57" w:author="Kathryn Ramsey" w:date="2023-03-30T13:32:00Z">
        <w:r>
          <w:t xml:space="preserve"> at bottom right of window. </w:t>
        </w:r>
      </w:ins>
    </w:p>
    <w:p w14:paraId="3BF7EBB6" w14:textId="25747F4C" w:rsidR="005A436A" w:rsidRDefault="005A436A" w:rsidP="00025130">
      <w:pPr>
        <w:pStyle w:val="ListParagraph"/>
        <w:numPr>
          <w:ilvl w:val="0"/>
          <w:numId w:val="5"/>
        </w:numPr>
        <w:rPr>
          <w:ins w:id="58" w:author="Kathryn Ramsey" w:date="2023-03-30T13:33:00Z"/>
        </w:rPr>
      </w:pPr>
      <w:ins w:id="59" w:author="Kathryn Ramsey" w:date="2023-03-30T13:32:00Z">
        <w:r>
          <w:t>Name the run (</w:t>
        </w:r>
        <w:proofErr w:type="spellStart"/>
        <w:r>
          <w:t>autofilled</w:t>
        </w:r>
        <w:proofErr w:type="spellEnd"/>
        <w:r>
          <w:t xml:space="preserve"> from last run). </w:t>
        </w:r>
      </w:ins>
    </w:p>
    <w:p w14:paraId="2A25AB7D" w14:textId="68EB4DD7" w:rsidR="00803C3B" w:rsidRDefault="00803C3B" w:rsidP="00025130">
      <w:pPr>
        <w:pStyle w:val="ListParagraph"/>
        <w:numPr>
          <w:ilvl w:val="0"/>
          <w:numId w:val="5"/>
        </w:numPr>
        <w:rPr>
          <w:ins w:id="60" w:author="Kathryn Ramsey" w:date="2023-03-30T13:34:00Z"/>
        </w:rPr>
      </w:pPr>
      <w:ins w:id="61" w:author="Kathryn Ramsey" w:date="2023-03-30T13:33:00Z">
        <w:r>
          <w:t>Confirm that you have distilled water ready (should be ready from LED PO</w:t>
        </w:r>
      </w:ins>
      <w:ins w:id="62" w:author="Kathryn Ramsey" w:date="2023-03-30T13:34:00Z">
        <w:r>
          <w:t>WER dialog).</w:t>
        </w:r>
      </w:ins>
    </w:p>
    <w:p w14:paraId="4318D369" w14:textId="63693650" w:rsidR="00803C3B" w:rsidRDefault="00803C3B" w:rsidP="00025130">
      <w:pPr>
        <w:pStyle w:val="ListParagraph"/>
        <w:numPr>
          <w:ilvl w:val="0"/>
          <w:numId w:val="5"/>
        </w:numPr>
        <w:rPr>
          <w:ins w:id="63" w:author="Kathryn Ramsey" w:date="2023-03-30T13:35:00Z"/>
        </w:rPr>
      </w:pPr>
      <w:ins w:id="64" w:author="Kathryn Ramsey" w:date="2023-03-30T13:34:00Z">
        <w:r>
          <w:t xml:space="preserve">Dialog pops up: “Press OK to do the zero calibration.” Push some water through before hitting okay. </w:t>
        </w:r>
      </w:ins>
    </w:p>
    <w:p w14:paraId="4D5DD680" w14:textId="2E91A3FA" w:rsidR="00803C3B" w:rsidRDefault="00803C3B" w:rsidP="00025130">
      <w:pPr>
        <w:pStyle w:val="ListParagraph"/>
        <w:numPr>
          <w:ilvl w:val="0"/>
          <w:numId w:val="5"/>
        </w:numPr>
        <w:rPr>
          <w:ins w:id="65" w:author="Kathryn Ramsey" w:date="2023-03-30T13:32:00Z"/>
        </w:rPr>
      </w:pPr>
      <w:ins w:id="66" w:author="Kathryn Ramsey" w:date="2023-03-30T13:35:00Z">
        <w:r>
          <w:t>Dialog pops up: “Zero calibration completed.”</w:t>
        </w:r>
      </w:ins>
    </w:p>
    <w:p w14:paraId="2806A818" w14:textId="602CA934" w:rsidR="00803C3B" w:rsidRDefault="00803C3B" w:rsidP="00803C3B">
      <w:pPr>
        <w:pStyle w:val="ListParagraph"/>
        <w:numPr>
          <w:ilvl w:val="0"/>
          <w:numId w:val="5"/>
        </w:numPr>
        <w:rPr>
          <w:ins w:id="67" w:author="Kathryn Ramsey" w:date="2023-03-30T13:36:00Z"/>
        </w:rPr>
      </w:pPr>
      <w:ins w:id="68" w:author="Kathryn Ramsey" w:date="2023-03-30T13:36:00Z">
        <w:r>
          <w:t xml:space="preserve">Leave </w:t>
        </w:r>
      </w:ins>
      <w:ins w:id="69" w:author="Kathryn Ramsey" w:date="2023-03-30T13:37:00Z">
        <w:r>
          <w:t xml:space="preserve">graph up for </w:t>
        </w:r>
        <w:r w:rsidRPr="00491A7A">
          <w:rPr>
            <w:b/>
            <w:bCs/>
            <w:rPrChange w:id="70" w:author="Kathryn Ramsey" w:date="2023-03-30T13:44:00Z">
              <w:rPr/>
            </w:rPrChange>
          </w:rPr>
          <w:t>10 minutes</w:t>
        </w:r>
        <w:r>
          <w:t xml:space="preserve"> to stabilize. </w:t>
        </w:r>
      </w:ins>
      <w:ins w:id="71" w:author="Kathryn Ramsey" w:date="2023-03-30T13:38:00Z">
        <w:r>
          <w:t>Hit “refresh” to reset y-axis.</w:t>
        </w:r>
      </w:ins>
      <w:del w:id="72" w:author="Kathryn Ramsey" w:date="2023-03-30T13:33:00Z">
        <w:r w:rsidR="00025130" w:rsidDel="005A436A">
          <w:delText xml:space="preserve">Go to graph. </w:delText>
        </w:r>
      </w:del>
      <w:del w:id="73" w:author="Kathryn Ramsey" w:date="2023-03-30T13:36:00Z">
        <w:r w:rsidR="00025130" w:rsidDel="00803C3B">
          <w:delText xml:space="preserve">Pump water through the cell again to calibrate. </w:delText>
        </w:r>
      </w:del>
    </w:p>
    <w:p w14:paraId="19F7F53F" w14:textId="07D5782B" w:rsidR="00025130" w:rsidRDefault="00025130" w:rsidP="00025130">
      <w:pPr>
        <w:pStyle w:val="ListParagraph"/>
        <w:numPr>
          <w:ilvl w:val="0"/>
          <w:numId w:val="5"/>
        </w:numPr>
        <w:rPr>
          <w:ins w:id="74" w:author="Kathryn Ramsey" w:date="2023-03-30T13:44:00Z"/>
        </w:rPr>
      </w:pPr>
      <w:r>
        <w:t>Y axis should be close to 0</w:t>
      </w:r>
      <w:r w:rsidR="000D4A9D">
        <w:t>, with at least two zeros following the decimal point (e.g. 0.002)</w:t>
      </w:r>
      <w:ins w:id="75" w:author="Kathryn Ramsey" w:date="2023-03-30T13:36:00Z">
        <w:r w:rsidR="00803C3B">
          <w:t>.</w:t>
        </w:r>
      </w:ins>
      <w:ins w:id="76" w:author="Kathryn Ramsey" w:date="2023-03-30T13:38:00Z">
        <w:r w:rsidR="00803C3B">
          <w:t xml:space="preserve"> If </w:t>
        </w:r>
      </w:ins>
      <w:ins w:id="77" w:author="Kathryn Ramsey" w:date="2023-03-30T13:39:00Z">
        <w:r w:rsidR="00803C3B">
          <w:t xml:space="preserve">that is not the case, then hit the “ZERO” button and follow instructions from 14 (Confirm that you have distilled water ready). </w:t>
        </w:r>
      </w:ins>
      <w:ins w:id="78" w:author="Kathryn Ramsey" w:date="2023-03-30T13:40:00Z">
        <w:r w:rsidR="00803C3B">
          <w:t xml:space="preserve">At this point, wait a minute, and see if signal has stabilized and there are 2 zeros after the decimal point. If not, </w:t>
        </w:r>
      </w:ins>
      <w:ins w:id="79" w:author="Kathryn Ramsey" w:date="2023-03-30T13:41:00Z">
        <w:r w:rsidR="00803C3B">
          <w:t xml:space="preserve">give it 5 more minutes and </w:t>
        </w:r>
      </w:ins>
      <w:ins w:id="80" w:author="Kathryn Ramsey" w:date="2023-03-30T13:42:00Z">
        <w:r w:rsidR="00803C3B">
          <w:t>re-zero.</w:t>
        </w:r>
      </w:ins>
      <w:ins w:id="81" w:author="Kathryn Ramsey" w:date="2023-03-30T13:43:00Z">
        <w:r w:rsidR="00803C3B">
          <w:t xml:space="preserve"> If never stabilizing, </w:t>
        </w:r>
        <w:r w:rsidR="00491A7A">
          <w:t xml:space="preserve">get it as close to zero as possible. </w:t>
        </w:r>
      </w:ins>
    </w:p>
    <w:p w14:paraId="7DDF534E" w14:textId="71FC7C3C" w:rsidR="00491A7A" w:rsidRDefault="00491A7A">
      <w:pPr>
        <w:ind w:left="360"/>
        <w:pPrChange w:id="82" w:author="Kathryn Ramsey" w:date="2023-03-30T13:44:00Z">
          <w:pPr>
            <w:pStyle w:val="ListParagraph"/>
            <w:numPr>
              <w:numId w:val="5"/>
            </w:numPr>
            <w:ind w:hanging="360"/>
          </w:pPr>
        </w:pPrChange>
      </w:pPr>
      <w:ins w:id="83" w:author="Kathryn Ramsey" w:date="2023-03-30T13:44:00Z">
        <w:r>
          <w:t>---Ready to work with samples----</w:t>
        </w:r>
      </w:ins>
    </w:p>
    <w:p w14:paraId="57552D95" w14:textId="342D2251" w:rsidR="00536C09" w:rsidRDefault="00536C09" w:rsidP="00025130">
      <w:pPr>
        <w:pStyle w:val="ListParagraph"/>
        <w:numPr>
          <w:ilvl w:val="0"/>
          <w:numId w:val="5"/>
        </w:numPr>
        <w:rPr>
          <w:ins w:id="84" w:author="Kathryn Ramsey" w:date="2023-03-30T13:47:00Z"/>
        </w:rPr>
      </w:pPr>
      <w:commentRangeStart w:id="85"/>
      <w:ins w:id="86" w:author="Kathryn Ramsey" w:date="2023-03-30T13:47:00Z">
        <w:r>
          <w:t>On gradient station, hit “AIR” button to p</w:t>
        </w:r>
      </w:ins>
      <w:del w:id="87" w:author="Kathryn Ramsey" w:date="2023-03-30T13:47:00Z">
        <w:r w:rsidR="0053087A" w:rsidDel="00536C09">
          <w:delText>P</w:delText>
        </w:r>
      </w:del>
      <w:r w:rsidR="0053087A">
        <w:t>urge air through the system</w:t>
      </w:r>
      <w:ins w:id="88" w:author="Kathryn Ramsey" w:date="2023-03-30T13:47:00Z">
        <w:r>
          <w:t xml:space="preserve"> for 5 seconds.</w:t>
        </w:r>
      </w:ins>
      <w:del w:id="89" w:author="Kathryn Ramsey" w:date="2023-03-30T13:47:00Z">
        <w:r w:rsidR="0053087A" w:rsidDel="00536C09">
          <w:delText>,</w:delText>
        </w:r>
      </w:del>
      <w:commentRangeEnd w:id="85"/>
      <w:r>
        <w:rPr>
          <w:rStyle w:val="CommentReference"/>
        </w:rPr>
        <w:commentReference w:id="85"/>
      </w:r>
    </w:p>
    <w:p w14:paraId="5F54F145" w14:textId="77777777" w:rsidR="00836D81" w:rsidRDefault="00536C09" w:rsidP="00025130">
      <w:pPr>
        <w:pStyle w:val="ListParagraph"/>
        <w:numPr>
          <w:ilvl w:val="0"/>
          <w:numId w:val="5"/>
        </w:numPr>
        <w:rPr>
          <w:ins w:id="90" w:author="Kathryn Ramsey" w:date="2023-03-30T13:54:00Z"/>
        </w:rPr>
      </w:pPr>
      <w:ins w:id="91" w:author="Kathryn Ramsey" w:date="2023-03-30T13:48:00Z">
        <w:r>
          <w:t>L</w:t>
        </w:r>
      </w:ins>
      <w:del w:id="92" w:author="Kathryn Ramsey" w:date="2023-03-30T13:48:00Z">
        <w:r w:rsidR="0053087A" w:rsidDel="00536C09">
          <w:delText xml:space="preserve"> then l</w:delText>
        </w:r>
      </w:del>
      <w:r w:rsidR="0053087A">
        <w:t>oad the first sampl</w:t>
      </w:r>
      <w:ins w:id="93" w:author="Kathryn Ramsey" w:date="2023-03-30T13:53:00Z">
        <w:r>
          <w:t>e tube</w:t>
        </w:r>
      </w:ins>
      <w:del w:id="94" w:author="Kathryn Ramsey" w:date="2023-03-30T13:53:00Z">
        <w:r w:rsidR="0053087A" w:rsidDel="00536C09">
          <w:delText>e</w:delText>
        </w:r>
      </w:del>
      <w:ins w:id="95" w:author="Kathryn Ramsey" w:date="2023-03-30T13:48:00Z">
        <w:r>
          <w:t xml:space="preserve"> into </w:t>
        </w:r>
      </w:ins>
      <w:ins w:id="96" w:author="Kathryn Ramsey" w:date="2023-03-30T13:49:00Z">
        <w:r>
          <w:t>flow cell</w:t>
        </w:r>
      </w:ins>
      <w:r w:rsidR="0053087A">
        <w:t xml:space="preserve">. </w:t>
      </w:r>
      <w:ins w:id="97" w:author="Kathryn Ramsey" w:date="2023-03-30T13:49:00Z">
        <w:r>
          <w:t xml:space="preserve">To do this, </w:t>
        </w:r>
      </w:ins>
      <w:ins w:id="98" w:author="Kathryn Ramsey" w:date="2023-03-30T13:50:00Z">
        <w:r>
          <w:t xml:space="preserve">keep the tube in the white tube rack and add the </w:t>
        </w:r>
      </w:ins>
      <w:ins w:id="99" w:author="Kathryn Ramsey" w:date="2023-03-30T13:51:00Z">
        <w:r>
          <w:t xml:space="preserve">flow cell </w:t>
        </w:r>
      </w:ins>
      <w:ins w:id="100" w:author="Kathryn Ramsey" w:date="2023-03-30T13:49:00Z">
        <w:r>
          <w:t>c</w:t>
        </w:r>
      </w:ins>
      <w:del w:id="101" w:author="Kathryn Ramsey" w:date="2023-03-30T13:49:00Z">
        <w:r w:rsidR="0053087A" w:rsidDel="00536C09">
          <w:delText>C</w:delText>
        </w:r>
      </w:del>
      <w:r w:rsidR="0053087A">
        <w:t xml:space="preserve">ap </w:t>
      </w:r>
      <w:del w:id="102" w:author="Kathryn Ramsey" w:date="2023-03-30T13:50:00Z">
        <w:r w:rsidR="0053087A" w:rsidDel="00536C09">
          <w:delText xml:space="preserve">the sample </w:delText>
        </w:r>
      </w:del>
      <w:del w:id="103" w:author="Kathryn Ramsey" w:date="2023-03-30T13:51:00Z">
        <w:r w:rsidR="0053087A" w:rsidDel="00536C09">
          <w:delText xml:space="preserve">with the flow cell cap </w:delText>
        </w:r>
      </w:del>
      <w:r w:rsidR="000D4A9D">
        <w:t>by turning and pushing down</w:t>
      </w:r>
      <w:ins w:id="104" w:author="Kathryn Ramsey" w:date="2023-03-30T13:51:00Z">
        <w:r>
          <w:t xml:space="preserve"> -experienced user can hold the </w:t>
        </w:r>
        <w:r>
          <w:lastRenderedPageBreak/>
          <w:t>tube with the bottom on the counter in their left hand and cap with their right</w:t>
        </w:r>
      </w:ins>
      <w:ins w:id="105" w:author="Kathryn Ramsey" w:date="2023-03-30T13:52:00Z">
        <w:r>
          <w:t>. Note that all the movement should be coming from the cap, not the tube</w:t>
        </w:r>
      </w:ins>
      <w:ins w:id="106" w:author="Kathryn Ramsey" w:date="2023-03-30T13:49:00Z">
        <w:r>
          <w:t xml:space="preserve">. It will </w:t>
        </w:r>
        <w:proofErr w:type="gramStart"/>
        <w:r>
          <w:t>held</w:t>
        </w:r>
        <w:proofErr w:type="gramEnd"/>
        <w:r>
          <w:t xml:space="preserve"> on by tension</w:t>
        </w:r>
      </w:ins>
      <w:ins w:id="107" w:author="Kathryn Ramsey" w:date="2023-03-30T13:52:00Z">
        <w:r>
          <w:t xml:space="preserve">- check that holding the cap </w:t>
        </w:r>
      </w:ins>
      <w:ins w:id="108" w:author="Kathryn Ramsey" w:date="2023-03-30T13:53:00Z">
        <w:r>
          <w:t xml:space="preserve">is sufficient to hold the tube up. </w:t>
        </w:r>
      </w:ins>
      <w:del w:id="109" w:author="Kathryn Ramsey" w:date="2023-03-30T13:52:00Z">
        <w:r w:rsidR="000D4A9D" w:rsidDel="00536C09">
          <w:delText xml:space="preserve"> </w:delText>
        </w:r>
      </w:del>
    </w:p>
    <w:p w14:paraId="6CE00A55" w14:textId="74C323CF" w:rsidR="00836D81" w:rsidRDefault="00836D81" w:rsidP="00025130">
      <w:pPr>
        <w:pStyle w:val="ListParagraph"/>
        <w:numPr>
          <w:ilvl w:val="0"/>
          <w:numId w:val="5"/>
        </w:numPr>
        <w:rPr>
          <w:ins w:id="110" w:author="Kathryn Ramsey" w:date="2023-03-30T13:59:00Z"/>
        </w:rPr>
      </w:pPr>
      <w:ins w:id="111" w:author="Kathryn Ramsey" w:date="2023-03-30T13:54:00Z">
        <w:r>
          <w:t xml:space="preserve">Put tube in </w:t>
        </w:r>
      </w:ins>
      <w:del w:id="112" w:author="Kathryn Ramsey" w:date="2023-03-30T13:54:00Z">
        <w:r w:rsidR="0053087A" w:rsidDel="00836D81">
          <w:delText xml:space="preserve">and put </w:delText>
        </w:r>
      </w:del>
      <w:del w:id="113" w:author="Kathryn Ramsey" w:date="2023-03-30T13:55:00Z">
        <w:r w:rsidR="0053087A" w:rsidDel="00836D81">
          <w:delText xml:space="preserve">sample in </w:delText>
        </w:r>
      </w:del>
      <w:r w:rsidR="0053087A">
        <w:t>the flow cell</w:t>
      </w:r>
      <w:ins w:id="114" w:author="Kathryn Ramsey" w:date="2023-03-30T13:56:00Z">
        <w:r>
          <w:t>. The cap should twist to lock into the flo</w:t>
        </w:r>
      </w:ins>
      <w:ins w:id="115" w:author="Kathryn Ramsey" w:date="2023-03-30T13:57:00Z">
        <w:r>
          <w:t xml:space="preserve">w cell on the lower of the two locking options. </w:t>
        </w:r>
      </w:ins>
    </w:p>
    <w:p w14:paraId="56B2ECA3" w14:textId="4C1C3AAB" w:rsidR="00836D81" w:rsidRDefault="00836D81" w:rsidP="00025130">
      <w:pPr>
        <w:pStyle w:val="ListParagraph"/>
        <w:numPr>
          <w:ilvl w:val="0"/>
          <w:numId w:val="5"/>
        </w:numPr>
        <w:rPr>
          <w:ins w:id="116" w:author="Kathryn Ramsey" w:date="2023-03-30T13:57:00Z"/>
        </w:rPr>
      </w:pPr>
      <w:ins w:id="117" w:author="Kathryn Ramsey" w:date="2023-03-30T13:59:00Z">
        <w:r>
          <w:t xml:space="preserve">Remove </w:t>
        </w:r>
      </w:ins>
      <w:ins w:id="118" w:author="Kathryn Ramsey" w:date="2023-03-30T14:01:00Z">
        <w:r>
          <w:t xml:space="preserve">syringe attachment </w:t>
        </w:r>
      </w:ins>
      <w:ins w:id="119" w:author="Kathryn Ramsey" w:date="2023-03-30T14:02:00Z">
        <w:r>
          <w:t xml:space="preserve">from </w:t>
        </w:r>
      </w:ins>
      <w:ins w:id="120" w:author="Kathryn Ramsey" w:date="2023-03-30T14:01:00Z">
        <w:r>
          <w:t xml:space="preserve">the line the sample will enter and replace with screw on cap. </w:t>
        </w:r>
      </w:ins>
      <w:ins w:id="121" w:author="Kathryn Ramsey" w:date="2023-03-30T14:02:00Z">
        <w:r>
          <w:t>Should be finger-tight but do</w:t>
        </w:r>
      </w:ins>
      <w:ins w:id="122" w:author="Kathryn Ramsey" w:date="2023-03-30T14:01:00Z">
        <w:r>
          <w:t xml:space="preserve"> not over</w:t>
        </w:r>
      </w:ins>
      <w:ins w:id="123" w:author="Kathryn Ramsey" w:date="2023-03-30T14:02:00Z">
        <w:r>
          <w:t>-tighten!</w:t>
        </w:r>
      </w:ins>
    </w:p>
    <w:p w14:paraId="4B345D62" w14:textId="30B000C0" w:rsidR="00025130" w:rsidRDefault="00836D81" w:rsidP="00836D81">
      <w:pPr>
        <w:pStyle w:val="ListParagraph"/>
        <w:numPr>
          <w:ilvl w:val="0"/>
          <w:numId w:val="5"/>
        </w:numPr>
      </w:pPr>
      <w:ins w:id="124" w:author="Kathryn Ramsey" w:date="2023-03-30T13:57:00Z">
        <w:r>
          <w:t xml:space="preserve">Load the flow cell onto the gradient station. </w:t>
        </w:r>
      </w:ins>
      <w:del w:id="125" w:author="Kathryn Ramsey" w:date="2023-03-30T13:57:00Z">
        <w:r w:rsidR="000D4A9D" w:rsidDel="00836D81">
          <w:delText xml:space="preserve">, </w:delText>
        </w:r>
        <w:r w:rsidR="0060396B" w:rsidDel="00836D81">
          <w:delText>using</w:delText>
        </w:r>
        <w:r w:rsidR="000D4A9D" w:rsidDel="00836D81">
          <w:delText xml:space="preserve"> bottom lock</w:delText>
        </w:r>
        <w:r w:rsidR="0053087A" w:rsidDel="00836D81">
          <w:delText xml:space="preserve">. </w:delText>
        </w:r>
      </w:del>
      <w:r w:rsidR="0053087A">
        <w:t xml:space="preserve">Slide it on the </w:t>
      </w:r>
      <w:del w:id="126" w:author="Kathryn Ramsey" w:date="2023-03-30T13:57:00Z">
        <w:r w:rsidR="0053087A" w:rsidDel="00836D81">
          <w:delText xml:space="preserve">fractionator </w:delText>
        </w:r>
      </w:del>
      <w:ins w:id="127" w:author="Kathryn Ramsey" w:date="2023-03-30T13:57:00Z">
        <w:r>
          <w:t xml:space="preserve">gradient station </w:t>
        </w:r>
      </w:ins>
      <w:ins w:id="128" w:author="Kathryn Ramsey" w:date="2023-03-30T13:58:00Z">
        <w:r>
          <w:t xml:space="preserve">below the sample </w:t>
        </w:r>
      </w:ins>
      <w:ins w:id="129" w:author="Kathryn Ramsey" w:date="2023-03-30T13:59:00Z">
        <w:r>
          <w:t xml:space="preserve">acquisition </w:t>
        </w:r>
      </w:ins>
      <w:ins w:id="130" w:author="Kathryn Ramsey" w:date="2023-03-30T13:58:00Z">
        <w:r>
          <w:t>tip</w:t>
        </w:r>
      </w:ins>
      <w:ins w:id="131" w:author="Kathryn Ramsey" w:date="2023-03-30T13:59:00Z">
        <w:r>
          <w:t xml:space="preserve"> </w:t>
        </w:r>
      </w:ins>
      <w:ins w:id="132" w:author="Kathryn Ramsey" w:date="2023-03-30T14:04:00Z">
        <w:r w:rsidR="00866975">
          <w:t xml:space="preserve">with window to </w:t>
        </w:r>
      </w:ins>
      <w:ins w:id="133" w:author="Kathryn Ramsey" w:date="2023-03-30T14:05:00Z">
        <w:r w:rsidR="00866975">
          <w:t>right</w:t>
        </w:r>
      </w:ins>
      <w:ins w:id="134" w:author="Kathryn Ramsey" w:date="2023-03-30T14:04:00Z">
        <w:r w:rsidR="00866975">
          <w:t xml:space="preserve"> </w:t>
        </w:r>
      </w:ins>
      <w:ins w:id="135" w:author="Kathryn Ramsey" w:date="2023-03-30T13:59:00Z">
        <w:r>
          <w:t>and</w:t>
        </w:r>
      </w:ins>
      <w:del w:id="136" w:author="Kathryn Ramsey" w:date="2023-03-30T13:59:00Z">
        <w:r w:rsidR="0053087A" w:rsidDel="00836D81">
          <w:delText>then</w:delText>
        </w:r>
      </w:del>
      <w:r w:rsidR="0053087A">
        <w:t xml:space="preserve"> rotate 90</w:t>
      </w:r>
      <w:ins w:id="137" w:author="Kathryn Ramsey" w:date="2023-03-30T14:05:00Z">
        <w:r w:rsidR="00866975">
          <w:t>° clockwise</w:t>
        </w:r>
      </w:ins>
      <w:del w:id="138" w:author="Kathryn Ramsey" w:date="2023-03-30T14:05:00Z">
        <w:r w:rsidR="0053087A" w:rsidRPr="00C71780" w:rsidDel="00866975">
          <w:delText>º</w:delText>
        </w:r>
        <w:r w:rsidR="0053087A" w:rsidDel="00866975">
          <w:delText>C</w:delText>
        </w:r>
      </w:del>
      <w:r w:rsidR="0053087A">
        <w:t xml:space="preserve"> to fix it in place (window should face front)</w:t>
      </w:r>
    </w:p>
    <w:p w14:paraId="3CDEB783" w14:textId="5F6C40CD" w:rsidR="000D4A9D" w:rsidRDefault="000D4A9D" w:rsidP="00025130">
      <w:pPr>
        <w:pStyle w:val="ListParagraph"/>
        <w:numPr>
          <w:ilvl w:val="0"/>
          <w:numId w:val="5"/>
        </w:numPr>
      </w:pPr>
      <w:r>
        <w:t>Load microcentrifuge tubes in rack</w:t>
      </w:r>
      <w:ins w:id="139" w:author="Kathryn Ramsey" w:date="2023-03-30T14:07:00Z">
        <w:r w:rsidR="00834402">
          <w:t>. Label “29” on one side of the rack should face the back. Tubes should be</w:t>
        </w:r>
      </w:ins>
      <w:r>
        <w:t xml:space="preserve"> in the middle two rows</w:t>
      </w:r>
      <w:ins w:id="140" w:author="Kathryn Ramsey" w:date="2023-03-30T14:07:00Z">
        <w:r w:rsidR="00834402">
          <w:t xml:space="preserve">. </w:t>
        </w:r>
      </w:ins>
      <w:ins w:id="141" w:author="Kathryn Ramsey" w:date="2023-03-30T14:08:00Z">
        <w:r w:rsidR="00834402">
          <w:t>The first fraction will be in the front right tube</w:t>
        </w:r>
      </w:ins>
      <w:ins w:id="142" w:author="Kathryn Ramsey" w:date="2023-03-30T14:10:00Z">
        <w:r w:rsidR="00834402">
          <w:t>; fraction 16 should be in the back left</w:t>
        </w:r>
      </w:ins>
      <w:ins w:id="143" w:author="Kathryn Ramsey" w:date="2023-03-30T14:08:00Z">
        <w:r w:rsidR="00834402">
          <w:t xml:space="preserve">. Put </w:t>
        </w:r>
      </w:ins>
      <w:del w:id="144" w:author="Kathryn Ramsey" w:date="2023-03-30T14:08:00Z">
        <w:r w:rsidDel="00834402">
          <w:delText xml:space="preserve">, </w:delText>
        </w:r>
      </w:del>
      <w:del w:id="145" w:author="Kathryn Ramsey" w:date="2023-03-30T14:09:00Z">
        <w:r w:rsidDel="00834402">
          <w:delText xml:space="preserve">then put </w:delText>
        </w:r>
      </w:del>
      <w:r>
        <w:t>the rack on the fractionat</w:t>
      </w:r>
      <w:r w:rsidR="00322685">
        <w:t>o</w:t>
      </w:r>
      <w:r>
        <w:t>r</w:t>
      </w:r>
      <w:ins w:id="146" w:author="Kathryn Ramsey" w:date="2023-03-30T14:08:00Z">
        <w:r w:rsidR="00834402">
          <w:t>-</w:t>
        </w:r>
      </w:ins>
      <w:ins w:id="147" w:author="Kathryn Ramsey" w:date="2023-03-30T14:09:00Z">
        <w:r w:rsidR="00834402">
          <w:t xml:space="preserve"> when placed appropriately,</w:t>
        </w:r>
      </w:ins>
      <w:ins w:id="148" w:author="Kathryn Ramsey" w:date="2023-03-30T14:08:00Z">
        <w:r w:rsidR="00834402">
          <w:t xml:space="preserve"> it should be sitting flat and </w:t>
        </w:r>
      </w:ins>
      <w:ins w:id="149" w:author="Kathryn Ramsey" w:date="2023-03-30T14:09:00Z">
        <w:r w:rsidR="00834402">
          <w:t>the grooves on the bottom should fit into grooves in the fractionator</w:t>
        </w:r>
      </w:ins>
      <w:r>
        <w:t xml:space="preserve">. </w:t>
      </w:r>
      <w:del w:id="150" w:author="Kathryn Ramsey" w:date="2023-03-30T14:09:00Z">
        <w:r w:rsidDel="00834402">
          <w:delText xml:space="preserve">The 29 should face the back. </w:delText>
        </w:r>
      </w:del>
      <w:r>
        <w:t>The dispenser will make a U moving back then left then forwards</w:t>
      </w:r>
      <w:del w:id="151" w:author="Kathryn Ramsey" w:date="2023-03-30T14:09:00Z">
        <w:r w:rsidDel="00834402">
          <w:delText>, so load tubes accordingly.</w:delText>
        </w:r>
      </w:del>
      <w:ins w:id="152" w:author="Kathryn Ramsey" w:date="2023-03-30T14:09:00Z">
        <w:r w:rsidR="00834402">
          <w:t>.</w:t>
        </w:r>
      </w:ins>
    </w:p>
    <w:p w14:paraId="196C2B99" w14:textId="6195A0EC" w:rsidR="00834402" w:rsidRDefault="0053087A" w:rsidP="00025130">
      <w:pPr>
        <w:pStyle w:val="ListParagraph"/>
        <w:numPr>
          <w:ilvl w:val="0"/>
          <w:numId w:val="5"/>
        </w:numPr>
        <w:rPr>
          <w:ins w:id="153" w:author="Kathryn Ramsey" w:date="2023-03-30T14:13:00Z"/>
        </w:rPr>
      </w:pPr>
      <w:r>
        <w:t xml:space="preserve">On </w:t>
      </w:r>
      <w:del w:id="154" w:author="Kathryn Ramsey" w:date="2023-03-30T14:10:00Z">
        <w:r w:rsidDel="00834402">
          <w:delText>software</w:delText>
        </w:r>
      </w:del>
      <w:ins w:id="155" w:author="Kathryn Ramsey" w:date="2023-03-30T14:10:00Z">
        <w:r w:rsidR="00834402">
          <w:t>computer</w:t>
        </w:r>
      </w:ins>
      <w:r>
        <w:t xml:space="preserve">, hit “start scan”. </w:t>
      </w:r>
      <w:ins w:id="156" w:author="Kathryn Ramsey" w:date="2023-03-30T14:11:00Z">
        <w:r w:rsidR="00834402">
          <w:t>Dialog box pops up to review settings. Hit okay. Dialog box pops up to remind you to close air valve</w:t>
        </w:r>
      </w:ins>
      <w:ins w:id="157" w:author="Kathryn Ramsey" w:date="2023-03-30T14:12:00Z">
        <w:r w:rsidR="00834402">
          <w:t xml:space="preserve">. Should have already </w:t>
        </w:r>
      </w:ins>
      <w:ins w:id="158" w:author="Kathryn Ramsey" w:date="2023-03-30T14:17:00Z">
        <w:r w:rsidR="0013149F">
          <w:t>rinsed</w:t>
        </w:r>
      </w:ins>
      <w:ins w:id="159" w:author="Kathryn Ramsey" w:date="2023-03-30T14:12:00Z">
        <w:r w:rsidR="00834402">
          <w:t xml:space="preserve">, so hit okay when ready. </w:t>
        </w:r>
      </w:ins>
    </w:p>
    <w:p w14:paraId="43F2EDC5" w14:textId="11C87926" w:rsidR="0013149F" w:rsidRDefault="00834402" w:rsidP="0013149F">
      <w:pPr>
        <w:pStyle w:val="ListParagraph"/>
        <w:numPr>
          <w:ilvl w:val="0"/>
          <w:numId w:val="5"/>
        </w:numPr>
        <w:rPr>
          <w:ins w:id="160" w:author="Kathryn Ramsey" w:date="2023-03-30T14:26:00Z"/>
        </w:rPr>
      </w:pPr>
      <w:ins w:id="161" w:author="Kathryn Ramsey" w:date="2023-03-30T14:13:00Z">
        <w:r>
          <w:t xml:space="preserve">Watch screw on cap to be sure enters flow cell smoothly. </w:t>
        </w:r>
      </w:ins>
      <w:ins w:id="162" w:author="Kathryn Ramsey" w:date="2023-03-30T14:14:00Z">
        <w:r>
          <w:t xml:space="preserve">Sample should be measured and collected now. </w:t>
        </w:r>
      </w:ins>
      <w:ins w:id="163" w:author="Kathryn Ramsey" w:date="2023-03-30T14:53:00Z">
        <w:r w:rsidR="00CF52E2">
          <w:t xml:space="preserve">If </w:t>
        </w:r>
        <w:proofErr w:type="spellStart"/>
        <w:r w:rsidR="00CF52E2">
          <w:t>purifiying</w:t>
        </w:r>
        <w:proofErr w:type="spellEnd"/>
        <w:r w:rsidR="00CF52E2">
          <w:t xml:space="preserve"> active ribosomes, move to ice bucket or freezer as soon as possible. </w:t>
        </w:r>
      </w:ins>
    </w:p>
    <w:p w14:paraId="0C54C2FA" w14:textId="77777777" w:rsidR="00431B24" w:rsidRDefault="00431B24" w:rsidP="00431B24">
      <w:pPr>
        <w:pStyle w:val="ListParagraph"/>
        <w:numPr>
          <w:ilvl w:val="0"/>
          <w:numId w:val="5"/>
        </w:numPr>
        <w:rPr>
          <w:ins w:id="164" w:author="Kathryn Ramsey" w:date="2023-03-30T14:26:00Z"/>
        </w:rPr>
      </w:pPr>
      <w:ins w:id="165" w:author="Kathryn Ramsey" w:date="2023-03-30T14:26:00Z">
        <w:r>
          <w:t xml:space="preserve">Dialog box pop-ups up: “To recover the last fraction of gradient remaining in the tubing, press the AIR button on the keypad and hold it down while you gradually </w:t>
        </w:r>
        <w:proofErr w:type="spellStart"/>
        <w:r>
          <w:t>opn</w:t>
        </w:r>
        <w:proofErr w:type="spellEnd"/>
        <w:r>
          <w:t xml:space="preserve"> the air valve in front of the piston, just enough to give ~2 drops per second at the Gilson end of the tubing. Blow for 10 sec at this initial drop rate.”</w:t>
        </w:r>
      </w:ins>
    </w:p>
    <w:p w14:paraId="2AC8AEF0" w14:textId="77777777" w:rsidR="00431B24" w:rsidRDefault="00431B24" w:rsidP="00431B24">
      <w:pPr>
        <w:pStyle w:val="ListParagraph"/>
        <w:numPr>
          <w:ilvl w:val="1"/>
          <w:numId w:val="5"/>
        </w:numPr>
        <w:rPr>
          <w:ins w:id="166" w:author="Kathryn Ramsey" w:date="2023-03-30T14:26:00Z"/>
        </w:rPr>
      </w:pPr>
      <w:ins w:id="167" w:author="Kathryn Ramsey" w:date="2023-03-30T14:26:00Z">
        <w:r>
          <w:t xml:space="preserve">NOT CLEAR how this would work, because fractionator automatically goes home, and you can’t get a collection tube there. </w:t>
        </w:r>
      </w:ins>
    </w:p>
    <w:p w14:paraId="6FEBF6EA" w14:textId="77777777" w:rsidR="00431B24" w:rsidRDefault="00431B24" w:rsidP="00431B24">
      <w:pPr>
        <w:pStyle w:val="ListParagraph"/>
        <w:numPr>
          <w:ilvl w:val="1"/>
          <w:numId w:val="5"/>
        </w:numPr>
        <w:rPr>
          <w:ins w:id="168" w:author="Kathryn Ramsey" w:date="2023-03-30T14:26:00Z"/>
        </w:rPr>
      </w:pPr>
      <w:ins w:id="169" w:author="Kathryn Ramsey" w:date="2023-03-30T14:26:00Z">
        <w:r>
          <w:t>Hit OK</w:t>
        </w:r>
      </w:ins>
    </w:p>
    <w:p w14:paraId="4A6C6505" w14:textId="77777777" w:rsidR="00431B24" w:rsidRDefault="00431B24" w:rsidP="00431B24">
      <w:pPr>
        <w:pStyle w:val="ListParagraph"/>
        <w:numPr>
          <w:ilvl w:val="0"/>
          <w:numId w:val="5"/>
        </w:numPr>
        <w:rPr>
          <w:ins w:id="170" w:author="Kathryn Ramsey" w:date="2023-03-30T14:26:00Z"/>
        </w:rPr>
      </w:pPr>
      <w:ins w:id="171" w:author="Kathryn Ramsey" w:date="2023-03-30T14:26:00Z">
        <w:r>
          <w:t>Dialog box pops up “Do you wish to save this run?”</w:t>
        </w:r>
      </w:ins>
    </w:p>
    <w:p w14:paraId="6399DC19" w14:textId="77777777" w:rsidR="00431B24" w:rsidRDefault="00431B24" w:rsidP="00431B24">
      <w:pPr>
        <w:pStyle w:val="ListParagraph"/>
        <w:numPr>
          <w:ilvl w:val="1"/>
          <w:numId w:val="5"/>
        </w:numPr>
        <w:rPr>
          <w:ins w:id="172" w:author="Kathryn Ramsey" w:date="2023-03-30T14:27:00Z"/>
        </w:rPr>
      </w:pPr>
      <w:ins w:id="173" w:author="Kathryn Ramsey" w:date="2023-03-30T14:26:00Z">
        <w:r>
          <w:t>Hit yes, save with name and in location determined by user to save csv file. To save the graph image, select file -&gt; save graph image.</w:t>
        </w:r>
      </w:ins>
    </w:p>
    <w:p w14:paraId="35450291" w14:textId="7F11A953" w:rsidR="0013149F" w:rsidRDefault="0013149F" w:rsidP="00431B24">
      <w:pPr>
        <w:pStyle w:val="ListParagraph"/>
        <w:numPr>
          <w:ilvl w:val="0"/>
          <w:numId w:val="5"/>
        </w:numPr>
        <w:rPr>
          <w:ins w:id="174" w:author="Kathryn Ramsey" w:date="2023-03-30T14:16:00Z"/>
        </w:rPr>
      </w:pPr>
      <w:ins w:id="175" w:author="Kathryn Ramsey" w:date="2023-03-30T14:18:00Z">
        <w:r>
          <w:t xml:space="preserve">If, </w:t>
        </w:r>
      </w:ins>
      <w:del w:id="176" w:author="Kathryn Ramsey" w:date="2023-03-30T14:19:00Z">
        <w:r w:rsidR="0053087A" w:rsidDel="0013149F">
          <w:delText>W</w:delText>
        </w:r>
      </w:del>
      <w:ins w:id="177" w:author="Kathryn Ramsey" w:date="2023-03-30T14:18:00Z">
        <w:r>
          <w:t>w</w:t>
        </w:r>
      </w:ins>
      <w:r w:rsidR="0053087A">
        <w:t xml:space="preserve">hen </w:t>
      </w:r>
      <w:proofErr w:type="gramStart"/>
      <w:r w:rsidR="0053087A">
        <w:t>all of</w:t>
      </w:r>
      <w:proofErr w:type="gramEnd"/>
      <w:r w:rsidR="0053087A">
        <w:t xml:space="preserve"> the tubes are filled, </w:t>
      </w:r>
      <w:ins w:id="178" w:author="Kathryn Ramsey" w:date="2023-03-30T14:18:00Z">
        <w:r>
          <w:t xml:space="preserve">the fraction </w:t>
        </w:r>
        <w:proofErr w:type="spellStart"/>
        <w:r>
          <w:t>colletor</w:t>
        </w:r>
        <w:proofErr w:type="spellEnd"/>
        <w:r>
          <w:t xml:space="preserve"> </w:t>
        </w:r>
        <w:proofErr w:type="spellStart"/>
        <w:r>
          <w:t>dispener</w:t>
        </w:r>
        <w:proofErr w:type="spellEnd"/>
        <w:r>
          <w:t xml:space="preserve"> is not at “home” (aka where the waste goes), </w:t>
        </w:r>
      </w:ins>
      <w:r w:rsidR="0053087A">
        <w:t>hit “end” to move the tubing to the back</w:t>
      </w:r>
      <w:r w:rsidR="000D4A9D">
        <w:t>.</w:t>
      </w:r>
      <w:r w:rsidR="0053087A">
        <w:t xml:space="preserve"> </w:t>
      </w:r>
    </w:p>
    <w:p w14:paraId="3BF6279F" w14:textId="10422FD6" w:rsidR="00834402" w:rsidRDefault="0013149F" w:rsidP="0013149F">
      <w:pPr>
        <w:pStyle w:val="ListParagraph"/>
        <w:numPr>
          <w:ilvl w:val="0"/>
          <w:numId w:val="5"/>
        </w:numPr>
        <w:rPr>
          <w:ins w:id="179" w:author="Kathryn Ramsey" w:date="2023-03-30T14:15:00Z"/>
        </w:rPr>
      </w:pPr>
      <w:ins w:id="180" w:author="Kathryn Ramsey" w:date="2023-03-30T14:16:00Z">
        <w:r>
          <w:t>Save run as csv when prompted and graph via file -&gt; save graph image.</w:t>
        </w:r>
      </w:ins>
    </w:p>
    <w:p w14:paraId="77CFEE84" w14:textId="77777777" w:rsidR="008D1B88" w:rsidRDefault="00834402" w:rsidP="00025130">
      <w:pPr>
        <w:pStyle w:val="ListParagraph"/>
        <w:numPr>
          <w:ilvl w:val="0"/>
          <w:numId w:val="5"/>
        </w:numPr>
        <w:rPr>
          <w:ins w:id="181" w:author="Kathryn Ramsey" w:date="2023-03-30T14:27:00Z"/>
        </w:rPr>
      </w:pPr>
      <w:ins w:id="182" w:author="Kathryn Ramsey" w:date="2023-03-30T14:15:00Z">
        <w:r>
          <w:t xml:space="preserve">Wash the fractionator between samples. </w:t>
        </w:r>
      </w:ins>
    </w:p>
    <w:p w14:paraId="5CC168D1" w14:textId="77777777" w:rsidR="008D1B88" w:rsidRDefault="008D1B88" w:rsidP="008D1B88">
      <w:pPr>
        <w:pStyle w:val="ListParagraph"/>
        <w:numPr>
          <w:ilvl w:val="1"/>
          <w:numId w:val="5"/>
        </w:numPr>
        <w:rPr>
          <w:ins w:id="183" w:author="Kathryn Ramsey" w:date="2023-03-30T14:34:00Z"/>
        </w:rPr>
      </w:pPr>
      <w:ins w:id="184" w:author="Kathryn Ramsey" w:date="2023-03-30T14:27:00Z">
        <w:r>
          <w:t xml:space="preserve">Add </w:t>
        </w:r>
        <w:proofErr w:type="spellStart"/>
        <w:r>
          <w:t>ddi</w:t>
        </w:r>
        <w:proofErr w:type="spellEnd"/>
        <w:r>
          <w:t xml:space="preserve"> water to </w:t>
        </w:r>
      </w:ins>
      <w:ins w:id="185" w:author="Kathryn Ramsey" w:date="2023-03-30T14:28:00Z">
        <w:r>
          <w:t xml:space="preserve">50 mL </w:t>
        </w:r>
      </w:ins>
      <w:ins w:id="186" w:author="Kathryn Ramsey" w:date="2023-03-30T14:27:00Z">
        <w:r>
          <w:t>rinsing syrin</w:t>
        </w:r>
      </w:ins>
      <w:ins w:id="187" w:author="Kathryn Ramsey" w:date="2023-03-30T14:28:00Z">
        <w:r>
          <w:t xml:space="preserve">ge attached to right of gradient </w:t>
        </w:r>
      </w:ins>
      <w:ins w:id="188" w:author="Kathryn Ramsey" w:date="2023-03-30T14:29:00Z">
        <w:r>
          <w:t>station</w:t>
        </w:r>
      </w:ins>
      <w:ins w:id="189" w:author="Kathryn Ramsey" w:date="2023-03-30T14:28:00Z">
        <w:r>
          <w:t xml:space="preserve">. </w:t>
        </w:r>
      </w:ins>
      <w:ins w:id="190" w:author="Kathryn Ramsey" w:date="2023-03-30T14:29:00Z">
        <w:r>
          <w:t xml:space="preserve">Hold </w:t>
        </w:r>
      </w:ins>
      <w:ins w:id="191" w:author="Kathryn Ramsey" w:date="2023-03-30T14:30:00Z">
        <w:r>
          <w:t xml:space="preserve">down “RINSE” </w:t>
        </w:r>
      </w:ins>
      <w:ins w:id="192" w:author="Kathryn Ramsey" w:date="2023-03-30T14:29:00Z">
        <w:r>
          <w:t xml:space="preserve">button </w:t>
        </w:r>
      </w:ins>
      <w:ins w:id="193" w:author="Kathryn Ramsey" w:date="2023-03-30T14:30:00Z">
        <w:r>
          <w:t xml:space="preserve">(#2) </w:t>
        </w:r>
      </w:ins>
      <w:ins w:id="194" w:author="Kathryn Ramsey" w:date="2023-03-30T14:29:00Z">
        <w:r>
          <w:t>on gradient station</w:t>
        </w:r>
      </w:ins>
      <w:ins w:id="195" w:author="Kathryn Ramsey" w:date="2023-03-30T14:30:00Z">
        <w:r>
          <w:t xml:space="preserve"> down for 10 seconds. Then hold down “AIR” button (#3) for 10 seconds</w:t>
        </w:r>
      </w:ins>
      <w:del w:id="196" w:author="Kathryn Ramsey" w:date="2023-03-30T14:31:00Z">
        <w:r w:rsidR="000D4A9D" w:rsidDel="008D1B88">
          <w:delText>F</w:delText>
        </w:r>
        <w:r w:rsidR="0053087A" w:rsidDel="008D1B88">
          <w:delText>lush with</w:delText>
        </w:r>
        <w:r w:rsidR="000D4A9D" w:rsidDel="008D1B88">
          <w:delText xml:space="preserve"> water for 10 seconds then</w:delText>
        </w:r>
        <w:r w:rsidR="0053087A" w:rsidDel="008D1B88">
          <w:delText xml:space="preserve"> air </w:delText>
        </w:r>
        <w:r w:rsidR="000D4A9D" w:rsidDel="008D1B88">
          <w:delText>for 10 seconds</w:delText>
        </w:r>
      </w:del>
      <w:r w:rsidR="000D4A9D">
        <w:t>. Repeat for a total of</w:t>
      </w:r>
      <w:r w:rsidR="0053087A">
        <w:t xml:space="preserve"> 3 </w:t>
      </w:r>
      <w:r w:rsidR="000D4A9D">
        <w:t xml:space="preserve">washes. </w:t>
      </w:r>
    </w:p>
    <w:p w14:paraId="6B2AD1B9" w14:textId="28804AC6" w:rsidR="0053087A" w:rsidRDefault="000D4A9D">
      <w:pPr>
        <w:pStyle w:val="ListParagraph"/>
        <w:numPr>
          <w:ilvl w:val="1"/>
          <w:numId w:val="5"/>
        </w:numPr>
        <w:rPr>
          <w:ins w:id="197" w:author="Kathryn Ramsey" w:date="2023-03-30T13:27:00Z"/>
        </w:rPr>
        <w:pPrChange w:id="198" w:author="Kathryn Ramsey" w:date="2023-03-30T14:27:00Z">
          <w:pPr>
            <w:pStyle w:val="ListParagraph"/>
            <w:numPr>
              <w:numId w:val="5"/>
            </w:numPr>
            <w:ind w:hanging="360"/>
          </w:pPr>
        </w:pPrChange>
      </w:pPr>
      <w:r>
        <w:t>Rinse screw-on cap with DI water.</w:t>
      </w:r>
    </w:p>
    <w:p w14:paraId="4D66BD59" w14:textId="2D388602" w:rsidR="004A05F0" w:rsidRDefault="004A05F0">
      <w:pPr>
        <w:pStyle w:val="ListParagraph"/>
        <w:numPr>
          <w:ilvl w:val="1"/>
          <w:numId w:val="5"/>
        </w:numPr>
        <w:rPr>
          <w:ins w:id="199" w:author="Kathryn Ramsey" w:date="2023-03-30T14:21:00Z"/>
        </w:rPr>
        <w:pPrChange w:id="200" w:author="Kathryn Ramsey" w:date="2023-03-30T14:23:00Z">
          <w:pPr>
            <w:pStyle w:val="ListParagraph"/>
            <w:numPr>
              <w:numId w:val="5"/>
            </w:numPr>
            <w:ind w:hanging="360"/>
          </w:pPr>
        </w:pPrChange>
      </w:pPr>
      <w:ins w:id="201" w:author="Kathryn Ramsey" w:date="2023-03-30T14:24:00Z">
        <w:r>
          <w:t>Hit OK</w:t>
        </w:r>
      </w:ins>
    </w:p>
    <w:p w14:paraId="4BE5A479" w14:textId="0511A985" w:rsidR="008B2FDD" w:rsidDel="004A05F0" w:rsidRDefault="008B2FDD" w:rsidP="00025130">
      <w:pPr>
        <w:pStyle w:val="ListParagraph"/>
        <w:numPr>
          <w:ilvl w:val="0"/>
          <w:numId w:val="5"/>
        </w:numPr>
        <w:rPr>
          <w:del w:id="202" w:author="Kathryn Ramsey" w:date="2023-03-30T14:24:00Z"/>
        </w:rPr>
      </w:pPr>
    </w:p>
    <w:p w14:paraId="72889ABB" w14:textId="40EE06C4" w:rsidR="000D4A9D" w:rsidDel="008D1B88" w:rsidRDefault="000D4A9D">
      <w:pPr>
        <w:pStyle w:val="ListParagraph"/>
        <w:numPr>
          <w:ilvl w:val="1"/>
          <w:numId w:val="5"/>
        </w:numPr>
        <w:rPr>
          <w:del w:id="203" w:author="Kathryn Ramsey" w:date="2023-03-30T14:34:00Z"/>
        </w:rPr>
        <w:pPrChange w:id="204" w:author="Kathryn Ramsey" w:date="2023-03-30T14:25:00Z">
          <w:pPr>
            <w:pStyle w:val="ListParagraph"/>
            <w:numPr>
              <w:numId w:val="5"/>
            </w:numPr>
            <w:ind w:hanging="360"/>
          </w:pPr>
        </w:pPrChange>
      </w:pPr>
      <w:del w:id="205" w:author="Kathryn Ramsey" w:date="2023-03-30T14:24:00Z">
        <w:r w:rsidDel="004A05F0">
          <w:delText>Save</w:delText>
        </w:r>
      </w:del>
      <w:del w:id="206" w:author="Kathryn Ramsey" w:date="2023-03-30T14:25:00Z">
        <w:r w:rsidDel="004A05F0">
          <w:delText xml:space="preserve"> run as csv when prompted and graph via</w:delText>
        </w:r>
      </w:del>
      <w:del w:id="207" w:author="Kathryn Ramsey" w:date="2023-03-30T14:34:00Z">
        <w:r w:rsidDel="008D1B88">
          <w:delText xml:space="preserve"> file -&gt; save graph image.</w:delText>
        </w:r>
      </w:del>
    </w:p>
    <w:p w14:paraId="5FAAC9EF" w14:textId="544A8765" w:rsidR="0053087A" w:rsidRDefault="0053087A" w:rsidP="00025130">
      <w:pPr>
        <w:pStyle w:val="ListParagraph"/>
        <w:numPr>
          <w:ilvl w:val="0"/>
          <w:numId w:val="5"/>
        </w:numPr>
      </w:pPr>
      <w:r>
        <w:t xml:space="preserve">Repeat Step </w:t>
      </w:r>
      <w:ins w:id="208" w:author="Kathryn Ramsey" w:date="2023-03-30T14:34:00Z">
        <w:r w:rsidR="008D1B88">
          <w:t>X</w:t>
        </w:r>
      </w:ins>
      <w:del w:id="209" w:author="Kathryn Ramsey" w:date="2023-03-30T14:34:00Z">
        <w:r w:rsidDel="008D1B88">
          <w:delText>9</w:delText>
        </w:r>
      </w:del>
      <w:r>
        <w:t xml:space="preserve"> for the remaining samples</w:t>
      </w:r>
      <w:r w:rsidR="000D4A9D">
        <w:t>.</w:t>
      </w:r>
      <w:ins w:id="210" w:author="Kathryn Ramsey" w:date="2023-03-30T14:35:00Z">
        <w:r w:rsidR="008D1B88">
          <w:t xml:space="preserve"> No need to re-zero before next sample. </w:t>
        </w:r>
      </w:ins>
    </w:p>
    <w:p w14:paraId="4C56BFA6" w14:textId="77777777" w:rsidR="006A3487" w:rsidRDefault="0053087A">
      <w:pPr>
        <w:ind w:left="360"/>
        <w:rPr>
          <w:ins w:id="211" w:author="Kathryn Ramsey" w:date="2023-03-30T14:36:00Z"/>
        </w:rPr>
        <w:pPrChange w:id="212" w:author="Kathryn Ramsey" w:date="2023-03-30T14:36:00Z">
          <w:pPr>
            <w:pStyle w:val="ListParagraph"/>
            <w:numPr>
              <w:numId w:val="5"/>
            </w:numPr>
            <w:ind w:hanging="360"/>
          </w:pPr>
        </w:pPrChange>
      </w:pPr>
      <w:r>
        <w:t xml:space="preserve">When </w:t>
      </w:r>
      <w:proofErr w:type="gramStart"/>
      <w:r>
        <w:t>all of</w:t>
      </w:r>
      <w:proofErr w:type="gramEnd"/>
      <w:r>
        <w:t xml:space="preserve"> the samples are complete</w:t>
      </w:r>
      <w:del w:id="213" w:author="Kathryn Ramsey" w:date="2023-03-30T14:36:00Z">
        <w:r w:rsidDel="006A3487">
          <w:delText xml:space="preserve">, </w:delText>
        </w:r>
      </w:del>
    </w:p>
    <w:p w14:paraId="4C355096" w14:textId="77023693" w:rsidR="006A3487" w:rsidRDefault="006A3487" w:rsidP="006A3487">
      <w:pPr>
        <w:pStyle w:val="ListParagraph"/>
        <w:numPr>
          <w:ilvl w:val="0"/>
          <w:numId w:val="5"/>
        </w:numPr>
        <w:rPr>
          <w:ins w:id="214" w:author="Kathryn Ramsey" w:date="2023-03-30T14:37:00Z"/>
        </w:rPr>
      </w:pPr>
      <w:ins w:id="215" w:author="Kathryn Ramsey" w:date="2023-03-30T14:37:00Z">
        <w:r>
          <w:t xml:space="preserve">Remove flow cell from gradient station, discard tube. </w:t>
        </w:r>
      </w:ins>
    </w:p>
    <w:p w14:paraId="5FA12556" w14:textId="6BE05C6A" w:rsidR="006A3487" w:rsidRDefault="00BE31DA" w:rsidP="006A3487">
      <w:pPr>
        <w:pStyle w:val="ListParagraph"/>
        <w:numPr>
          <w:ilvl w:val="0"/>
          <w:numId w:val="5"/>
        </w:numPr>
        <w:rPr>
          <w:ins w:id="216" w:author="Kathryn Ramsey" w:date="2023-03-30T14:40:00Z"/>
        </w:rPr>
      </w:pPr>
      <w:ins w:id="217" w:author="Kathryn Ramsey" w:date="2023-03-30T14:37:00Z">
        <w:r>
          <w:lastRenderedPageBreak/>
          <w:t xml:space="preserve">Add </w:t>
        </w:r>
        <w:proofErr w:type="spellStart"/>
        <w:r>
          <w:t>ddi</w:t>
        </w:r>
        <w:proofErr w:type="spellEnd"/>
        <w:r>
          <w:t xml:space="preserve"> water to syringe for washing line</w:t>
        </w:r>
      </w:ins>
      <w:ins w:id="218" w:author="Kathryn Ramsey" w:date="2023-03-30T14:38:00Z">
        <w:r>
          <w:t xml:space="preserve"> and screw back onto to </w:t>
        </w:r>
        <w:proofErr w:type="spellStart"/>
        <w:r>
          <w:t>Triax</w:t>
        </w:r>
        <w:proofErr w:type="spellEnd"/>
        <w:r>
          <w:t xml:space="preserve">. </w:t>
        </w:r>
      </w:ins>
      <w:ins w:id="219" w:author="Kathryn Ramsey" w:date="2023-03-30T14:40:00Z">
        <w:r>
          <w:t xml:space="preserve">Push water through (~2-3 mL). Should come out in waste. </w:t>
        </w:r>
      </w:ins>
    </w:p>
    <w:p w14:paraId="5BC686DF" w14:textId="42E6FF67" w:rsidR="00BE31DA" w:rsidRPr="00BE31DA" w:rsidRDefault="00BE31DA" w:rsidP="00BE31DA">
      <w:pPr>
        <w:pStyle w:val="ListParagraph"/>
        <w:numPr>
          <w:ilvl w:val="0"/>
          <w:numId w:val="5"/>
        </w:numPr>
        <w:rPr>
          <w:ins w:id="220" w:author="Kathryn Ramsey" w:date="2023-03-30T14:40:00Z"/>
        </w:rPr>
      </w:pPr>
      <w:ins w:id="221" w:author="Kathryn Ramsey" w:date="2023-03-30T14:40:00Z">
        <w:r w:rsidRPr="00BE31DA">
          <w:t xml:space="preserve">Hold down “RINSE” button (#2) on gradient station down for 10 seconds. Then hold down “AIR” button (#3) for 10 seconds. Repeat for a total of </w:t>
        </w:r>
      </w:ins>
      <w:ins w:id="222" w:author="Kathryn Ramsey" w:date="2023-03-30T14:41:00Z">
        <w:r>
          <w:t>5</w:t>
        </w:r>
      </w:ins>
      <w:ins w:id="223" w:author="Kathryn Ramsey" w:date="2023-03-30T14:40:00Z">
        <w:r w:rsidRPr="00BE31DA">
          <w:t xml:space="preserve"> washes. </w:t>
        </w:r>
      </w:ins>
    </w:p>
    <w:p w14:paraId="460E6AD3" w14:textId="77777777" w:rsidR="00BE31DA" w:rsidRDefault="00BE31DA" w:rsidP="006A3487">
      <w:pPr>
        <w:pStyle w:val="ListParagraph"/>
        <w:numPr>
          <w:ilvl w:val="0"/>
          <w:numId w:val="5"/>
        </w:numPr>
        <w:rPr>
          <w:ins w:id="224" w:author="Kathryn Ramsey" w:date="2023-03-30T14:37:00Z"/>
        </w:rPr>
      </w:pPr>
    </w:p>
    <w:p w14:paraId="397991B3" w14:textId="77777777" w:rsidR="0003765E" w:rsidRDefault="0053087A" w:rsidP="00025130">
      <w:pPr>
        <w:pStyle w:val="ListParagraph"/>
        <w:numPr>
          <w:ilvl w:val="0"/>
          <w:numId w:val="5"/>
        </w:numPr>
        <w:rPr>
          <w:ins w:id="225" w:author="Kathryn Ramsey" w:date="2023-03-30T14:44:00Z"/>
        </w:rPr>
      </w:pPr>
      <w:r>
        <w:t xml:space="preserve">push water through the flow cell, then flush 5 times with water, 3 times with 70% isopropyl alcohol, </w:t>
      </w:r>
    </w:p>
    <w:p w14:paraId="4E951AB9" w14:textId="34C001DF" w:rsidR="0053087A" w:rsidRDefault="0003765E" w:rsidP="00025130">
      <w:pPr>
        <w:pStyle w:val="ListParagraph"/>
        <w:numPr>
          <w:ilvl w:val="0"/>
          <w:numId w:val="5"/>
        </w:numPr>
      </w:pPr>
      <w:ins w:id="226" w:author="Kathryn Ramsey" w:date="2023-03-30T14:44:00Z">
        <w:r>
          <w:t xml:space="preserve">Open dry </w:t>
        </w:r>
        <w:proofErr w:type="spellStart"/>
        <w:r>
          <w:t>syrine</w:t>
        </w:r>
        <w:proofErr w:type="spellEnd"/>
        <w:r>
          <w:t xml:space="preserve"> and screw onto </w:t>
        </w:r>
      </w:ins>
      <w:ins w:id="227" w:author="Kathryn Ramsey" w:date="2023-03-30T14:45:00Z">
        <w:r>
          <w:t>wash line. On closed setting, push air through once</w:t>
        </w:r>
      </w:ins>
      <w:ins w:id="228" w:author="Kathryn Ramsey" w:date="2023-03-30T14:46:00Z">
        <w:r>
          <w:t xml:space="preserve"> (will be difficult)</w:t>
        </w:r>
      </w:ins>
      <w:ins w:id="229" w:author="Kathryn Ramsey" w:date="2023-03-30T14:45:00Z">
        <w:r>
          <w:t xml:space="preserve">. </w:t>
        </w:r>
      </w:ins>
      <w:ins w:id="230" w:author="Kathryn Ramsey" w:date="2023-03-30T14:46:00Z">
        <w:r>
          <w:t xml:space="preserve">When syringe is empty, flip switch to open. </w:t>
        </w:r>
      </w:ins>
      <w:ins w:id="231" w:author="Kathryn Ramsey" w:date="2023-03-30T14:47:00Z">
        <w:r w:rsidR="00D54B28">
          <w:t xml:space="preserve">Pull in more air. Flip switch to close. </w:t>
        </w:r>
      </w:ins>
      <w:r w:rsidR="00D54B28">
        <w:t>A</w:t>
      </w:r>
      <w:r w:rsidR="0053087A">
        <w:t>nd 5 times with air only</w:t>
      </w:r>
      <w:r w:rsidR="00244983">
        <w:t xml:space="preserve"> using the dry syringe. Switch metal lever down to assist with air flushes.</w:t>
      </w:r>
      <w:ins w:id="232" w:author="Kathryn Ramsey" w:date="2023-03-30T14:54:00Z">
        <w:r w:rsidR="00CF52E2">
          <w:t xml:space="preserve"> When done, put wet syringe back onto gradient station. </w:t>
        </w:r>
      </w:ins>
    </w:p>
    <w:p w14:paraId="75F8182F" w14:textId="2574FC16" w:rsidR="00244983" w:rsidRDefault="00244983" w:rsidP="00025130">
      <w:pPr>
        <w:pStyle w:val="ListParagraph"/>
        <w:numPr>
          <w:ilvl w:val="0"/>
          <w:numId w:val="5"/>
        </w:numPr>
        <w:rPr>
          <w:ins w:id="233" w:author="Kathryn Ramsey" w:date="2023-03-30T14:51:00Z"/>
        </w:rPr>
      </w:pPr>
      <w:r>
        <w:t>Flush the line your sample goes through with DI water.</w:t>
      </w:r>
      <w:ins w:id="234" w:author="Kathryn Ramsey" w:date="2023-03-30T13:18:00Z">
        <w:r w:rsidR="007B4E8D">
          <w:t xml:space="preserve"> No air should go </w:t>
        </w:r>
        <w:proofErr w:type="spellStart"/>
        <w:r w:rsidR="007B4E8D">
          <w:t>though</w:t>
        </w:r>
      </w:ins>
      <w:proofErr w:type="spellEnd"/>
      <w:ins w:id="235" w:author="Kathryn Ramsey" w:date="2023-03-30T13:19:00Z">
        <w:r w:rsidR="007B4E8D">
          <w:t xml:space="preserve">. Be sure to leave syringe filled with water attached to line in preparation for the next run. </w:t>
        </w:r>
      </w:ins>
    </w:p>
    <w:p w14:paraId="6892A348" w14:textId="3CD70EB7" w:rsidR="00D54B28" w:rsidRDefault="00D54B28" w:rsidP="00025130">
      <w:pPr>
        <w:pStyle w:val="ListParagraph"/>
        <w:numPr>
          <w:ilvl w:val="0"/>
          <w:numId w:val="5"/>
        </w:numPr>
      </w:pPr>
      <w:ins w:id="236" w:author="Kathryn Ramsey" w:date="2023-03-30T14:51:00Z">
        <w:r>
          <w:t xml:space="preserve">Turn off software, gradient station, and fractionator. </w:t>
        </w:r>
      </w:ins>
    </w:p>
    <w:p w14:paraId="3F140BE7" w14:textId="6E928CBB" w:rsidR="000D4A9D" w:rsidRDefault="000D4A9D" w:rsidP="00025130">
      <w:pPr>
        <w:pStyle w:val="ListParagraph"/>
        <w:numPr>
          <w:ilvl w:val="0"/>
          <w:numId w:val="5"/>
        </w:numPr>
        <w:rPr>
          <w:ins w:id="237" w:author="Kathryn Ramsey" w:date="2023-03-30T14:20:00Z"/>
        </w:rPr>
      </w:pPr>
      <w:r>
        <w:t>Save fractions at -20C if interested in proteins, -80C if interested in RNA.</w:t>
      </w:r>
    </w:p>
    <w:p w14:paraId="40C5B10A" w14:textId="77777777" w:rsidR="0013149F" w:rsidRDefault="0013149F" w:rsidP="0013149F">
      <w:pPr>
        <w:rPr>
          <w:ins w:id="238" w:author="Kathryn Ramsey" w:date="2023-03-30T14:20:00Z"/>
        </w:rPr>
      </w:pPr>
    </w:p>
    <w:p w14:paraId="3C56270E" w14:textId="3DF7DE5B" w:rsidR="0013149F" w:rsidRDefault="0013149F">
      <w:pPr>
        <w:pPrChange w:id="239" w:author="Kathryn Ramsey" w:date="2023-03-30T14:20:00Z">
          <w:pPr>
            <w:pStyle w:val="ListParagraph"/>
            <w:numPr>
              <w:numId w:val="5"/>
            </w:numPr>
            <w:ind w:hanging="360"/>
          </w:pPr>
        </w:pPrChange>
      </w:pPr>
      <w:ins w:id="240" w:author="Kathryn Ramsey" w:date="2023-03-30T14:20:00Z">
        <w:r>
          <w:t xml:space="preserve">Note: takes about 20 minutes per sample </w:t>
        </w:r>
      </w:ins>
    </w:p>
    <w:sectPr w:rsidR="0013149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Kathryn Ramsey" w:date="2023-03-30T13:48:00Z" w:initials="KR">
    <w:p w14:paraId="242C232C" w14:textId="4E6D63D9" w:rsidR="00536C09" w:rsidRDefault="00536C09">
      <w:pPr>
        <w:pStyle w:val="CommentText"/>
      </w:pPr>
      <w:r>
        <w:rPr>
          <w:rStyle w:val="CommentReference"/>
        </w:rPr>
        <w:annotationRef/>
      </w:r>
      <w:r>
        <w:t xml:space="preserve">Review in original video. Hannah never did.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C2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D011A2" w16cex:dateUtc="2023-03-30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C232C" w16cid:durableId="27D011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87EEA"/>
    <w:multiLevelType w:val="hybridMultilevel"/>
    <w:tmpl w:val="4E5A3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4D679B9"/>
    <w:multiLevelType w:val="hybridMultilevel"/>
    <w:tmpl w:val="4014A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174577"/>
    <w:multiLevelType w:val="hybridMultilevel"/>
    <w:tmpl w:val="4B4E6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40033B"/>
    <w:multiLevelType w:val="hybridMultilevel"/>
    <w:tmpl w:val="163C4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59CA"/>
    <w:multiLevelType w:val="hybridMultilevel"/>
    <w:tmpl w:val="B6149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845726">
    <w:abstractNumId w:val="4"/>
  </w:num>
  <w:num w:numId="2" w16cid:durableId="1694304588">
    <w:abstractNumId w:val="0"/>
  </w:num>
  <w:num w:numId="3" w16cid:durableId="1591816027">
    <w:abstractNumId w:val="3"/>
  </w:num>
  <w:num w:numId="4" w16cid:durableId="952636715">
    <w:abstractNumId w:val="1"/>
  </w:num>
  <w:num w:numId="5" w16cid:durableId="14259519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sDQ2sjQ2MzM3MjFX0lEKTi0uzszPAykwrAUAVY2T/CwAAAA="/>
  </w:docVars>
  <w:rsids>
    <w:rsidRoot w:val="00BE5A86"/>
    <w:rsid w:val="00025130"/>
    <w:rsid w:val="0003765E"/>
    <w:rsid w:val="000C3926"/>
    <w:rsid w:val="000D4A9D"/>
    <w:rsid w:val="00125666"/>
    <w:rsid w:val="0013149F"/>
    <w:rsid w:val="001F049F"/>
    <w:rsid w:val="00244983"/>
    <w:rsid w:val="00322685"/>
    <w:rsid w:val="0038345F"/>
    <w:rsid w:val="003E775B"/>
    <w:rsid w:val="00430FA3"/>
    <w:rsid w:val="00431B24"/>
    <w:rsid w:val="004520D8"/>
    <w:rsid w:val="00491A7A"/>
    <w:rsid w:val="004A05F0"/>
    <w:rsid w:val="0053087A"/>
    <w:rsid w:val="00536C09"/>
    <w:rsid w:val="005A436A"/>
    <w:rsid w:val="005B2CEB"/>
    <w:rsid w:val="005B7CB6"/>
    <w:rsid w:val="005F2BB0"/>
    <w:rsid w:val="005F382A"/>
    <w:rsid w:val="0060396B"/>
    <w:rsid w:val="00627A8F"/>
    <w:rsid w:val="006A3487"/>
    <w:rsid w:val="00712A9F"/>
    <w:rsid w:val="007B4E8D"/>
    <w:rsid w:val="00803C3B"/>
    <w:rsid w:val="00834402"/>
    <w:rsid w:val="00836D81"/>
    <w:rsid w:val="00866975"/>
    <w:rsid w:val="008B2FDD"/>
    <w:rsid w:val="008C0073"/>
    <w:rsid w:val="008D1B88"/>
    <w:rsid w:val="00946058"/>
    <w:rsid w:val="0097262D"/>
    <w:rsid w:val="009A6119"/>
    <w:rsid w:val="009B5ED2"/>
    <w:rsid w:val="00AE6637"/>
    <w:rsid w:val="00BE31DA"/>
    <w:rsid w:val="00BE5A86"/>
    <w:rsid w:val="00BE7842"/>
    <w:rsid w:val="00C54DD2"/>
    <w:rsid w:val="00C71780"/>
    <w:rsid w:val="00CF52E2"/>
    <w:rsid w:val="00D54B28"/>
    <w:rsid w:val="00EC06A4"/>
    <w:rsid w:val="00ED5B11"/>
    <w:rsid w:val="00FB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AA0F"/>
  <w15:chartTrackingRefBased/>
  <w15:docId w15:val="{B131A885-5FFB-AE4A-85E5-623ECBF0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A86"/>
    <w:pPr>
      <w:ind w:left="720"/>
      <w:contextualSpacing/>
    </w:pPr>
  </w:style>
  <w:style w:type="paragraph" w:styleId="Revision">
    <w:name w:val="Revision"/>
    <w:hidden/>
    <w:uiPriority w:val="99"/>
    <w:semiHidden/>
    <w:rsid w:val="00FB3440"/>
  </w:style>
  <w:style w:type="character" w:styleId="CommentReference">
    <w:name w:val="annotation reference"/>
    <w:basedOn w:val="DefaultParagraphFont"/>
    <w:uiPriority w:val="99"/>
    <w:semiHidden/>
    <w:unhideWhenUsed/>
    <w:rsid w:val="00536C09"/>
    <w:rPr>
      <w:sz w:val="16"/>
      <w:szCs w:val="16"/>
    </w:rPr>
  </w:style>
  <w:style w:type="paragraph" w:styleId="CommentText">
    <w:name w:val="annotation text"/>
    <w:basedOn w:val="Normal"/>
    <w:link w:val="CommentTextChar"/>
    <w:uiPriority w:val="99"/>
    <w:semiHidden/>
    <w:unhideWhenUsed/>
    <w:rsid w:val="00536C09"/>
    <w:rPr>
      <w:sz w:val="20"/>
      <w:szCs w:val="20"/>
    </w:rPr>
  </w:style>
  <w:style w:type="character" w:customStyle="1" w:styleId="CommentTextChar">
    <w:name w:val="Comment Text Char"/>
    <w:basedOn w:val="DefaultParagraphFont"/>
    <w:link w:val="CommentText"/>
    <w:uiPriority w:val="99"/>
    <w:semiHidden/>
    <w:rsid w:val="00536C09"/>
    <w:rPr>
      <w:sz w:val="20"/>
      <w:szCs w:val="20"/>
    </w:rPr>
  </w:style>
  <w:style w:type="paragraph" w:styleId="CommentSubject">
    <w:name w:val="annotation subject"/>
    <w:basedOn w:val="CommentText"/>
    <w:next w:val="CommentText"/>
    <w:link w:val="CommentSubjectChar"/>
    <w:uiPriority w:val="99"/>
    <w:semiHidden/>
    <w:unhideWhenUsed/>
    <w:rsid w:val="00536C09"/>
    <w:rPr>
      <w:b/>
      <w:bCs/>
    </w:rPr>
  </w:style>
  <w:style w:type="character" w:customStyle="1" w:styleId="CommentSubjectChar">
    <w:name w:val="Comment Subject Char"/>
    <w:basedOn w:val="CommentTextChar"/>
    <w:link w:val="CommentSubject"/>
    <w:uiPriority w:val="99"/>
    <w:semiHidden/>
    <w:rsid w:val="00536C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Kathryn Ramsey</cp:lastModifiedBy>
  <cp:revision>2</cp:revision>
  <cp:lastPrinted>2021-03-23T12:56:00Z</cp:lastPrinted>
  <dcterms:created xsi:type="dcterms:W3CDTF">2024-02-06T19:51:00Z</dcterms:created>
  <dcterms:modified xsi:type="dcterms:W3CDTF">2024-02-06T19:51:00Z</dcterms:modified>
</cp:coreProperties>
</file>