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E5DAA" w14:textId="77777777" w:rsidR="005A06B8" w:rsidRPr="002268E0" w:rsidRDefault="005A06B8" w:rsidP="005A06B8">
      <w:pPr>
        <w:pStyle w:val="Heading1"/>
        <w:rPr>
          <w:rFonts w:ascii="Calibri" w:hAnsi="Calibri" w:cs="Calibri"/>
          <w:b/>
          <w:bCs/>
          <w:color w:val="000000" w:themeColor="text1"/>
          <w:sz w:val="24"/>
          <w:szCs w:val="24"/>
        </w:rPr>
      </w:pPr>
      <w:r w:rsidRPr="002268E0">
        <w:rPr>
          <w:rFonts w:ascii="Calibri" w:hAnsi="Calibri" w:cs="Calibri"/>
          <w:b/>
          <w:bCs/>
          <w:color w:val="000000" w:themeColor="text1"/>
          <w:sz w:val="24"/>
          <w:szCs w:val="24"/>
        </w:rPr>
        <w:t>A. Title of the Study</w:t>
      </w:r>
    </w:p>
    <w:p w14:paraId="516C35EC" w14:textId="1C7CFB14" w:rsidR="005A06B8" w:rsidRPr="00CA4911" w:rsidRDefault="005A06B8" w:rsidP="005A06B8">
      <w:pPr>
        <w:spacing w:line="480" w:lineRule="auto"/>
        <w:jc w:val="both"/>
      </w:pPr>
      <w:r w:rsidRPr="005A06B8">
        <w:t>Exploring the molecular mechanisms of bS21</w:t>
      </w:r>
      <w:r w:rsidR="00712283">
        <w:t xml:space="preserve"> function</w:t>
      </w:r>
      <w:r w:rsidRPr="005A06B8">
        <w:t xml:space="preserve"> in bacterial pathogens</w:t>
      </w:r>
    </w:p>
    <w:p w14:paraId="3F5D7F8B" w14:textId="77777777" w:rsidR="005A06B8" w:rsidRPr="002268E0" w:rsidRDefault="005A06B8" w:rsidP="005A06B8">
      <w:pPr>
        <w:pStyle w:val="Heading1"/>
        <w:rPr>
          <w:rFonts w:ascii="Calibri" w:hAnsi="Calibri" w:cs="Calibri"/>
          <w:b/>
          <w:bCs/>
          <w:color w:val="000000" w:themeColor="text1"/>
          <w:sz w:val="24"/>
          <w:szCs w:val="24"/>
        </w:rPr>
      </w:pPr>
      <w:r w:rsidRPr="002268E0">
        <w:rPr>
          <w:rFonts w:ascii="Calibri" w:hAnsi="Calibri" w:cs="Calibri"/>
          <w:b/>
          <w:bCs/>
          <w:color w:val="000000" w:themeColor="text1"/>
          <w:sz w:val="24"/>
          <w:szCs w:val="24"/>
        </w:rPr>
        <w:t>B. Statement of the Problem</w:t>
      </w:r>
    </w:p>
    <w:p w14:paraId="00F2C50D" w14:textId="0F438EB4" w:rsidR="005A06B8" w:rsidRDefault="005A06B8" w:rsidP="00C55C0F">
      <w:pPr>
        <w:spacing w:line="480" w:lineRule="auto"/>
        <w:ind w:firstLine="720"/>
        <w:jc w:val="both"/>
      </w:pPr>
      <w:r>
        <w:t xml:space="preserve">The purpose of this study is to determine how the ribosomal protein bS21 impacts translation in </w:t>
      </w:r>
      <w:r w:rsidRPr="00CB184F">
        <w:rPr>
          <w:i/>
          <w:iCs/>
        </w:rPr>
        <w:t>Francisella tularensis</w:t>
      </w:r>
      <w:r>
        <w:t xml:space="preserve"> and </w:t>
      </w:r>
      <w:r w:rsidRPr="00CB184F">
        <w:rPr>
          <w:i/>
          <w:iCs/>
        </w:rPr>
        <w:t>Staphylococcus aureus</w:t>
      </w:r>
      <w:r>
        <w:t xml:space="preserve">. Although both organisms are pathogens, manipulation of bS21 results in different phenotypes in each species. In the Gram-negative intracellular pathogen </w:t>
      </w:r>
      <w:r w:rsidRPr="00EE6DC6">
        <w:rPr>
          <w:i/>
          <w:iCs/>
        </w:rPr>
        <w:t>F</w:t>
      </w:r>
      <w:r>
        <w:rPr>
          <w:i/>
          <w:iCs/>
        </w:rPr>
        <w:t>. tularensis</w:t>
      </w:r>
      <w:r>
        <w:t>, which encodes three distinct bS21 homologs, one homolog is key for expression of an essential virulence factor, a type six secretion system</w:t>
      </w:r>
      <w:r w:rsidR="00712283">
        <w:t>,</w:t>
      </w:r>
      <w:r>
        <w:t xml:space="preserve"> and intramacrophage survival. In the Gram-positive opportunistic human pathogen </w:t>
      </w:r>
      <w:r w:rsidRPr="00EE6DC6">
        <w:rPr>
          <w:i/>
          <w:iCs/>
        </w:rPr>
        <w:t>S</w:t>
      </w:r>
      <w:r>
        <w:rPr>
          <w:i/>
          <w:iCs/>
        </w:rPr>
        <w:t>. aureus</w:t>
      </w:r>
      <w:r>
        <w:t xml:space="preserve">, bS21 appears to impact antibiotic resistance. The goal of the proposed work is to establish how these bS21 homologs exert their effects. </w:t>
      </w:r>
      <w:commentRangeStart w:id="0"/>
      <w:commentRangeStart w:id="1"/>
      <w:r>
        <w:t>Specifically, I will determine</w:t>
      </w:r>
      <w:r w:rsidR="006B2AC0">
        <w:t xml:space="preserve"> </w:t>
      </w:r>
      <w:r>
        <w:t xml:space="preserve">whether each homolog translates certain mRNAs preferentially in </w:t>
      </w:r>
      <w:r w:rsidRPr="00BE2485">
        <w:rPr>
          <w:i/>
          <w:iCs/>
        </w:rPr>
        <w:t>F. tularensis</w:t>
      </w:r>
      <w:r>
        <w:rPr>
          <w:i/>
          <w:iCs/>
        </w:rPr>
        <w:t xml:space="preserve"> </w:t>
      </w:r>
      <w:r>
        <w:t xml:space="preserve">using ribosome profiling, and I will ascertain if loss of bS21 </w:t>
      </w:r>
      <w:r w:rsidR="00ED6C5A">
        <w:t xml:space="preserve">in </w:t>
      </w:r>
      <w:r w:rsidR="00ED6C5A" w:rsidRPr="00BE2485">
        <w:rPr>
          <w:i/>
          <w:iCs/>
        </w:rPr>
        <w:t>S. aureus</w:t>
      </w:r>
      <w:r w:rsidR="00ED6C5A">
        <w:rPr>
          <w:i/>
          <w:iCs/>
        </w:rPr>
        <w:t xml:space="preserve"> </w:t>
      </w:r>
      <w:r w:rsidR="00ED6C5A">
        <w:t xml:space="preserve">leads to antibiotic resistance </w:t>
      </w:r>
      <w:r w:rsidR="00F350BD">
        <w:t>due to</w:t>
      </w:r>
      <w:r w:rsidR="00ED6C5A">
        <w:t xml:space="preserve"> effects on </w:t>
      </w:r>
      <w:r w:rsidR="00F350BD">
        <w:t xml:space="preserve">regulation of </w:t>
      </w:r>
      <w:r>
        <w:t>cell wall synthesis.</w:t>
      </w:r>
      <w:commentRangeEnd w:id="0"/>
      <w:r w:rsidR="004321E3">
        <w:rPr>
          <w:rStyle w:val="CommentReference"/>
        </w:rPr>
        <w:commentReference w:id="0"/>
      </w:r>
      <w:commentRangeEnd w:id="1"/>
      <w:r w:rsidR="00E117E5">
        <w:rPr>
          <w:rStyle w:val="CommentReference"/>
        </w:rPr>
        <w:commentReference w:id="1"/>
      </w:r>
    </w:p>
    <w:p w14:paraId="7C7E371F" w14:textId="77777777" w:rsidR="005A06B8" w:rsidRPr="002268E0" w:rsidRDefault="005A06B8" w:rsidP="005A06B8">
      <w:pPr>
        <w:pStyle w:val="Heading1"/>
        <w:rPr>
          <w:rFonts w:ascii="Calibri" w:hAnsi="Calibri" w:cs="Calibri"/>
          <w:b/>
          <w:bCs/>
          <w:color w:val="000000" w:themeColor="text1"/>
          <w:sz w:val="24"/>
          <w:szCs w:val="24"/>
        </w:rPr>
      </w:pPr>
      <w:r w:rsidRPr="002268E0">
        <w:rPr>
          <w:rFonts w:ascii="Calibri" w:hAnsi="Calibri" w:cs="Calibri"/>
          <w:b/>
          <w:bCs/>
          <w:color w:val="000000" w:themeColor="text1"/>
          <w:sz w:val="24"/>
          <w:szCs w:val="24"/>
        </w:rPr>
        <w:t>C. Justification for the Study</w:t>
      </w:r>
    </w:p>
    <w:p w14:paraId="11159155" w14:textId="77777777" w:rsidR="005A06B8" w:rsidRPr="00B924C5" w:rsidRDefault="005A06B8" w:rsidP="005A06B8">
      <w:pPr>
        <w:spacing w:line="480" w:lineRule="auto"/>
        <w:contextualSpacing/>
        <w:jc w:val="both"/>
        <w:rPr>
          <w:u w:val="single"/>
        </w:rPr>
      </w:pPr>
      <w:r>
        <w:rPr>
          <w:u w:val="single"/>
        </w:rPr>
        <w:t xml:space="preserve">Ribosome heterogeneity may contribute to bacterial gene </w:t>
      </w:r>
      <w:proofErr w:type="gramStart"/>
      <w:r>
        <w:rPr>
          <w:u w:val="single"/>
        </w:rPr>
        <w:t>regulation</w:t>
      </w:r>
      <w:proofErr w:type="gramEnd"/>
    </w:p>
    <w:p w14:paraId="03752CA5" w14:textId="1F8461D8" w:rsidR="005A06B8" w:rsidRPr="008A489A" w:rsidRDefault="005A06B8" w:rsidP="005A06B8">
      <w:pPr>
        <w:spacing w:line="480" w:lineRule="auto"/>
        <w:ind w:firstLine="720"/>
        <w:contextualSpacing/>
        <w:jc w:val="both"/>
      </w:pPr>
      <w:r w:rsidRPr="008A489A">
        <w:t>The central dogma of molecular biology dictates that the genetic information is</w:t>
      </w:r>
      <w:r>
        <w:t xml:space="preserve"> </w:t>
      </w:r>
      <w:r w:rsidRPr="008A489A">
        <w:t>stored in DNA, which is transcribed into mRNA, which in turn is translated into protein</w:t>
      </w:r>
      <w:r w:rsidR="00C55C0F">
        <w:t>,</w:t>
      </w:r>
      <w:r w:rsidR="00F350BD">
        <w:t xml:space="preserve"> </w:t>
      </w:r>
      <w:r w:rsidR="00C55C0F">
        <w:t>with</w:t>
      </w:r>
      <w:r w:rsidR="00E64878">
        <w:t xml:space="preserve"> </w:t>
      </w:r>
      <w:r w:rsidR="00C55C0F">
        <w:t>regulation occurring at e</w:t>
      </w:r>
      <w:r w:rsidR="00E64878">
        <w:t>ach</w:t>
      </w:r>
      <w:r w:rsidR="00C55C0F">
        <w:t xml:space="preserve"> step</w:t>
      </w:r>
      <w:r w:rsidRPr="008A489A">
        <w:t xml:space="preserve">. </w:t>
      </w:r>
      <w:r w:rsidR="00C55C0F">
        <w:t>Post-transcriptional r</w:t>
      </w:r>
      <w:r w:rsidRPr="008A489A">
        <w:t xml:space="preserve">egulation </w:t>
      </w:r>
      <w:r>
        <w:t>can be</w:t>
      </w:r>
      <w:r w:rsidRPr="008A489A">
        <w:t xml:space="preserve"> due to the effects of mRNA, sRNAs, RNA binding proteins, and ribosome binding proteins</w:t>
      </w:r>
      <w:r>
        <w:t xml:space="preserve"> </w:t>
      </w:r>
      <w:r>
        <w:fldChar w:fldCharType="begin"/>
      </w:r>
      <w:r>
        <w:instrText xml:space="preserve"> ADDIN ZOTERO_ITEM CSL_CITATION {"citationID":"fxL2mKUH","properties":{"formattedCitation":"(Duval et al., 2015)","plainCitation":"(Duval et al., 2015)","noteIndex":0},"citationItems":[{"id":869,"uris":["http://zotero.org/users/9677915/items/7R5QERRU"],"itemData":{"id":869,"type":"article-journal","abstract":"To adapt their metabolism rapidly and constantly in response to environmental variations, bacteria often target the translation initiation process, during which the ribosome assembles on the mRNA. Here, we review different mechanisms of regulation mediated by cis-acting elements, sRNAs and proteins, showing, when possible, their intimate connection with the translational apparatus. Indeed the ribosome itself could play a direct role in several regulatory mechanisms. Different features of the regulatory signals (sequences, structures and their positions on the mRNA) are contributing to the large variety of regulatory mechanisms. Ribosome heterogeneity, variation of individual cells responses and the spatial and temporal organization of the translation process add more layers of complexity. This hampers to define manageable set of rules for bacterial translation initiation control.","collection-title":"Quality Control in Protein Synthesis","container-title":"Biochimie","DOI":"10.1016/j.biochi.2015.03.007","ISSN":"0300-9084","journalAbbreviation":"Biochimie","page":"18-29","source":"ScienceDirect","title":"Multiple ways to regulate translation initiation in bacteria: Mechanisms, regulatory circuits, dynamics","title-short":"Multiple ways to regulate translation initiation in bacteria","volume":"114","author":[{"family":"Duval","given":"Mélodie"},{"family":"Simonetti","given":"Angelita"},{"family":"Caldelari","given":"Isabelle"},{"family":"Marzi","given":"Stefano"}],"issued":{"date-parts":[["2015",7,1]]}}}],"schema":"https://github.com/citation-style-language/schema/raw/master/csl-citation.json"} </w:instrText>
      </w:r>
      <w:r>
        <w:fldChar w:fldCharType="separate"/>
      </w:r>
      <w:r>
        <w:rPr>
          <w:noProof/>
        </w:rPr>
        <w:t>(Duval et al., 2015)</w:t>
      </w:r>
      <w:r>
        <w:fldChar w:fldCharType="end"/>
      </w:r>
      <w:r w:rsidRPr="008A489A">
        <w:t>. A somewhat understudied aspect of gene regulation is how the composition of the ribosome contributes to gene expression.</w:t>
      </w:r>
      <w:r>
        <w:t xml:space="preserve"> The ribosome is the site of protein synthesis</w:t>
      </w:r>
      <w:r w:rsidR="00ED6C5A">
        <w:t xml:space="preserve"> and is</w:t>
      </w:r>
      <w:r>
        <w:t xml:space="preserve"> composed of three ribosomal RNA (rRNA) molecules and several ribosomal proteins (r-proteins).</w:t>
      </w:r>
      <w:r w:rsidRPr="008A489A">
        <w:t xml:space="preserve"> The </w:t>
      </w:r>
      <w:r>
        <w:t>ribosome</w:t>
      </w:r>
      <w:r w:rsidRPr="008A489A">
        <w:t xml:space="preserve"> is often viewed </w:t>
      </w:r>
      <w:r w:rsidRPr="008A489A">
        <w:lastRenderedPageBreak/>
        <w:t xml:space="preserve">as a </w:t>
      </w:r>
      <w:r>
        <w:t>static</w:t>
      </w:r>
      <w:r w:rsidRPr="008A489A">
        <w:t xml:space="preserve"> entity, however there is evidence that </w:t>
      </w:r>
      <w:r w:rsidR="00ED6C5A">
        <w:t xml:space="preserve">ribosomes with varying compositions </w:t>
      </w:r>
      <w:r w:rsidRPr="008A489A">
        <w:t>can exist in the same cell</w:t>
      </w:r>
      <w:r w:rsidR="00DF54B7">
        <w:t xml:space="preserve"> </w:t>
      </w:r>
      <w:r w:rsidR="00DF54B7">
        <w:fldChar w:fldCharType="begin"/>
      </w:r>
      <w:r w:rsidR="00DF54B7">
        <w:instrText xml:space="preserve"> ADDIN ZOTERO_ITEM CSL_CITATION {"citationID":"50mKI0Ve","properties":{"formattedCitation":"(Byrgazov et al., 2013; Lilleorg et al., 2019; Sauert et al., 2015)","plainCitation":"(Byrgazov et al., 2013; Lilleorg et al., 2019; Sauert et al., 2015)","noteIndex":0},"citationItems":[{"id":1145,"uris":["http://zotero.org/users/9677915/items/DMBB2SIN"],"itemData":{"id":1145,"type":"article-journal","abstract":"</w:instrText>
      </w:r>
      <w:r w:rsidR="00DF54B7">
        <w:rPr>
          <w:rFonts w:ascii="Arial" w:hAnsi="Arial" w:cs="Arial"/>
        </w:rPr>
        <w:instrText>►</w:instrText>
      </w:r>
      <w:r w:rsidR="00DF54B7">
        <w:instrText xml:space="preserve"> Bacterial ribosomes have an intrinsic regulatory capacity. </w:instrText>
      </w:r>
      <w:r w:rsidR="00DF54B7">
        <w:rPr>
          <w:rFonts w:ascii="Arial" w:hAnsi="Arial" w:cs="Arial"/>
        </w:rPr>
        <w:instrText>►</w:instrText>
      </w:r>
      <w:r w:rsidR="00DF54B7">
        <w:instrText xml:space="preserve"> Ribosomes can vary in their protein and/or rRNA complement. </w:instrText>
      </w:r>
      <w:r w:rsidR="00DF54B7">
        <w:rPr>
          <w:rFonts w:ascii="Arial" w:hAnsi="Arial" w:cs="Arial"/>
        </w:rPr>
        <w:instrText>►</w:instrText>
      </w:r>
      <w:r w:rsidR="00DF54B7">
        <w:instrText xml:space="preserve"> Variations in rRNA and r-protein modifications likewise could lead to heterogeneity. </w:instrText>
      </w:r>
      <w:r w:rsidR="00DF54B7">
        <w:rPr>
          <w:rFonts w:ascii="Arial" w:hAnsi="Arial" w:cs="Arial"/>
        </w:rPr>
        <w:instrText>►</w:instrText>
      </w:r>
      <w:r w:rsidR="00DF54B7">
        <w:instrText xml:space="preserve"> Heterogeneous ribosomes can exhibit a functional specificity., 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Microbiology","DOI":"10.1016/j.mib.2013.01.009","ISSN":"1369-5274","issue":"2","journalAbbreviation":"Curr Opin Microbiol","note":"PMID: 23415603\nPMCID: PMC3653068","page":"133-139","source":"PubMed Central","title":"Ribosome heterogeneity: another level of complexity in bacterial translation regulation","title-short":"Ribosome heterogeneity","volume":"16","author":[{"family":"Byrgazov","given":"Konstantin"},{"family":"Vesper","given":"Oliver"},{"family":"Moll","given":"Isabella"}],"issued":{"date-parts":[["2013",4]]}}},{"id":1138,"uris":["http://zotero.org/users/9677915/items/LMRUABLW"],"itemData":{"id":1138,"type":"article-journal","abstract":"Ribosomes consist of many small proteins and few large RNA molecules. Both components are necessary for ribosome functioning during translation. According to widely accepted view, bacterial ribosomes contain always the same complement of ribosomal proteins. Comparative bacterial genomics data indicates that several ribosomal proteins are encoded by multiple paralogous genes suggesting structural heterogeneity of ribosomes. In E. coli, two r-proteins bL31 and bL36 are encoded by two genes: rpmE and ykgM encode bL31 protein paralogs bL31A and bL31B, and rpmJ and ykgO encode bL36 protein paralogs bL36A and bL36B respectively. We have found several similarities and differences between ribosomes of exponential and stationary growth phases by using quantitative mass spectrometry and X-ray crystallography. First, composition of ribosome associating proteins changes profoundly as cells transition from exponential to stationary growth phase. Ribosomal core proteins bL31A and bL36A are replaced by bL31B and bL36B, respectively. Second, our X-ray structure of the 70S ribosome demonstrates that bL31B and bL36B proteins have similar ribosome binding sites to their A counterparts. Third, ribosome subpopulations containing A or B paralogs existed simultaneously demonstrating that E. coli ribosomes are heterogeneous with respect to their paralogous ribosomal protein composition that changes via protein exchange.","container-title":"Biochimie","DOI":"10.1016/j.biochi.2018.10.013","ISSN":"0300-9084","journalAbbreviation":"Biochimie","page":"169-180","source":"ScienceDirect","title":"Bacterial ribosome heterogeneity: Changes in ribosomal protein composition during transition into stationary growth phase","title-short":"Bacterial ribosome heterogeneity","volume":"156","author":[{"family":"Lilleorg","given":"Silva"},{"family":"Reier","given":"Kaspar"},{"family":"Pulk","given":"Arto"},{"family":"Liiv","given":"Aivar"},{"family":"Tammsalu","given":"Triin"},{"family":"Peil","given":"Lauri"},{"family":"Cate","given":"Jamie H. D."},{"family":"Remme","given":"Jaanus"}],"issued":{"date-parts":[["2019",1,1]]}}},{"id":922,"uris":["http://zotero.org/users/9677915/items/HMSRZ5GW"],"itemData":{"id":922,"type":"article-journal","abstract":"In all organisms the universal process of protein synthesis is performed by the ribosome, a complex multi-component assembly composed of RNA and protein elements. Although ribosome heterogeneity was observed already more than 40 years ago, the ribosome is still traditionally viewed as an unchangeable entity that has to be equipped with all ribosomal components and translation factors in order to precisely accomplish all steps in protein synthesis. In the recent years this concept was challenged by several studies highlighting a broad variation in the composition of the translational machinery in response to environmental signals, which leads to its adaptation and functional specialization. Here, we summarize recent reports on the variability of the protein synthesis apparatus in diverse organisms and discuss the multiple mechanisms and possibilities that can lead to functional ribosome heterogeneity. Collectively, these results indicate that all cells are equipped with a remarkable toolbox to fine tune gene expression at the level of translation and emphasize the physiological importance of ribosome heterogeneity for the immediate implementation of environmental information.","container-title":"Biochimie","DOI":"10.1016/j.biochi.2014.12.011","ISSN":"0300-9084","journalAbbreviation":"Biochimie","note":"PMID: 25542647\nPMCID: PMC4894553","page":"39-47","source":"PubMed Central","title":"Heterogeneity of the translational machinery: Variations on a common theme","title-short":"Heterogeneity of the translational machinery","volume":"114","author":[{"family":"Sauert","given":"Martina"},{"family":"Temmel","given":"Hannes"},{"family":"Moll","given":"Isabella"}],"issued":{"date-parts":[["2015",7]]}}}],"schema":"https://github.com/citation-style-language/schema/raw/master/csl-citation.json"} </w:instrText>
      </w:r>
      <w:r w:rsidR="00DF54B7">
        <w:fldChar w:fldCharType="separate"/>
      </w:r>
      <w:r w:rsidR="00DF54B7">
        <w:rPr>
          <w:noProof/>
        </w:rPr>
        <w:t>(Byrgazov et al., 2013; Lilleorg et al., 2019; Sauert et al., 2015)</w:t>
      </w:r>
      <w:r w:rsidR="00DF54B7">
        <w:fldChar w:fldCharType="end"/>
      </w:r>
      <w:r>
        <w:t xml:space="preserve">. This </w:t>
      </w:r>
      <w:r w:rsidR="00ED6C5A">
        <w:t>raises the possibility</w:t>
      </w:r>
      <w:r w:rsidR="00ED6C5A" w:rsidRPr="008A489A">
        <w:t xml:space="preserve"> </w:t>
      </w:r>
      <w:r w:rsidRPr="008A489A">
        <w:t xml:space="preserve">that </w:t>
      </w:r>
      <w:r>
        <w:t xml:space="preserve">not all ribosomes function identically and </w:t>
      </w:r>
      <w:r w:rsidRPr="008A489A">
        <w:t xml:space="preserve">ribosome </w:t>
      </w:r>
      <w:r>
        <w:t xml:space="preserve">composition may play a role </w:t>
      </w:r>
      <w:r w:rsidRPr="008A489A">
        <w:t>in post-transcriptional regulation</w:t>
      </w:r>
      <w:r>
        <w:t xml:space="preserve"> </w:t>
      </w:r>
      <w:r>
        <w:fldChar w:fldCharType="begin"/>
      </w:r>
      <w:r>
        <w:instrText xml:space="preserve"> ADDIN ZOTERO_ITEM CSL_CITATION {"citationID":"jCMiKnDA","properties":{"formattedCitation":"(Byrgazov et al., 2013; Sauert et al., 2015)","plainCitation":"(Byrgazov et al., 2013; Sauert et al., 2015)","noteIndex":0},"citationItems":[{"id":1145,"uris":["http://zotero.org/users/9677915/items/DMBB2SIN"],"itemData":{"id":1145,"type":"article-journal","abstract":"</w:instrText>
      </w:r>
      <w:r>
        <w:rPr>
          <w:rFonts w:ascii="Arial" w:hAnsi="Arial" w:cs="Arial"/>
        </w:rPr>
        <w:instrText>►</w:instrText>
      </w:r>
      <w:r>
        <w:instrText xml:space="preserve"> Bacterial ribosomes have an intrinsic regulatory capacity. </w:instrText>
      </w:r>
      <w:r>
        <w:rPr>
          <w:rFonts w:ascii="Arial" w:hAnsi="Arial" w:cs="Arial"/>
        </w:rPr>
        <w:instrText>►</w:instrText>
      </w:r>
      <w:r>
        <w:instrText xml:space="preserve"> Ribosomes can vary in their protein and/or rRNA complement. </w:instrText>
      </w:r>
      <w:r>
        <w:rPr>
          <w:rFonts w:ascii="Arial" w:hAnsi="Arial" w:cs="Arial"/>
        </w:rPr>
        <w:instrText>►</w:instrText>
      </w:r>
      <w:r>
        <w:instrText xml:space="preserve"> Variations in rRNA and r-protein modifications likewise could lead to heterogeneity. </w:instrText>
      </w:r>
      <w:r>
        <w:rPr>
          <w:rFonts w:ascii="Arial" w:hAnsi="Arial" w:cs="Arial"/>
        </w:rPr>
        <w:instrText>►</w:instrText>
      </w:r>
      <w:r>
        <w:instrText xml:space="preserve"> Heterogeneous ribosomes can exhibit a functional specificity., 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Microbiology","DOI":"10.1016/j.mib.2013.01.009","ISSN":"1369-5274","issue":"2","journalAbbreviation":"Curr Opin Microbiol","note":"PMID: 23415603\nPMCID: PMC3653068","page":"133-139","source":"PubMed Central","title":"Ribosome heterogeneity: another level of complexity in bacterial translation regulation","title-short":"Ribosome heterogeneity","volume":"16","author":[{"family":"Byrgazov","given":"Konstantin"},{"family":"Vesper","given":"Oliver"},{"family":"Moll","given":"Isabella"}],"issued":{"date-parts":[["2013",4]]}}},{"id":922,"uris":["http://zotero.org/users/9677915/items/HMSRZ5GW"],"itemData":{"id":922,"type":"article-journal","abstract":"In all organisms the universal process of protein synthesis is performed by the ribosome, a complex multi-component assembly composed of RNA and protein elements. Although ribosome heterogeneity was observed already more than 40 years ago, the ribosome is still traditionally viewed as an unchangeable entity that has to be equipped with all ribosomal components and translation factors in order to precisely accomplish all steps in protein synthesis. In the recent years this concept was challenged by several studies highlighting a broad variation in the composition of the translational machinery in response to environmental signals, which leads to its adaptation and functional specialization. Here, we summarize recent reports on the variability of the protein synthesis apparatus in diverse organisms and discuss the multiple mechanisms and possibilities that can lead to functional ribosome heterogeneity. Collectively, these results indicate that all cells are equipped with a remarkable toolbox to fine tune gene expression at the level of translation and emphasize the physiological importance of ribosome heterogeneity for the immediate implementation of environmental information.","container-title":"Biochimie","DOI":"10.1016/j.biochi.2014.12.011","ISSN":"0300-9084","journalAbbreviation":"Biochimie","note":"PMID: 25542647\nPMCID: PMC4894553","page":"39-47","source":"PubMed Central","title":"Heterogeneity of the translational machinery: Variations on a common theme","title-short":"Heterogeneity of the translational machinery","volume":"114","author":[{"family":"Sauert","given":"Martina"},{"family":"Temmel","given":"Hannes"},{"family":"Moll","given":"Isabella"}],"issued":{"date-parts":[["2015",7]]}}}],"schema":"https://github.com/citation-style-language/schema/raw/master/csl-citation.json"} </w:instrText>
      </w:r>
      <w:r>
        <w:fldChar w:fldCharType="separate"/>
      </w:r>
      <w:r>
        <w:rPr>
          <w:noProof/>
        </w:rPr>
        <w:t>(Byrgazov et al., 2013; Sauert et al., 2015)</w:t>
      </w:r>
      <w:r>
        <w:fldChar w:fldCharType="end"/>
      </w:r>
      <w:r>
        <w:t>.</w:t>
      </w:r>
    </w:p>
    <w:p w14:paraId="413E6359" w14:textId="76B5502C" w:rsidR="005A06B8" w:rsidRDefault="005A06B8" w:rsidP="005A06B8">
      <w:pPr>
        <w:spacing w:line="480" w:lineRule="auto"/>
        <w:ind w:firstLine="720"/>
        <w:contextualSpacing/>
        <w:jc w:val="both"/>
      </w:pPr>
      <w:r w:rsidRPr="00892686">
        <w:t>There</w:t>
      </w:r>
      <w:r>
        <w:t xml:space="preserve"> are multiple sources of ribosomal heterogeneity, including </w:t>
      </w:r>
      <w:r w:rsidR="006B2AC0">
        <w:t xml:space="preserve">the </w:t>
      </w:r>
      <w:r>
        <w:t xml:space="preserve">absence of </w:t>
      </w:r>
      <w:r w:rsidR="00F350BD">
        <w:t>one or more</w:t>
      </w:r>
      <w:r w:rsidR="00892686">
        <w:t xml:space="preserve"> r-protein</w:t>
      </w:r>
      <w:r w:rsidR="00F350BD">
        <w:t>s</w:t>
      </w:r>
      <w:r>
        <w:t xml:space="preserve">, post-transcriptional or post-translational modification of rRNA or r-proteins, and the </w:t>
      </w:r>
      <w:commentRangeStart w:id="2"/>
      <w:r>
        <w:t>incorporation of different</w:t>
      </w:r>
      <w:r w:rsidR="006B2AC0">
        <w:t xml:space="preserve"> </w:t>
      </w:r>
      <w:r>
        <w:t xml:space="preserve">homologs of r-proteins </w:t>
      </w:r>
      <w:commentRangeEnd w:id="2"/>
      <w:r w:rsidR="00F350BD">
        <w:rPr>
          <w:rStyle w:val="CommentReference"/>
        </w:rPr>
        <w:commentReference w:id="2"/>
      </w:r>
      <w:r>
        <w:fldChar w:fldCharType="begin"/>
      </w:r>
      <w:r>
        <w:instrText xml:space="preserve"> ADDIN ZOTERO_ITEM CSL_CITATION {"citationID":"UQJuLbzF","properties":{"formattedCitation":"(Sauert et al., 2015)","plainCitation":"(Sauert et al., 2015)","noteIndex":0},"citationItems":[{"id":922,"uris":["http://zotero.org/users/9677915/items/HMSRZ5GW"],"itemData":{"id":922,"type":"article-journal","abstract":"In all organisms the universal process of protein synthesis is performed by the ribosome, a complex multi-component assembly composed of RNA and protein elements. Although ribosome heterogeneity was observed already more than 40 years ago, the ribosome is still traditionally viewed as an unchangeable entity that has to be equipped with all ribosomal components and translation factors in order to precisely accomplish all steps in protein synthesis. In the recent years this concept was challenged by several studies highlighting a broad variation in the composition of the translational machinery in response to environmental signals, which leads to its adaptation and functional specialization. Here, we summarize recent reports on the variability of the protein synthesis apparatus in diverse organisms and discuss the multiple mechanisms and possibilities that can lead to functional ribosome heterogeneity. Collectively, these results indicate that all cells are equipped with a remarkable toolbox to fine tune gene expression at the level of translation and emphasize the physiological importance of ribosome heterogeneity for the immediate implementation of environmental information.","container-title":"Biochimie","DOI":"10.1016/j.biochi.2014.12.011","ISSN":"0300-9084","journalAbbreviation":"Biochimie","note":"PMID: 25542647\nPMCID: PMC4894553","page":"39-47","source":"PubMed Central","title":"Heterogeneity of the translational machinery: Variations on a common theme","title-short":"Heterogeneity of the translational machinery","volume":"114","author":[{"family":"Sauert","given":"Martina"},{"family":"Temmel","given":"Hannes"},{"family":"Moll","given":"Isabella"}],"issued":{"date-parts":[["2015",7]]}}}],"schema":"https://github.com/citation-style-language/schema/raw/master/csl-citation.json"} </w:instrText>
      </w:r>
      <w:r>
        <w:fldChar w:fldCharType="separate"/>
      </w:r>
      <w:r>
        <w:rPr>
          <w:noProof/>
        </w:rPr>
        <w:t>(Sauert et al., 2015)</w:t>
      </w:r>
      <w:r>
        <w:fldChar w:fldCharType="end"/>
      </w:r>
      <w:r>
        <w:t xml:space="preserve">. </w:t>
      </w:r>
      <w:r w:rsidR="00017910">
        <w:t xml:space="preserve">Several </w:t>
      </w:r>
      <w:r>
        <w:t xml:space="preserve">bacteria, including </w:t>
      </w:r>
      <w:r>
        <w:rPr>
          <w:i/>
          <w:iCs/>
        </w:rPr>
        <w:t>Mycobacterium smegmatis</w:t>
      </w:r>
      <w:r>
        <w:t xml:space="preserve"> and </w:t>
      </w:r>
      <w:r w:rsidRPr="001F3A73">
        <w:rPr>
          <w:i/>
          <w:iCs/>
        </w:rPr>
        <w:t>Bacillus subtilis</w:t>
      </w:r>
      <w:r w:rsidR="00C1437D">
        <w:t xml:space="preserve">, </w:t>
      </w:r>
      <w:r w:rsidR="009777F3">
        <w:t xml:space="preserve">have duplicated genes that </w:t>
      </w:r>
      <w:r w:rsidR="00017910">
        <w:t xml:space="preserve">encode </w:t>
      </w:r>
      <w:r w:rsidR="009777F3">
        <w:t xml:space="preserve">paralogs of </w:t>
      </w:r>
      <w:r>
        <w:t xml:space="preserve">r-proteins that </w:t>
      </w:r>
      <w:r w:rsidR="009777F3">
        <w:t xml:space="preserve">either </w:t>
      </w:r>
      <w:r>
        <w:t>coordinate zinc</w:t>
      </w:r>
      <w:r w:rsidR="009777F3">
        <w:t xml:space="preserve"> or do not</w:t>
      </w:r>
      <w:r w:rsidR="004321E3">
        <w:t xml:space="preserve"> </w:t>
      </w:r>
      <w:r w:rsidR="009777F3">
        <w:t>(</w:t>
      </w:r>
      <w:r w:rsidR="009777F3">
        <w:rPr>
          <w:noProof/>
        </w:rPr>
        <w:t>Dow &amp; Prisic, 2018; Gabriel &amp; Helmann, 2009)</w:t>
      </w:r>
      <w:r>
        <w:t xml:space="preserve">. </w:t>
      </w:r>
      <w:r w:rsidR="009777F3">
        <w:t xml:space="preserve">When zinc is depleted in the environment, </w:t>
      </w:r>
      <w:commentRangeStart w:id="3"/>
      <w:r w:rsidR="009777F3">
        <w:t>the zinc-independent paralogs</w:t>
      </w:r>
      <w:ins w:id="4" w:author="Kira Bernabe" w:date="2024-01-08T21:50:00Z">
        <w:r w:rsidR="0050046F">
          <w:t xml:space="preserve"> under the control o</w:t>
        </w:r>
      </w:ins>
      <w:ins w:id="5" w:author="Kira Bernabe" w:date="2024-01-08T21:51:00Z">
        <w:r w:rsidR="0050046F">
          <w:t>f Zur</w:t>
        </w:r>
      </w:ins>
      <w:ins w:id="6" w:author="Kira Bernabe" w:date="2024-01-08T21:55:00Z">
        <w:r w:rsidR="0050046F">
          <w:t xml:space="preserve"> </w:t>
        </w:r>
      </w:ins>
      <w:ins w:id="7" w:author="Kira Bernabe" w:date="2024-01-08T21:56:00Z">
        <w:r w:rsidR="0050046F">
          <w:t>(</w:t>
        </w:r>
      </w:ins>
      <w:ins w:id="8" w:author="Kira Bernabe" w:date="2024-01-08T21:55:00Z">
        <w:r w:rsidR="0050046F">
          <w:t xml:space="preserve">zinc </w:t>
        </w:r>
      </w:ins>
      <w:ins w:id="9" w:author="Kira Bernabe" w:date="2024-01-08T21:56:00Z">
        <w:r w:rsidR="0050046F">
          <w:t>uptake</w:t>
        </w:r>
      </w:ins>
      <w:ins w:id="10" w:author="Kira Bernabe" w:date="2024-01-08T21:55:00Z">
        <w:r w:rsidR="0050046F">
          <w:t xml:space="preserve"> regulator)</w:t>
        </w:r>
      </w:ins>
      <w:r w:rsidR="009777F3">
        <w:t xml:space="preserve"> are </w:t>
      </w:r>
      <w:ins w:id="11" w:author="Kira Bernabe" w:date="2024-01-08T21:56:00Z">
        <w:r w:rsidR="0050046F">
          <w:t xml:space="preserve">expressed and </w:t>
        </w:r>
      </w:ins>
      <w:r w:rsidR="009777F3">
        <w:t>incorporated into the ribosome</w:t>
      </w:r>
      <w:commentRangeEnd w:id="3"/>
      <w:r w:rsidR="00F350BD">
        <w:rPr>
          <w:rStyle w:val="CommentReference"/>
        </w:rPr>
        <w:commentReference w:id="3"/>
      </w:r>
      <w:r w:rsidR="00854FA4">
        <w:fldChar w:fldCharType="begin"/>
      </w:r>
      <w:r w:rsidR="00854FA4">
        <w:instrText xml:space="preserve"> ADDIN ZOTERO_ITEM CSL_CITATION {"citationID":"FGdgDyPR","properties":{"formattedCitation":"(Gabriel &amp; Helmann, 2009)","plainCitation":"(Gabriel &amp; Helmann, 2009)","noteIndex":0},"citationItems":[{"id":1153,"uris":["http://zotero.org/users/9677915/items/XVA9VTBL"],"itemData":{"id":1153,"type":"article-journal","abstract":"Maintaining intracellular zinc levels is critical, because zinc serves as a cofactor for many required enzymes and is toxic in excess. Bacillus subtilis Zur, a Fur family repressor, controls the zinc starvation response including two ribosomal proteins (r-proteins) paralogous to L31 and S14. Biochemical analyses suggest that Zur-controlled r-proteins (which lack the two CXXC metal-binding motifs) may functionally replace their cognate zinc-requiring proteins during zinc limitation. We demonstrate here that Zur regulates the expression of an additional r-protein paralog, RpmGC (L33c), and, using strains defective in zinc uptake, we investigate the physiological contributions of all three Zur-regulated r-proteins. In the 168 lineage, rpmGC is a pseudogene containing a frameshift mutation. Correction of this mutation allows expression of a functional L33c that can suppress the poor growth phenotype of an rpmGA rpmGB (encoding L33a, L33b) double mutant. Similarly, we provide physiological evidence in support of the “failsafe” model (Y. Natori et al., Mol. Microbiol. 63:294-307, 2007) in which the Zur-regulated S14 paralog YhzA allows continued ribosome synthesis when there is insufficient zinc to support S14 function. The L31 paralog YtiA can replace L31 and complement the growth defect of an rpmE mutant (Nanamiya et al., Mol. Microbiol. 52:273-283). We show that, under zinc starvation conditions, derepression of YtiA significantly increases the growth of cells in which preexisting ribosomes carry, as the sole L31 protein, RpmE (containing zinc), but not if they carry YtiA (which lacks zinc). These results support a direct and physiologically relevant role for YtiA in mobilizing zinc from ribosomes.","container-title":"Journal of Bacteriology","DOI":"10.1128/JB.00802-09","ISSN":"0021-9193","issue":"19","journalAbbreviation":"J Bacteriol","note":"PMID: 19648245\nPMCID: PMC2747910","page":"6116-6122","source":"PubMed Central","title":"Contributions of Zur-Controlled Ribosomal Proteins to Growth under Zinc Starvation Conditions","volume":"191","author":[{"family":"Gabriel","given":"Scott E."},{"family":"Helmann","given":"John D."}],"issued":{"date-parts":[["2009",10]]}}}],"schema":"https://github.com/citation-style-language/schema/raw/master/csl-citation.json"} </w:instrText>
      </w:r>
      <w:r w:rsidR="00854FA4">
        <w:fldChar w:fldCharType="separate"/>
      </w:r>
      <w:r w:rsidR="00854FA4">
        <w:rPr>
          <w:noProof/>
        </w:rPr>
        <w:t>(Gabriel &amp; Helmann, 2009)</w:t>
      </w:r>
      <w:r w:rsidR="00854FA4">
        <w:fldChar w:fldCharType="end"/>
      </w:r>
      <w:r w:rsidR="009777F3">
        <w:t xml:space="preserve">. </w:t>
      </w:r>
      <w:commentRangeStart w:id="12"/>
      <w:del w:id="13" w:author="Kira Bernabe" w:date="2024-01-08T21:47:00Z">
        <w:r w:rsidDel="0050046F">
          <w:delText>In</w:delText>
        </w:r>
        <w:r w:rsidRPr="00B04D57" w:rsidDel="0050046F">
          <w:rPr>
            <w:i/>
            <w:iCs/>
          </w:rPr>
          <w:delText xml:space="preserve"> </w:delText>
        </w:r>
        <w:r w:rsidRPr="001F3A73" w:rsidDel="0050046F">
          <w:rPr>
            <w:i/>
            <w:iCs/>
          </w:rPr>
          <w:delText>Bacillus subtilis</w:delText>
        </w:r>
        <w:r w:rsidDel="0050046F">
          <w:delText>, r-proteins</w:delText>
        </w:r>
        <w:r w:rsidR="004321E3" w:rsidDel="0050046F">
          <w:delText xml:space="preserve"> L31 and S14 are encoded by duplicated genes that</w:delText>
        </w:r>
        <w:r w:rsidDel="0050046F">
          <w:delText xml:space="preserve"> lead to two different paralogs</w:delText>
        </w:r>
        <w:r w:rsidR="004321E3" w:rsidDel="0050046F">
          <w:delText xml:space="preserve"> of each</w:delText>
        </w:r>
        <w:r w:rsidDel="0050046F">
          <w:delText xml:space="preserve">; one which can coordinate zinc and another which cannot </w:delText>
        </w:r>
        <w:r w:rsidDel="0050046F">
          <w:fldChar w:fldCharType="begin"/>
        </w:r>
        <w:r w:rsidDel="0050046F">
          <w:delInstrText xml:space="preserve"> ADDIN ZOTERO_ITEM CSL_CITATION {"citationID":"xT9WBWgq","properties":{"formattedCitation":"(Gabriel &amp; Helmann, 2009)","plainCitation":"(Gabriel &amp; Helmann, 2009)","noteIndex":0},"citationItems":[{"id":1153,"uris":["http://zotero.org/users/9677915/items/XVA9VTBL"],"itemData":{"id":1153,"type":"article-journal","abstract":"Maintaining intracellular zinc levels is critical, because zinc serves as a cofactor for many required enzymes and is toxic in excess. Bacillus subtilis Zur, a Fur family repressor, controls the zinc starvation response including two ribosomal proteins (r-proteins) paralogous to L31 and S14. Biochemical analyses suggest that Zur-controlled r-proteins (which lack the two CXXC metal-binding motifs) may functionally replace their cognate zinc-requiring proteins during zinc limitation. We demonstrate here that Zur regulates the expression of an additional r-protein paralog, RpmGC (L33c), and, using strains defective in zinc uptake, we investigate the physiological contributions of all three Zur-regulated r-proteins. In the 168 lineage, rpmGC is a pseudogene containing a frameshift mutation. Correction of this mutation allows expression of a functional L33c that can suppress the poor growth phenotype of an rpmGA rpmGB (encoding L33a, L33b) double mutant. Similarly, we provide physiological evidence in support of the “failsafe” model (Y. Natori et al., Mol. Microbiol. 63:294-307, 2007) in which the Zur-regulated S14 paralog YhzA allows continued ribosome synthesis when there is insufficient zinc to support S14 function. The L31 paralog YtiA can replace L31 and complement the growth defect of an rpmE mutant (Nanamiya et al., Mol. Microbiol. 52:273-283). We show that, under zinc starvation conditions, derepression of YtiA significantly increases the growth of cells in which preexisting ribosomes carry, as the sole L31 protein, RpmE (containing zinc), but not if they carry YtiA (which lacks zinc). These results support a direct and physiologically relevant role for YtiA in mobilizing zinc from ribosomes.","container-title":"Journal of Bacteriology","DOI":"10.1128/JB.00802-09","ISSN":"0021-9193","issue":"19","journalAbbreviation":"J Bacteriol","note":"PMID: 19648245\nPMCID: PMC2747910","page":"6116-6122","source":"PubMed Central","title":"Contributions of Zur-Controlled Ribosomal Proteins to Growth under Zinc Starvation Conditions","volume":"191","author":[{"family":"Gabriel","given":"Scott E."},{"family":"Helmann","given":"John D."}],"issued":{"date-parts":[["2009",10]]}}}],"schema":"https://github.com/citation-style-language/schema/raw/master/csl-citation.json"} </w:delInstrText>
        </w:r>
        <w:r w:rsidDel="0050046F">
          <w:fldChar w:fldCharType="separate"/>
        </w:r>
        <w:r w:rsidDel="0050046F">
          <w:rPr>
            <w:noProof/>
          </w:rPr>
          <w:delText>(Gabriel &amp; Helmann, 2009)</w:delText>
        </w:r>
        <w:r w:rsidDel="0050046F">
          <w:fldChar w:fldCharType="end"/>
        </w:r>
      </w:del>
      <w:ins w:id="14" w:author="Kathryn Ramsey" w:date="2024-01-08T18:45:00Z">
        <w:del w:id="15" w:author="Kira Bernabe" w:date="2024-01-08T21:47:00Z">
          <w:r w:rsidR="00F350BD" w:rsidDel="0050046F">
            <w:delText xml:space="preserve">. </w:delText>
          </w:r>
        </w:del>
      </w:ins>
      <w:del w:id="16" w:author="Kira Bernabe" w:date="2024-01-08T21:47:00Z">
        <w:r w:rsidDel="0050046F">
          <w:delText xml:space="preserve">In </w:delText>
        </w:r>
        <w:r w:rsidDel="0050046F">
          <w:rPr>
            <w:i/>
            <w:iCs/>
          </w:rPr>
          <w:delText xml:space="preserve">Mycobacterium smegmatis, </w:delText>
        </w:r>
        <w:r w:rsidDel="0050046F">
          <w:delText>four zinc-independent alternative r-proteins</w:delText>
        </w:r>
        <w:r w:rsidR="004321E3" w:rsidDel="0050046F">
          <w:delText xml:space="preserve"> found in the same operon, </w:delText>
        </w:r>
        <w:r w:rsidR="004321E3" w:rsidDel="0050046F">
          <w:rPr>
            <w:i/>
            <w:iCs/>
          </w:rPr>
          <w:delText>altRP</w:delText>
        </w:r>
        <w:r w:rsidR="004321E3" w:rsidDel="0050046F">
          <w:delText xml:space="preserve">, </w:delText>
        </w:r>
        <w:r w:rsidDel="0050046F">
          <w:delText xml:space="preserve"> are expressed when zinc is depleted </w:delText>
        </w:r>
        <w:r w:rsidDel="0050046F">
          <w:fldChar w:fldCharType="begin"/>
        </w:r>
        <w:r w:rsidDel="0050046F">
          <w:delInstrText xml:space="preserve"> ADDIN ZOTERO_ITEM CSL_CITATION {"citationID":"HeAmrh5a","properties":{"formattedCitation":"(Dow &amp; Prisic, 2018)","plainCitation":"(Dow &amp; Prisic, 2018)","noteIndex":0},"citationItems":[{"id":1156,"uris":["http://zotero.org/users/9677915/items/9VR5A3XP"],"itemData":{"id":1156,"type":"article-journal","abstract":"Zinc is an essential micronutrient required for proper structure and function of many proteins. Bacteria regularly encounter zinc depletion and have evolved diverse mechanisms to continue growth when zinc is limited, including the expression of zinc-independent paralogs of zinc-binding proteins. Mycobacteria have a conserved operon encoding four zinc-independent alternative ribosomal proteins (AltRPs) that are expressed when zinc is depleted. It is unknown if mycobacterial AltRPs replace their primary paralogs in the ribosome and maintain protein synthesis under zinc-limited conditions, and if such replacements contribute to their physiology. This study shows that AltRPs from Mycobacterium smegmatis are essential for growth when zinc ion is scarce. Specifically, the deletion mutant of this operon (ΔaltRP) is unable to grow in media containing a high-affinity zinc chelator, while growth of the wild type strain is unaffected under the same conditions. However, when zinc is gradually depleted during growth in zinc-limited medium, the ΔaltRP mutant maintains the same growth rate as seen for the wild type strain. In contrast to M. smegmatis grown with sufficient zinc supplementation that forms shorter cells when transitioning from logarithmic to stationary phase, M. smegmatis deficient for zinc elongates after the expression of AltRPs in late logarithmic phase. These zinc-depleted bacteria also exhibit a remarkable morphology characterized by a condensed chromosome, increased number of polyphosphate granules, and distinct appearance of lipid bodies and the cell wall compared to the zinc-replete cells. However, the ΔaltRP cells fail to elongate and transition into the zinc-limited morphotype, resembling the wild type zinc-replete bacteria instead. Therefore, the altRP operon in M. smegmatis has a vital role in continuation of growth when zinc is scarce and in triggering specific morphogenesis during the adaptation to zinc limitation, suggesting that AltRPs can functionally replace their zinc-dependent paralogs, but also contribute to mycobacterial physiology in a unique way.","container-title":"PLOS ONE","DOI":"10.1371/journal.pone.0196300","ISSN":"1932-6203","issue":"4","journalAbbreviation":"PLOS ONE","language":"en","note":"publisher: Public Library of Science","page":"e0196300","source":"PLoS Journals","title":"Alternative ribosomal proteins are required for growth and morphogenesis of Mycobacterium smegmatis under zinc limiting conditions","volume":"13","author":[{"family":"Dow","given":"Allexa"},{"family":"Prisic","given":"Sladjana"}],"issued":{"date-parts":[["2018",4,23]]}}}],"schema":"https://github.com/citation-style-language/schema/raw/master/csl-citation.json"} </w:delInstrText>
        </w:r>
        <w:r w:rsidDel="0050046F">
          <w:fldChar w:fldCharType="separate"/>
        </w:r>
        <w:r w:rsidDel="0050046F">
          <w:rPr>
            <w:noProof/>
          </w:rPr>
          <w:delText>(Dow &amp; Prisic, 2018)</w:delText>
        </w:r>
        <w:r w:rsidDel="0050046F">
          <w:fldChar w:fldCharType="end"/>
        </w:r>
        <w:r w:rsidR="00C1437D" w:rsidDel="0050046F">
          <w:delText>.</w:delText>
        </w:r>
        <w:r w:rsidDel="0050046F">
          <w:delText xml:space="preserve"> </w:delText>
        </w:r>
        <w:commentRangeEnd w:id="12"/>
        <w:r w:rsidR="00077C88" w:rsidDel="0050046F">
          <w:rPr>
            <w:rStyle w:val="CommentReference"/>
          </w:rPr>
          <w:commentReference w:id="12"/>
        </w:r>
      </w:del>
      <w:r w:rsidR="009777F3">
        <w:t>A phylogenic analysis reveals</w:t>
      </w:r>
      <w:del w:id="17" w:author="Kira Bernabe" w:date="2024-01-08T21:58:00Z">
        <w:r w:rsidR="009777F3" w:rsidDel="00F00178">
          <w:delText xml:space="preserve"> that</w:delText>
        </w:r>
      </w:del>
      <w:r w:rsidR="009777F3">
        <w:t xml:space="preserve"> man</w:t>
      </w:r>
      <w:r w:rsidR="00B23028">
        <w:t>y</w:t>
      </w:r>
      <w:r w:rsidR="009777F3">
        <w:t xml:space="preserve"> </w:t>
      </w:r>
      <w:r w:rsidR="00B23028">
        <w:t xml:space="preserve">other </w:t>
      </w:r>
      <w:r w:rsidR="009777F3">
        <w:t xml:space="preserve">bacteria </w:t>
      </w:r>
      <w:proofErr w:type="spellStart"/>
      <w:r w:rsidR="00B23028">
        <w:t>with</w:t>
      </w:r>
      <w:del w:id="18" w:author="Kira Bernabe" w:date="2024-01-08T21:58:00Z">
        <w:r w:rsidR="00B23028" w:rsidDel="00F00178">
          <w:delText xml:space="preserve"> </w:delText>
        </w:r>
      </w:del>
      <w:r w:rsidR="009777F3">
        <w:t>paralogs</w:t>
      </w:r>
      <w:proofErr w:type="spellEnd"/>
      <w:r w:rsidR="009777F3">
        <w:t xml:space="preserve"> of r-proteins </w:t>
      </w:r>
      <w:r w:rsidR="00B23028">
        <w:t>that either contain</w:t>
      </w:r>
      <w:r w:rsidR="009777F3">
        <w:t xml:space="preserve"> zinc-binding residues</w:t>
      </w:r>
      <w:r w:rsidR="00B23028">
        <w:t xml:space="preserve"> or do not that </w:t>
      </w:r>
      <w:commentRangeStart w:id="19"/>
      <w:r w:rsidR="00B23028">
        <w:t xml:space="preserve">are encoded by duplicated genes </w:t>
      </w:r>
      <w:commentRangeEnd w:id="19"/>
      <w:r w:rsidR="00077C88">
        <w:rPr>
          <w:rStyle w:val="CommentReference"/>
        </w:rPr>
        <w:commentReference w:id="19"/>
      </w:r>
      <w:r w:rsidR="00B23028">
        <w:fldChar w:fldCharType="begin"/>
      </w:r>
      <w:r w:rsidR="00B23028">
        <w:instrText xml:space="preserve"> ADDIN ZOTERO_ITEM CSL_CITATION {"citationID":"yHpz9pD8","properties":{"formattedCitation":"(Makarova et al., 2001)","plainCitation":"(Makarova et al., 2001)","noteIndex":0},"citationItems":[{"id":1185,"uris":["http://zotero.org/users/9677915/items/X6QTGB4B"],"itemData":{"id":1185,"type":"article-journal","abstract":"Background\nRibosomal proteins are encoded in all genomes of cellular life forms and are, generally, well conserved during evolution. In prokaryotes, the genes for most ribosomal proteins are clustered in several highly conserved operons, which ensures efficient co-regulation of their expression. Duplications of ribosomal-protein genes are infrequent, and given their coordinated expression and functioning, it is generally assumed that ribosomal-protein genes are unlikely to undergo horizontal transfer. However, with the accumulation of numerous complete genome sequences of prokaryotes, several paralogous pairs of ribosomal protein genes have been identified. Here we analyze all such cases and attempt to reconstruct the evolutionary history of these ribosomal proteins.\n\nResults\nComplete bacterial genomes were searched for duplications of ribosomal proteins. Ribosomal proteins L36, L33, L31, S14 are each duplicated in several bacterial genomes and ribosomal proteins L11, L28, L7/L12, S1, S15, S18 are so far duplicated in only one genome each. Sequence analysis of the four ribosomal proteins, for which paralogs were detected in several genomes, two of the ribosomal proteins duplicated in one genome (L28 and S18), and the ribosomal protein L32 showed that each of them comes in two distinct versions. One form contains a predicted metal-binding Zn-ribbon that consists of four conserved cysteines (in some cases replaced by histidines), whereas, in the second form, these metal-chelating residues are completely or partially replaced. Typically, genomes containing paralogous genes for these ribosomal proteins encode both versions, designated C+ and C-, respectively. Analysis of phylogenetic trees for these seven ribosomal proteins, combined with comparison of genomic contexts for the respective genes, indicates that in most, if not all cases, their evolution involved a duplication of the ancestral C+ form early in bacterial evolution, with subsequent alternative loss of the C+ and C- forms in different lineages. Additionally, evidence was obtained for a role of horizontal gene transfer in the evolution of these ribosomal proteins, with multiple cases of gene displacement 'in situ', that is, without a change of the gene order in the recipient genome.\n\nConclusions\nA more complex picture of evolution of bacterial ribosomal proteins than previously suspected is emerging from these results, with major contributions of lineage-specific gene loss and horizontal gene transfer. The recurrent theme of emergence and disruption of Zn-ribbons in bacterial ribosomal proteins awaits a functional interpretation.","container-title":"Genome Biology","ISSN":"1465-6906","issue":"9","journalAbbreviation":"Genome Biol","note":"PMID: 11574053\nPMCID: PMC56895","page":"research0033.1-research0033.14","source":"PubMed Central","title":"Two C or not two C: recurrent disruption of Zn-ribbons, gene duplication, lineage-specific gene loss, and horizontal gene transfer in evolution of bacterial ribosomal proteins","title-short":"Two C or not two C","volume":"2","author":[{"family":"Makarova","given":"Kira S"},{"family":"Ponomarev","given":"Vladimir A"},{"family":"Koonin","given":"Eugene V"}],"issued":{"date-parts":[["2001"]]}}}],"schema":"https://github.com/citation-style-language/schema/raw/master/csl-citation.json"} </w:instrText>
      </w:r>
      <w:r w:rsidR="00B23028">
        <w:fldChar w:fldCharType="separate"/>
      </w:r>
      <w:r w:rsidR="00B23028">
        <w:rPr>
          <w:noProof/>
        </w:rPr>
        <w:t>(Makarova et al., 2001)</w:t>
      </w:r>
      <w:r w:rsidR="00B23028">
        <w:fldChar w:fldCharType="end"/>
      </w:r>
      <w:r w:rsidR="00B23028">
        <w:t xml:space="preserve">. </w:t>
      </w:r>
      <w:commentRangeStart w:id="20"/>
      <w:del w:id="21" w:author="Kathryn Ramsey" w:date="2024-01-08T18:48:00Z">
        <w:r w:rsidR="00B23028" w:rsidDel="00483DDB">
          <w:delText xml:space="preserve"> </w:delText>
        </w:r>
        <w:r w:rsidR="009777F3" w:rsidDel="00483DDB">
          <w:delText xml:space="preserve"> </w:delText>
        </w:r>
      </w:del>
      <w:del w:id="22" w:author="Kira Bernabe" w:date="2024-01-08T22:43:00Z">
        <w:r w:rsidR="009777F3" w:rsidDel="00C33633">
          <w:delText>Although this suggests that different classes of ribosomes may have different functions</w:delText>
        </w:r>
        <w:commentRangeEnd w:id="20"/>
        <w:r w:rsidR="00483DDB" w:rsidDel="00C33633">
          <w:rPr>
            <w:rStyle w:val="CommentReference"/>
          </w:rPr>
          <w:commentReference w:id="20"/>
        </w:r>
      </w:del>
      <w:r w:rsidR="009777F3">
        <w:t xml:space="preserve">, </w:t>
      </w:r>
      <w:del w:id="23" w:author="Kira Bernabe" w:date="2024-01-08T22:43:00Z">
        <w:r w:rsidR="009777F3" w:rsidDel="00C33633">
          <w:delText>the data are preliminary</w:delText>
        </w:r>
      </w:del>
      <w:r w:rsidR="009777F3">
        <w:t xml:space="preserve">. </w:t>
      </w:r>
      <w:ins w:id="24" w:author="Kira Bernabe" w:date="2024-01-08T22:56:00Z">
        <w:r w:rsidR="00854FA4">
          <w:t>While it is clear t</w:t>
        </w:r>
      </w:ins>
      <w:ins w:id="25" w:author="Kira Bernabe" w:date="2024-01-08T22:57:00Z">
        <w:r w:rsidR="00854FA4">
          <w:t>hat there is a mechanism in place that can allow modulation of zinc concen</w:t>
        </w:r>
      </w:ins>
      <w:ins w:id="26" w:author="Kira Bernabe" w:date="2024-01-08T22:58:00Z">
        <w:r w:rsidR="00854FA4">
          <w:t>tration in the cell, t</w:t>
        </w:r>
      </w:ins>
      <w:del w:id="27" w:author="Kira Bernabe" w:date="2024-01-08T22:58:00Z">
        <w:r w:rsidDel="00854FA4">
          <w:delText>T</w:delText>
        </w:r>
      </w:del>
      <w:r>
        <w:t xml:space="preserve">he molecular mechanism of how protein synthesis is affected by the coordination of zinc has yet to be </w:t>
      </w:r>
      <w:proofErr w:type="spellStart"/>
      <w:r>
        <w:t>determined</w:t>
      </w:r>
      <w:ins w:id="28" w:author="Kira Bernabe" w:date="2024-01-08T22:58:00Z">
        <w:r w:rsidR="00854FA4">
          <w:t>.</w:t>
        </w:r>
      </w:ins>
      <w:del w:id="29" w:author="Kira Bernabe" w:date="2024-01-08T22:58:00Z">
        <w:r w:rsidR="009777F3" w:rsidDel="00854FA4">
          <w:delText xml:space="preserve">, and </w:delText>
        </w:r>
      </w:del>
      <w:ins w:id="30" w:author="Kira Bernabe" w:date="2024-01-08T22:59:00Z">
        <w:r w:rsidR="00854FA4">
          <w:t>T</w:t>
        </w:r>
      </w:ins>
      <w:del w:id="31" w:author="Kira Bernabe" w:date="2024-01-08T22:59:00Z">
        <w:r w:rsidR="009777F3" w:rsidDel="00854FA4">
          <w:delText>t</w:delText>
        </w:r>
      </w:del>
      <w:r w:rsidR="009777F3">
        <w:t>he</w:t>
      </w:r>
      <w:proofErr w:type="spellEnd"/>
      <w:r w:rsidR="009777F3">
        <w:t xml:space="preserve"> possibility that cells use </w:t>
      </w:r>
      <w:ins w:id="32" w:author="Kira Bernabe" w:date="2024-01-08T22:59:00Z">
        <w:r w:rsidR="00854FA4">
          <w:t xml:space="preserve">non zinc-binding r-protein paralogs </w:t>
        </w:r>
      </w:ins>
      <w:del w:id="33" w:author="Kira Bernabe" w:date="2024-01-08T22:59:00Z">
        <w:r w:rsidR="009777F3" w:rsidDel="00854FA4">
          <w:delText>this</w:delText>
        </w:r>
      </w:del>
      <w:r w:rsidR="009777F3">
        <w:t xml:space="preserve"> as a way </w:t>
      </w:r>
      <w:r w:rsidR="009777F3">
        <w:lastRenderedPageBreak/>
        <w:t>to store and liberate zinc in response to a change in environment cannot be ruled out</w:t>
      </w:r>
      <w:ins w:id="34" w:author="Kira Bernabe" w:date="2024-01-08T22:43:00Z">
        <w:r w:rsidR="00C33633">
          <w:t>.</w:t>
        </w:r>
      </w:ins>
      <w:ins w:id="35" w:author="Kira Bernabe" w:date="2024-01-08T22:44:00Z">
        <w:r w:rsidR="00C33633">
          <w:t xml:space="preserve"> Although there are studies that suggest that </w:t>
        </w:r>
      </w:ins>
      <w:ins w:id="36" w:author="Kira Bernabe" w:date="2024-01-08T22:45:00Z">
        <w:r w:rsidR="00C33633">
          <w:t>different</w:t>
        </w:r>
      </w:ins>
      <w:ins w:id="37" w:author="Kira Bernabe" w:date="2024-01-08T22:44:00Z">
        <w:r w:rsidR="00C33633">
          <w:t xml:space="preserve"> compositions of ribosomes</w:t>
        </w:r>
      </w:ins>
      <w:ins w:id="38" w:author="Kira Bernabe" w:date="2024-01-08T22:45:00Z">
        <w:r w:rsidR="00C33633">
          <w:t xml:space="preserve"> have altered translation of these r-</w:t>
        </w:r>
        <w:proofErr w:type="spellStart"/>
        <w:r w:rsidR="00C33633">
          <w:t>rproteins</w:t>
        </w:r>
      </w:ins>
      <w:proofErr w:type="spellEnd"/>
      <w:ins w:id="39" w:author="Kira Bernabe" w:date="2024-01-08T22:48:00Z">
        <w:r w:rsidR="00C33633">
          <w:t xml:space="preserve"> </w:t>
        </w:r>
      </w:ins>
      <w:r w:rsidR="00C33633">
        <w:fldChar w:fldCharType="begin"/>
      </w:r>
      <w:r w:rsidR="00C33633">
        <w:instrText xml:space="preserve"> ADDIN ZOTERO_ITEM CSL_CITATION {"citationID":"BLGVZtZX","properties":{"formattedCitation":"(Chen et al., 2020; Lilleorg et al., 2020)","plainCitation":"(Chen et al., 2020; Lilleorg et al., 2020)","noteIndex":0},"citationItems":[{"id":746,"uris":["http://zotero.org/users/9677915/items/3UBGU46D"],"itemData":{"id":746,"type":"article-journal","abstract":"Alternative ribosome subunit proteins are prevalent in the genomes of diverse bacterial species, but their functional significance is controversial. Attempts to study microbial ribosomal heterogeneity have mostly relied on comparing wild-type strains with mutants in which subunits have been deleted, but this approach does not allow direct comparison of alternate ribosome isoforms isolated from identical cellular contexts. Here, by simultaneously purifying canonical and alternative RpsR ribosomes from Mycobacterium smegmatis, we show that alternative ribosomes have distinct translational features compared with their canonical counterparts. Both alternative and canonical ribosomes actively take part in protein synthesis, although they translate a subset of genes with differential efficiency as measured by ribosome profiling. We also show that alternative ribosomes have a relative defect in initiation complex formation. Furthermore, a strain of M. smegmatis in which the alternative ribosome protein operon is deleted grows poorly in iron-depleted medium, uncovering a role for alternative ribosomes in iron homeostasis. Our work confirms the distinct and nonredundant contribution of alternative bacterial ribosomes for adaptation to hostile environments.","container-title":"Proceedings of the National Academy of Sciences","DOI":"10.1073/pnas.2009607117","issue":"32","note":"publisher: Proceedings of the National Academy of Sciences","page":"19487-19496","source":"pnas.org (Atypon)","title":"Selective translation by alternative bacterial ribosomes","volume":"117","author":[{"family":"Chen","given":"Yu-Xiang"},{"family":"Xu","given":"Zhi-yu"},{"family":"Ge","given":"Xueliang"},{"family":"Hong","given":"Jia-Yao"},{"family":"Sanyal","given":"Suparna"},{"family":"Lu","given":"Zhi John"},{"family":"Javid","given":"Babak"}],"issued":{"date-parts":[["2020",8,11]]}}},{"id":1193,"uris":["http://zotero.org/users/9677915/items/XX8RKQTM"],"itemData":{"id":1193,"type":"article-journal","abstract":"Ribosomes are essential macromolecular complexes conducting protein biosynthesis in all domains of life. Cells can have heterogeneous ribosomes, i.e. ribosomes with various ribosomal RNA and ribosomal protein (r-protein) composition. However, the functional importance of heterogeneous ribosomes has remained elusive. One of the possible sources for ribosome heterogeneity is provided by paralogous r-proteins. In E. coli, ribosomal protein bL31 has two paralogs: bL31A encoded by rpmE and bL31B encoded by ykgM. This study investigates phenotypic effects of these ribosomal protein paralogs using bacterial strains expressing only bL31A or bL31B. We show that bL31A confers higher fitness to E. coli under lower temperatures. In addition, bL31A and bL31B have different effects on translation reading frame maintenance and apparent translation processivity in vivo as demonstrated by dual luciferase assay. In general, this study demonstrates that ribosomal protein paralog composition (bL31A versus bL31B) can affect cell growth and translation outcome.","container-title":"Scientific Reports","DOI":"10.1038/s41598-020-68582-2","ISSN":"2045-2322","issue":"1","journalAbbreviation":"Sci Rep","language":"en","license":"2020 The Author(s)","note":"number: 1\npublisher: Nature Publishing Group","page":"11682","source":"www.nature.com","title":"Phenotypic effects of paralogous ribosomal proteins bL31A and bL31B in E. coli","volume":"10","author":[{"family":"Lilleorg","given":"Silva"},{"family":"Reier","given":"Kaspar"},{"family":"Volõnkin","given":"Pavel"},{"family":"Remme","given":"Jaanus"},{"family":"Liiv","given":"Aivar"}],"issued":{"date-parts":[["2020",7,15]]}}}],"schema":"https://github.com/citation-style-language/schema/raw/master/csl-citation.json"} </w:instrText>
      </w:r>
      <w:r w:rsidR="00C33633">
        <w:fldChar w:fldCharType="separate"/>
      </w:r>
      <w:r w:rsidR="00C33633">
        <w:rPr>
          <w:noProof/>
        </w:rPr>
        <w:t>(Chen et al., 2020; Lilleorg et al., 2020)</w:t>
      </w:r>
      <w:r w:rsidR="00C33633">
        <w:fldChar w:fldCharType="end"/>
      </w:r>
      <w:ins w:id="40" w:author="Kira Bernabe" w:date="2024-01-08T22:45:00Z">
        <w:r w:rsidR="00C33633">
          <w:t>,</w:t>
        </w:r>
      </w:ins>
      <w:ins w:id="41" w:author="Kira Bernabe" w:date="2024-01-08T22:51:00Z">
        <w:r w:rsidR="00C33633">
          <w:t xml:space="preserve"> w</w:t>
        </w:r>
      </w:ins>
      <w:del w:id="42" w:author="Kira Bernabe" w:date="2024-01-08T22:51:00Z">
        <w:r w:rsidDel="00C33633">
          <w:delText xml:space="preserve"> W</w:delText>
        </w:r>
      </w:del>
      <w:r>
        <w:t>hether or not ribosomal heterogeneity due to homologous r-proteins directly affects translation has yet to be demonstrated.</w:t>
      </w:r>
    </w:p>
    <w:p w14:paraId="7D36CFBD" w14:textId="5CCB12D8" w:rsidR="005A06B8" w:rsidRPr="00B924C5" w:rsidRDefault="005A06B8" w:rsidP="005A06B8">
      <w:pPr>
        <w:spacing w:line="480" w:lineRule="auto"/>
        <w:contextualSpacing/>
        <w:jc w:val="both"/>
        <w:rPr>
          <w:u w:val="single"/>
        </w:rPr>
      </w:pPr>
      <w:r>
        <w:rPr>
          <w:u w:val="single"/>
        </w:rPr>
        <w:t>The r</w:t>
      </w:r>
      <w:r w:rsidRPr="00B924C5">
        <w:rPr>
          <w:u w:val="single"/>
        </w:rPr>
        <w:t xml:space="preserve">ole of bS21 in </w:t>
      </w:r>
      <w:r>
        <w:rPr>
          <w:u w:val="single"/>
        </w:rPr>
        <w:t>translation</w:t>
      </w:r>
    </w:p>
    <w:p w14:paraId="3ACC8244" w14:textId="1BFA6CBE" w:rsidR="005A06B8" w:rsidRDefault="005A06B8" w:rsidP="005A06B8">
      <w:pPr>
        <w:spacing w:line="480" w:lineRule="auto"/>
        <w:ind w:firstLine="720"/>
        <w:contextualSpacing/>
        <w:jc w:val="both"/>
      </w:pPr>
      <w:r>
        <w:t xml:space="preserve">bS21 is a small 30S subunit ribosomal protein encoded by the gene </w:t>
      </w:r>
      <w:r w:rsidRPr="00204520">
        <w:rPr>
          <w:i/>
          <w:iCs/>
        </w:rPr>
        <w:t>rpsU</w:t>
      </w:r>
      <w:r>
        <w:t xml:space="preserve"> that is involved in translation initiation </w:t>
      </w:r>
      <w:r>
        <w:fldChar w:fldCharType="begin"/>
      </w:r>
      <w:r>
        <w:instrText xml:space="preserve"> ADDIN ZOTERO_ITEM CSL_CITATION {"citationID":"HOSb5zn4","properties":{"formattedCitation":"(Van Duin &amp; Wijnands, 1981)","plainCitation":"(Van Duin &amp; Wijnands, 1981)","noteIndex":0},"citationItems":[{"id":928,"uris":["http://zotero.org/users/9677915/items/23KRGX3D"],"itemData":{"id":928,"type":"article-journal","abstract":"The function of ribosomal protein S21 in protein synthesis has been examined by (a) inactivation of S21 in situ with specific antibodies and (b) the use of 30-S subunits reconstituted in the absence of S21. The results from the two approaches are consistent. 30-S subunits treated with anti-S21 or lacking S21 are still active in the translation of poly(U) or poly(A,G,U). They are also functional in fMet-tRNA binding when directed by poly(A,G,U) or the AUG triplet. They are not active in the translation of MS2 RNA or Escherichia coli mRNA. The defect of S21-deficient 30-S ribosomes can be traced back to their inability to bind MS2 RNA at the initiation step of protein synthesis. Addition of S21 to S21-deprived subunits restores the MS2-RNA-dependent initiation complex formation.","container-title":"European Journal of Biochemistry","DOI":"10.1111/j.1432-1033.1981.tb05563.x","ISSN":"1432-1033","issue":"3","language":"en","note":"_eprint: https://onlinelibrary.wiley.com/doi/pdf/10.1111/j.1432-1033.1981.tb05563.x","page":"615-619","source":"Wiley Online Library","title":"The Function of Ribosomal Protein S21 in Protein Synthesis","volume":"118","author":[{"family":"Van Duin","given":"Jan"},{"family":"Wijnands","given":"Robert"}],"issued":{"date-parts":[["1981"]]}}}],"schema":"https://github.com/citation-style-language/schema/raw/master/csl-citation.json"} </w:instrText>
      </w:r>
      <w:r>
        <w:fldChar w:fldCharType="separate"/>
      </w:r>
      <w:r>
        <w:rPr>
          <w:noProof/>
        </w:rPr>
        <w:t>(Van Duin &amp; Wijnands, 1981)</w:t>
      </w:r>
      <w:r>
        <w:fldChar w:fldCharType="end"/>
      </w:r>
      <w:r>
        <w:t xml:space="preserve">. Although </w:t>
      </w:r>
      <w:r w:rsidR="00C67B61">
        <w:t xml:space="preserve">its </w:t>
      </w:r>
      <w:r>
        <w:t xml:space="preserve">precise </w:t>
      </w:r>
      <w:r w:rsidR="00C67B61">
        <w:t xml:space="preserve">function </w:t>
      </w:r>
      <w:r>
        <w:t xml:space="preserve">in translation is unclear, its positioning near the mRNA exit channel suggests that bS21 can interact with the 5’ UTR of mRNAs and, at least in some </w:t>
      </w:r>
      <w:r w:rsidRPr="00BE22A1">
        <w:rPr>
          <w:i/>
          <w:iCs/>
        </w:rPr>
        <w:t>E. coli</w:t>
      </w:r>
      <w:r>
        <w:t xml:space="preserve"> ribosomes, can contact the anti-Shine-Dalgarno sequence of 16S rRNA </w:t>
      </w:r>
      <w:r w:rsidR="00BE22D9">
        <w:t xml:space="preserve">(Figure 1; </w:t>
      </w:r>
      <w:r>
        <w:fldChar w:fldCharType="begin"/>
      </w:r>
      <w:r>
        <w:instrText xml:space="preserve"> ADDIN ZOTERO_ITEM CSL_CITATION {"citationID":"NWcLD0Kb","properties":{"formattedCitation":"(Berk et al., 2006)","plainCitation":"(Berk et al., 2006)","noteIndex":0},"citationItems":[{"id":884,"uris":["http://zotero.org/users/9677915/items/C2QFFE49"],"itemData":{"id":884,"type":"article-journal","abstract":"Protein synthesis requires the accurate positioning of mRNA and tRNA in the peptidyl-tRNA site of the ribosome. Here we describe x-ray crystal structures of the intact bacterial ribosome from Escherichia coli in a complex with mRNA and the anticodon stem-loop of P-site tRNA. At 3.5-Å resolution, these structures reveal rearrangements in the intact ribosome that clamp P-site tRNA and mRNA on the small ribosomal subunit. Binding of the anticodon stem-loop of P-site tRNA to the ribosome is sufficient to lock the head of the small ribosomal subunit in a single conformation, thereby preventing movement of mRNA and tRNA before mRNA decoding.","container-title":"Proceedings of the National Academy of Sciences of the United States of America","DOI":"10.1073/pnas.0607541103","ISSN":"0027-8424","issue":"43","journalAbbreviation":"Proc Natl Acad Sci U S A","note":"PMID: 17038497\nPMCID: PMC1635088","page":"15830-15834","source":"PubMed Central","title":"Structural basis for mRNA and tRNA positioning on the ribosome","volume":"103","author":[{"family":"Berk","given":"Veysel"},{"family":"Zhang","given":"Wen"},{"family":"Pai","given":"Raj D."},{"family":"Cate","given":"Jamie H. D."}],"issued":{"date-parts":[["2006",10,24]]}}}],"schema":"https://github.com/citation-style-language/schema/raw/master/csl-citation.json"} </w:instrText>
      </w:r>
      <w:r>
        <w:fldChar w:fldCharType="separate"/>
      </w:r>
      <w:del w:id="43" w:author="Kathryn Ramsey" w:date="2024-01-08T19:02:00Z">
        <w:r w:rsidDel="00BE22D9">
          <w:rPr>
            <w:noProof/>
          </w:rPr>
          <w:delText>(</w:delText>
        </w:r>
      </w:del>
      <w:r>
        <w:rPr>
          <w:noProof/>
        </w:rPr>
        <w:t>Berk et al., 2006)</w:t>
      </w:r>
      <w:r>
        <w:fldChar w:fldCharType="end"/>
      </w:r>
      <w:r>
        <w:t xml:space="preserve">. Many species lack bS21, therefore it is not considered essential for function or assembly </w:t>
      </w:r>
      <w:commentRangeStart w:id="44"/>
      <w:r>
        <w:fldChar w:fldCharType="begin"/>
      </w:r>
      <w:r w:rsidR="00F00178">
        <w:instrText xml:space="preserve"> ADDIN ZOTERO_ITEM CSL_CITATION {"citationID":"E0PBXGsu","properties":{"formattedCitation":"(Chang &amp; Craven, 1977; Van Duin &amp; Wijnands, 1981)","plainCitation":"(Chang &amp; Craven, 1977; Van Duin &amp; Wijnands, 1981)","noteIndex":0},"citationItems":[{"id":1192,"uris":["http://zotero.org/users/9677915/items/TGAIW9Z8"],"itemData":{"id":1192,"type":"article-journal","container-title":"Journal of Molecular Biology","DOI":"10.1016/0022-2836(77)90135-8","ISSN":"00222836","issue":"2","journalAbbreviation":"Journal of Molecular Biology","language":"en","page":"401-418","source":"DOI.org (Crossref)","title":"Identification of several proteins involved in the messenger RNA binding site of the 30 S ribosome by inactivation with 2-methoxy-5-nitrotropone","volume":"117","author":[{"family":"Chang","given":"Chu"},{"family":"Craven","given":"Gary R."}],"issued":{"date-parts":[["1977",12]]}}},{"id":928,"uris":["http://zotero.org/users/9677915/items/23KRGX3D"],"itemData":{"id":928,"type":"article-journal","abstract":"The function of ribosomal protein S21 in protein synthesis has been examined by (a) inactivation of S21 in situ with specific antibodies and (b) the use of 30-S subunits reconstituted in the absence of S21. The results from the two approaches are consistent. 30-S subunits treated with anti-S21 or lacking S21 are still active in the translation of poly(U) or poly(A,G,U). They are also functional in fMet-tRNA binding when directed by poly(A,G,U) or the AUG triplet. They are not active in the translation of MS2 RNA or Escherichia coli mRNA. The defect of S21-deficient 30-S ribosomes can be traced back to their inability to bind MS2 RNA at the initiation step of protein synthesis. Addition of S21 to S21-deprived subunits restores the MS2-RNA-dependent initiation complex formation.","container-title":"European Journal of Biochemistry","DOI":"10.1111/j.1432-1033.1981.tb05563.x","ISSN":"1432-1033","issue":"3","language":"en","note":"_eprint: https://onlinelibrary.wiley.com/doi/pdf/10.1111/j.1432-1033.1981.tb05563.x","page":"615-619","source":"Wiley Online Library","title":"The Function of Ribosomal Protein S21 in Protein Synthesis","volume":"118","author":[{"family":"Van Duin","given":"Jan"},{"family":"Wijnands","given":"Robert"}],"issued":{"date-parts":[["1981"]]}}}],"schema":"https://github.com/citation-style-language/schema/raw/master/csl-citation.json"} </w:instrText>
      </w:r>
      <w:r>
        <w:fldChar w:fldCharType="separate"/>
      </w:r>
      <w:r w:rsidR="00F00178">
        <w:rPr>
          <w:noProof/>
        </w:rPr>
        <w:t>(Chang &amp; Craven, 1977; Van Duin &amp; Wijnands, 1981)</w:t>
      </w:r>
      <w:r>
        <w:fldChar w:fldCharType="end"/>
      </w:r>
      <w:commentRangeEnd w:id="44"/>
      <w:r w:rsidR="00BE22D9">
        <w:rPr>
          <w:rStyle w:val="CommentReference"/>
        </w:rPr>
        <w:commentReference w:id="44"/>
      </w:r>
      <w:r w:rsidR="00017910">
        <w:t>.</w:t>
      </w:r>
      <w:r>
        <w:t xml:space="preserve"> Species that encode bS21 show a variety of phenotypes</w:t>
      </w:r>
      <w:r w:rsidR="00017910">
        <w:t xml:space="preserve"> upon loss of the r-protein</w:t>
      </w:r>
      <w:r>
        <w:t xml:space="preserve">. </w:t>
      </w:r>
      <w:r w:rsidRPr="00F47B1A">
        <w:t xml:space="preserve">In </w:t>
      </w:r>
      <w:r>
        <w:rPr>
          <w:i/>
          <w:iCs/>
        </w:rPr>
        <w:t>S. aureus</w:t>
      </w:r>
      <w:r w:rsidRPr="00F47B1A">
        <w:t xml:space="preserve">, </w:t>
      </w:r>
      <w:r>
        <w:t>cells containing mutations in</w:t>
      </w:r>
      <w:r w:rsidRPr="00F47B1A">
        <w:t xml:space="preserve"> bS21 </w:t>
      </w:r>
      <w:r>
        <w:t>have</w:t>
      </w:r>
      <w:r w:rsidRPr="00F47B1A">
        <w:t xml:space="preserve"> altered susceptibility to antibiotics</w:t>
      </w:r>
      <w:r>
        <w:t xml:space="preserve"> </w:t>
      </w:r>
      <w:r>
        <w:fldChar w:fldCharType="begin"/>
      </w:r>
      <w:r>
        <w:instrText xml:space="preserve"> ADDIN ZOTERO_ITEM CSL_CITATION {"citationID":"sMsvYmdP","properties":{"formattedCitation":"(Basco et al., 2019; Friedman et al., 2006)","plainCitation":"(Basco et al., 2019; Friedman et al., 2006)","noteIndex":0},"citationItems":[{"id":805,"uris":["http://zotero.org/users/9677915/items/S46HUFQ2"],"itemData":{"id":805,"type":"article-journal","abstract":"Purpose. The purpose of the present study was to determine the relatedness of Staphylococcus aureus strains successively isolated over a 7-day period from a single bacteraemic patient undergoing antibiotic treatment with vancomycin. Methods. The S. aureus strains had been isolated and sequenced previously. Antibiotic susceptibility testing, population analysis profiling, and lysostaphin sensitivity and phagocytic killing assays were used to characterize these clonal isolates. Results. The seven isolates (MEH1–MEH7) were determined to belong to a common multilocus sequence type (MLST) and spa type. Within the third and fifth day of vancomycin treatment, mutations were observed in the vraS and rpsU genes, respectively. Population analysis profiles revealed that the initial isolate (MEH1) was vancomycin-susceptible S. aureus (VSSA), while those isolated on day 7 were mostly heteroresistant vancomycin-intermediate S. aureus (hVISA). Supporting these findings, MEH7 was also observed to be slower in growth, to have an increase in cell wall width and to have reduced sensitivity to lysostaphin, all characteristics of VISA and hVISA strains. In addition, MEH7, although phagocytosed at numbers comparable to the initial isolate, MEH1, survived in higher numbers in RAW 264.7 macrophages. Macrophages infected with MEH7 also released more TNF-α and IFN-1β. Conclusion. We report an increasing resistance to vancomycin coupled with daptomycin that occurred within approximately 3 days of receiving vancomycin and steadily increased until the infection was cleared with an alternative antibiotic therapy. This study reiterates the need for rapid, efficient and accurate detection of hVISA and VISA infections, especially in high-bacterial load, metastatic infections like bacteraemia.","container-title":"Journal of Medical Microbiology","DOI":"10.1099/jmm.0.000988","ISSN":"1473-5644","issue":"6","note":"publisher: Microbiology Society,","page":"848-859","source":"Microbiology Society Journals","title":"Reduced vancomycin susceptibility and increased macrophage survival in Staphylococcus aureus strains sequentially isolated from a bacteraemic patient during a short course of antibiotic therapy","volume":"68","author":[{"family":"Basco","given":"M. D. S."},{"family":"Kothari","given":"A."},{"family":"McKinzie","given":"Page B."},{"family":"Revollo","given":"J. R."},{"family":"Agnihothram","given":"S."},{"family":"Azevedo","given":"M. P."},{"family":"Saccente","given":"M."},{"family":"Hart","given":"M. E."}],"issued":{"date-parts":[["2019"]]}}},{"id":1019,"uris":["http://zotero.org/users/9677915/items/XZBQ6GM3"],"itemData":{"id":1019,"type":"article-journal","abstract":"Daptomycin is a lipopeptide antibiotic with potent activity against gram-positive bacteria. Complete-genome comparisons of laboratory-derived Staphylococcus aureus with decreased susceptibility to daptomycin and their susceptible parent were used to identify genes that contribute to reduced susceptibility to daptomycin. Selective pressure of growth in sublethal concentrations of daptomycin resulted in the accumulation of mutations over time correlating with incremental decreases in susceptibility. Single point mutations resulting in amino acid substitutions occurred in three distinct proteins: MprF, a lysylphosphatidylglycerol synthetase; YycG, a histidine kinase; and RpoB and RpoC, the β and β′ subunits of RNA polymerase. Sequence analysis of mprF, yycF, yycG, rpoB, and rpoC in clinical isolates that showed treatment-emergent increases in daptomycin MICs revealed point mutations in mprF and a nucleotide insertion in yycG, suggesting a role for these genes in decreased susceptibility to daptomycin in the hospital setting.","container-title":"Antimicrobial Agents and Chemotherapy","DOI":"10.1128/aac.00039-06","issue":"6","note":"publisher: American Society for Microbiology","page":"2137-2145","source":"journals.asm.org (Atypon)","title":"Genetic Changes That Correlate with Reduced Susceptibility to Daptomycin in Staphylococcus aureus","volume":"50","author":[{"family":"Friedman","given":"Lisa"},{"family":"Alder","given":"Jeff D."},{"family":"Silverman","given":"Jared A."}],"issued":{"date-parts":[["2006",6]]}}}],"schema":"https://github.com/citation-style-language/schema/raw/master/csl-citation.json"} </w:instrText>
      </w:r>
      <w:r>
        <w:fldChar w:fldCharType="separate"/>
      </w:r>
      <w:r>
        <w:rPr>
          <w:noProof/>
        </w:rPr>
        <w:t>(Basco et al., 2019; Friedman et al., 2006)</w:t>
      </w:r>
      <w:r>
        <w:fldChar w:fldCharType="end"/>
      </w:r>
      <w:r>
        <w:t xml:space="preserve">. In </w:t>
      </w:r>
      <w:r w:rsidRPr="00241B81">
        <w:rPr>
          <w:i/>
          <w:iCs/>
        </w:rPr>
        <w:t>Bacillus subtilis</w:t>
      </w:r>
      <w:r>
        <w:rPr>
          <w:i/>
          <w:iCs/>
        </w:rPr>
        <w:t>,</w:t>
      </w:r>
      <w:r>
        <w:t xml:space="preserve"> loss of bS21 results in cells with defects in motility and biofilm formation </w:t>
      </w:r>
      <w:r>
        <w:fldChar w:fldCharType="begin"/>
      </w:r>
      <w:r>
        <w:instrText xml:space="preserve"> ADDIN ZOTERO_ITEM CSL_CITATION {"citationID":"XSLy27q8","properties":{"formattedCitation":"(Takada et al., 2014)","plainCitation":"(Takada et al., 2014)","noteIndex":0},"citationItems":[{"id":1150,"uris":["http://zotero.org/users/9677915/items/AXLFTE9Q"],"itemData":{"id":1150,"type":"article-journal","abstract":"Abstract\n            Bacillus subtilis differentiates into various cellular states in response to environmental changes. It exists in two states during the exponential growth phase: motile cells and connected chains of sessile cells. Here, we identified new regulators of cell motility and chaining, the ribosomal proteins S21 (rpsU) and S11 (rpsK). Their mutants showed impaired cell motility (observed in a laboratory strain) and robust biofilm formation (observed in an undomesticated strain). The two major operons for biofilm formation, tapA-sipW-tasA and epsA-O, were strongly expressed in the rpsU mutant, whereas the flagellin-encoding hag gene and other SigD-dependent motility regulons were not. Genetic analysis revealed that the mutation of remA, the transcriptional activator of the eps operon, is epistatic to that of rpsU, whereas the mutation of antagonistic regulators of SinR is not. Our studies demonstrate that S11 and S21 participate in the regulation of bistability via the RemA/RemB pathway.","container-title":"Bioscience, Biotechnology, and Biochemistry","DOI":"10.1080/09168451.2014.915729","ISSN":"0916-8451, 1347-6947","issue":"5","language":"en","page":"898-907","source":"DOI.org (Crossref)","title":"Cell motility and biofilm formation in &lt;i&gt;Bacillus subtilis&lt;/i&gt; are affected by the ribosomal proteins, S11 and S21","volume":"78","author":[{"family":"Takada","given":"Hiraku"},{"family":"Morita","given":"Masato"},{"family":"Shiwa","given":"Yuh"},{"family":"Sugimoto","given":"Ryoma"},{"family":"Suzuki","given":"Shota"},{"family":"Kawamura","given":"Fujio"},{"family":"Yoshikawa","given":"Hirofumi"}],"issued":{"date-parts":[["2014",5,4]]}}}],"schema":"https://github.com/citation-style-language/schema/raw/master/csl-citation.json"} </w:instrText>
      </w:r>
      <w:r>
        <w:fldChar w:fldCharType="separate"/>
      </w:r>
      <w:r>
        <w:rPr>
          <w:noProof/>
        </w:rPr>
        <w:t>(Takada et al., 2014)</w:t>
      </w:r>
      <w:r>
        <w:fldChar w:fldCharType="end"/>
      </w:r>
      <w:r>
        <w:t xml:space="preserve">, while </w:t>
      </w:r>
      <w:r w:rsidRPr="00241B81">
        <w:rPr>
          <w:i/>
          <w:iCs/>
        </w:rPr>
        <w:t>Listeria monocytogenes</w:t>
      </w:r>
      <w:r>
        <w:rPr>
          <w:i/>
          <w:iCs/>
        </w:rPr>
        <w:t xml:space="preserve"> </w:t>
      </w:r>
      <w:r>
        <w:t xml:space="preserve">can withstand increased acid stress when bS21 is mutated </w:t>
      </w:r>
      <w:r>
        <w:fldChar w:fldCharType="begin"/>
      </w:r>
      <w:r>
        <w:instrText xml:space="preserve"> ADDIN ZOTERO_ITEM CSL_CITATION {"citationID":"S1uoudbh","properties":{"formattedCitation":"(Metselaar et al., 2015)","plainCitation":"(Metselaar et al., 2015)","noteIndex":0},"citationItems":[{"id":1147,"uris":["http://zotero.org/users/9677915/items/69ZPW2S6"],"itemData":{"id":1147,"type":"article-journal","abstract":"The dynamic response of microorganisms to environmental conditions depends on the behavior of individual cells within the population. Adverse environments can select for stable stress resistant subpopulations. In this study, we aimed to get more insight in the diversity within Listeria monocytogenes LO28 populations, and the genetic basis for the increased resistance of stable resistant fractions isolated after acid exposure. Phenotypic cluster analysis of 23 variants resulted in three clusters and four individual variants and revealed multiple-stress resistance, with both unique and overlapping features related to stress resistance, growth, motility, biofilm formation, and virulence indicators. A higher glutamate decarboxylase activity correlated with increased acid resistance. Whole genome sequencing revealed mutations in rpsU, encoding ribosomal protein S21 in the largest phenotypic cluster, while mutations in ctsR, which were previously shown to be responsible for increased resistance of heat and high hydrostatic pressure resistant variants, were not found in the acid resistant variants. This underlined that large population diversity exists within one L. monocytogenes strain and that different adverse conditions drive selection for different variants. The finding that acid stress selects for rpsU variants provides potential insights in the mechanisms underlying population diversity of L. monocytogenes.","container-title":"Frontiers in Microbiology","DOI":"10.3389/fmicb.2015.00422","ISSN":"1664-302X","journalAbbreviation":"Front Microbiol","note":"PMID: 26005439\nPMCID: PMC4424878","page":"422","source":"PubMed Central","title":"Diversity of acid stress resistant variants of Listeria monocytogenes and the potential role of ribosomal protein S21 encoded by rpsU","volume":"6","author":[{"family":"Metselaar","given":"Karin I."},{"family":"Besten","given":"Heidy M. W.","non-dropping-particle":"den"},{"family":"Boekhorst","given":"Jos"},{"family":"Hijum","given":"Sacha A. F. T.","non-dropping-particle":"van"},{"family":"Zwietering","given":"Marcel H."},{"family":"Abee","given":"Tjakko"}],"issued":{"date-parts":[["2015",5,8]]}}}],"schema":"https://github.com/citation-style-language/schema/raw/master/csl-citation.json"} </w:instrText>
      </w:r>
      <w:r>
        <w:fldChar w:fldCharType="separate"/>
      </w:r>
      <w:r>
        <w:rPr>
          <w:noProof/>
        </w:rPr>
        <w:t>(Metselaar et al., 2015)</w:t>
      </w:r>
      <w:r>
        <w:fldChar w:fldCharType="end"/>
      </w:r>
      <w:r>
        <w:t xml:space="preserve">. In </w:t>
      </w:r>
      <w:r w:rsidRPr="001E67F4">
        <w:rPr>
          <w:i/>
          <w:iCs/>
        </w:rPr>
        <w:t>Flavobacterium johnsoniae</w:t>
      </w:r>
      <w:r>
        <w:t xml:space="preserve">, ribosomes that lack bS21 increase the initiation of </w:t>
      </w:r>
      <w:r w:rsidRPr="000877B7">
        <w:rPr>
          <w:i/>
          <w:iCs/>
        </w:rPr>
        <w:t>rpsU</w:t>
      </w:r>
      <w:r>
        <w:t xml:space="preserve"> mRNA translation</w:t>
      </w:r>
      <w:r w:rsidR="00523C91">
        <w:t xml:space="preserve">, a result of efficient base-pairing between the </w:t>
      </w:r>
      <w:r w:rsidR="00BE22D9">
        <w:t xml:space="preserve">anti-Shine Dalgarno sequence (ASD) encoded by the </w:t>
      </w:r>
      <w:r w:rsidR="00523C91">
        <w:t>16S rRNA and strong Shine-Dalgarno</w:t>
      </w:r>
      <w:r w:rsidR="00D819D2">
        <w:t xml:space="preserve"> (SD)</w:t>
      </w:r>
      <w:r w:rsidR="00523C91">
        <w:t xml:space="preserve"> sequence</w:t>
      </w:r>
      <w:del w:id="45" w:author="Kathryn Ramsey" w:date="2024-01-08T19:09:00Z">
        <w:r w:rsidR="00523C91" w:rsidDel="00BE22D9">
          <w:delText>s</w:delText>
        </w:r>
      </w:del>
      <w:r w:rsidR="00B27819">
        <w:t xml:space="preserve"> </w:t>
      </w:r>
      <w:r w:rsidR="00BE22D9">
        <w:t xml:space="preserve">present in the </w:t>
      </w:r>
      <w:r w:rsidR="00BE22D9" w:rsidRPr="00BE22D9">
        <w:rPr>
          <w:i/>
          <w:iCs/>
          <w:rPrChange w:id="46" w:author="Kathryn Ramsey" w:date="2024-01-08T19:09:00Z">
            <w:rPr/>
          </w:rPrChange>
        </w:rPr>
        <w:t>rpsU</w:t>
      </w:r>
      <w:r w:rsidR="00BE22D9">
        <w:t xml:space="preserve"> mRNA </w:t>
      </w:r>
      <w:r w:rsidR="00B27819">
        <w:fldChar w:fldCharType="begin"/>
      </w:r>
      <w:r w:rsidR="00B27819">
        <w:instrText xml:space="preserve"> ADDIN ZOTERO_ITEM CSL_CITATION {"citationID":"IV70F43G","properties":{"formattedCitation":"(McNutt et al., 2023)","plainCitation":"(McNutt et al., 2023)","noteIndex":0},"citationItems":[{"id":858,"uris":["http://zotero.org/users/9677915/items/L83W73YP"],"itemData":{"id":858,"type":"article-journal","abstract":"Ribosomes of Bacteroidia (formerly Bacteroidetes) fail to recognize Shine-Dalgarno (SD) sequences even though they harbor the anti-SD (ASD) of 16S rRNA. Inhibition of SD-ASD pairing is due to sequestration of the 3’ tail of 16S rRNA in a pocket formed by bS21, bS18, and bS6 on the 30S platform. Interestingly, in many Flavobacteriales, the gene encoding bS21, rpsU, contains an extended SD sequence. In this work, we present genetic and biochemical evidence that bS21 synthesis in Flavobacterium johnsoniae is autoregulated via a subpopulation of ribosomes that specifically lack bS21. Mutation or depletion of bS21 in the cell increases translation of reporters with strong SD sequences, such as rpsU’-gfp, but has no effect on other reporters. Purified ribosomes lacking bS21 (or its C-terminal region) exhibit higher rates of initiation on rpsU mRNA and lower rates of initiation on other (SD-less) mRNAs than control ribosomes. The mechanism of autoregulation depends on extensive pairing between mRNA and 16S rRNA, and exceptionally strong SD sequences, with predicted pairing free energies of &amp;lt; –13 kcal/mol, are characteristic of rpsU across the Bacteroidota. This work uncovers a clear example of specialized ribosomes in bacteria.","container-title":"Nucleic Acids Research","DOI":"10.1093/nar/gkad047","ISSN":"0305-1048","issue":"4","journalAbbreviation":"Nucleic Acids Research","page":"1927-1942","source":"Silverchair","title":"Ribosomes lacking bS21 gain function to regulate protein synthesis in Flavobacterium johnsoniae","volume":"51","author":[{"family":"McNutt","given":"Zakkary A"},{"family":"Roy","given":"Bappaditya"},{"family":"Gemler","given":"Bryan T"},{"family":"Shatoff","given":"Elan A"},{"family":"Moon","given":"Kyung-Mee"},{"family":"Foster","given":"Leonard J"},{"family":"Bundschuh","given":"Ralf"},{"family":"Fredrick","given":"Kurt"}],"issued":{"date-parts":[["2023",2,28]]}}}],"schema":"https://github.com/citation-style-language/schema/raw/master/csl-citation.json"} </w:instrText>
      </w:r>
      <w:r w:rsidR="00B27819">
        <w:fldChar w:fldCharType="separate"/>
      </w:r>
      <w:r w:rsidR="00B27819">
        <w:rPr>
          <w:noProof/>
        </w:rPr>
        <w:t>(McNutt et al., 2023)</w:t>
      </w:r>
      <w:r w:rsidR="00B27819">
        <w:fldChar w:fldCharType="end"/>
      </w:r>
      <w:r w:rsidR="00D819D2">
        <w:t xml:space="preserve">. This can only occur </w:t>
      </w:r>
      <w:r w:rsidR="00BE22D9">
        <w:t xml:space="preserve">in the absence of </w:t>
      </w:r>
      <w:r w:rsidR="00D819D2">
        <w:t>bS21 because in Bacteroides species</w:t>
      </w:r>
      <w:r w:rsidR="00BE22D9">
        <w:t xml:space="preserve"> like </w:t>
      </w:r>
      <w:r w:rsidR="00BE22D9" w:rsidRPr="001E67F4">
        <w:rPr>
          <w:i/>
          <w:iCs/>
        </w:rPr>
        <w:t>Flavobacterium johnsoniae</w:t>
      </w:r>
      <w:r w:rsidR="00BE22D9">
        <w:t xml:space="preserve">, bS21 homologs have a specific C-terminal sequence that plays a role in sequestering </w:t>
      </w:r>
      <w:r w:rsidR="00BE22D9">
        <w:lastRenderedPageBreak/>
        <w:t xml:space="preserve">the ASD </w:t>
      </w:r>
      <w:r>
        <w:fldChar w:fldCharType="begin"/>
      </w:r>
      <w:r>
        <w:instrText xml:space="preserve"> ADDIN ZOTERO_ITEM CSL_CITATION {"citationID":"tyyGt4EV","properties":{"formattedCitation":"(McNutt et al., 2023)","plainCitation":"(McNutt et al., 2023)","noteIndex":0},"citationItems":[{"id":858,"uris":["http://zotero.org/users/9677915/items/L83W73YP"],"itemData":{"id":858,"type":"article-journal","abstract":"Ribosomes of Bacteroidia (formerly Bacteroidetes) fail to recognize Shine-Dalgarno (SD) sequences even though they harbor the anti-SD (ASD) of 16S rRNA. Inhibition of SD-ASD pairing is due to sequestration of the 3’ tail of 16S rRNA in a pocket formed by bS21, bS18, and bS6 on the 30S platform. Interestingly, in many Flavobacteriales, the gene encoding bS21, rpsU, contains an extended SD sequence. In this work, we present genetic and biochemical evidence that bS21 synthesis in Flavobacterium johnsoniae is autoregulated via a subpopulation of ribosomes that specifically lack bS21. Mutation or depletion of bS21 in the cell increases translation of reporters with strong SD sequences, such as rpsU’-gfp, but has no effect on other reporters. Purified ribosomes lacking bS21 (or its C-terminal region) exhibit higher rates of initiation on rpsU mRNA and lower rates of initiation on other (SD-less) mRNAs than control ribosomes. The mechanism of autoregulation depends on extensive pairing between mRNA and 16S rRNA, and exceptionally strong SD sequences, with predicted pairing free energies of &amp;lt; –13 kcal/mol, are characteristic of rpsU across the Bacteroidota. This work uncovers a clear example of specialized ribosomes in bacteria.","container-title":"Nucleic Acids Research","DOI":"10.1093/nar/gkad047","ISSN":"0305-1048","issue":"4","journalAbbreviation":"Nucleic Acids Research","page":"1927-1942","source":"Silverchair","title":"Ribosomes lacking bS21 gain function to regulate protein synthesis in Flavobacterium johnsoniae","volume":"51","author":[{"family":"McNutt","given":"Zakkary A"},{"family":"Roy","given":"Bappaditya"},{"family":"Gemler","given":"Bryan T"},{"family":"Shatoff","given":"Elan A"},{"family":"Moon","given":"Kyung-Mee"},{"family":"Foster","given":"Leonard J"},{"family":"Bundschuh","given":"Ralf"},{"family":"Fredrick","given":"Kurt"}],"issued":{"date-parts":[["2023",2,28]]}}}],"schema":"https://github.com/citation-style-language/schema/raw/master/csl-citation.json"} </w:instrText>
      </w:r>
      <w:r>
        <w:fldChar w:fldCharType="separate"/>
      </w:r>
      <w:r>
        <w:rPr>
          <w:noProof/>
        </w:rPr>
        <w:t>(McNutt et al., 2023)</w:t>
      </w:r>
      <w:r>
        <w:fldChar w:fldCharType="end"/>
      </w:r>
      <w:del w:id="47" w:author="Kathryn Ramsey" w:date="2024-01-08T19:10:00Z">
        <w:r w:rsidDel="00BE22D9">
          <w:delText>.</w:delText>
        </w:r>
      </w:del>
      <w:r w:rsidR="00523C91">
        <w:t xml:space="preserve">. </w:t>
      </w:r>
      <w:r w:rsidR="00D819D2">
        <w:t xml:space="preserve">Since </w:t>
      </w:r>
      <w:r w:rsidR="00BE22D9">
        <w:t xml:space="preserve">bS21 homologs </w:t>
      </w:r>
      <w:r w:rsidR="00AF45B2">
        <w:t xml:space="preserve">encoded by species </w:t>
      </w:r>
      <w:r w:rsidR="00BE22D9">
        <w:t>outside of the Bacteroides phylum (including those in</w:t>
      </w:r>
      <w:r w:rsidR="00D819D2">
        <w:t xml:space="preserve"> </w:t>
      </w:r>
      <w:r w:rsidR="00D819D2" w:rsidRPr="00B46282">
        <w:rPr>
          <w:i/>
          <w:iCs/>
        </w:rPr>
        <w:t xml:space="preserve">F. tularensis </w:t>
      </w:r>
      <w:r w:rsidR="00BE22D9">
        <w:t xml:space="preserve">and </w:t>
      </w:r>
      <w:r w:rsidR="00D819D2" w:rsidRPr="00B46282">
        <w:rPr>
          <w:i/>
          <w:iCs/>
        </w:rPr>
        <w:t>S. aureus</w:t>
      </w:r>
      <w:r w:rsidR="00BE22D9">
        <w:t>) do not have the same C-terminal s</w:t>
      </w:r>
      <w:r w:rsidR="00AF45B2">
        <w:t>equence</w:t>
      </w:r>
      <w:r w:rsidR="00D819D2">
        <w:t xml:space="preserve">, </w:t>
      </w:r>
      <w:r w:rsidR="00B27819">
        <w:t xml:space="preserve">bS21 function </w:t>
      </w:r>
      <w:r w:rsidR="00AF45B2">
        <w:t xml:space="preserve">is not </w:t>
      </w:r>
      <w:r w:rsidR="00B27819">
        <w:t xml:space="preserve">likely </w:t>
      </w:r>
      <w:r w:rsidR="00AF45B2">
        <w:t xml:space="preserve">to </w:t>
      </w:r>
      <w:r w:rsidR="00B27819">
        <w:t>be the same</w:t>
      </w:r>
      <w:r w:rsidR="00D819D2">
        <w:t xml:space="preserve">. </w:t>
      </w:r>
      <w:r>
        <w:t xml:space="preserve">Because </w:t>
      </w:r>
      <w:r w:rsidR="00C67B61">
        <w:t xml:space="preserve">loss or mutation of </w:t>
      </w:r>
      <w:r>
        <w:t xml:space="preserve">bS21 </w:t>
      </w:r>
      <w:r w:rsidR="00C67B61">
        <w:t>leads to</w:t>
      </w:r>
      <w:r>
        <w:t xml:space="preserve"> a variety of </w:t>
      </w:r>
      <w:r w:rsidR="00C67B61">
        <w:t xml:space="preserve">distinct </w:t>
      </w:r>
      <w:r>
        <w:t>phenotypes</w:t>
      </w:r>
      <w:r w:rsidR="00C67B61">
        <w:t xml:space="preserve"> in different organisms</w:t>
      </w:r>
      <w:r>
        <w:t xml:space="preserve">, it </w:t>
      </w:r>
      <w:r w:rsidR="00C67B61">
        <w:t>raises the possibility that</w:t>
      </w:r>
      <w:r>
        <w:t xml:space="preserve"> this protein </w:t>
      </w:r>
      <w:r w:rsidR="00C67B61">
        <w:t>could play</w:t>
      </w:r>
      <w:r>
        <w:t xml:space="preserve"> a regulatory role in translation. </w:t>
      </w:r>
    </w:p>
    <w:p w14:paraId="52AE473D" w14:textId="77777777" w:rsidR="005A06B8" w:rsidRDefault="005A06B8" w:rsidP="005A06B8">
      <w:pPr>
        <w:keepNext/>
        <w:spacing w:line="480" w:lineRule="auto"/>
        <w:contextualSpacing/>
        <w:jc w:val="both"/>
      </w:pPr>
      <w:r>
        <w:rPr>
          <w:noProof/>
        </w:rPr>
        <w:drawing>
          <wp:inline distT="0" distB="0" distL="0" distR="0" wp14:anchorId="00A41D45" wp14:editId="33039DBC">
            <wp:extent cx="4744387" cy="1948950"/>
            <wp:effectExtent l="0" t="0" r="5715" b="0"/>
            <wp:docPr id="1384809906" name="Picture 1" descr="A close-up of a dna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09906" name="Picture 1" descr="A close-up of a dna structur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4387" cy="1948950"/>
                    </a:xfrm>
                    <a:prstGeom prst="rect">
                      <a:avLst/>
                    </a:prstGeom>
                  </pic:spPr>
                </pic:pic>
              </a:graphicData>
            </a:graphic>
          </wp:inline>
        </w:drawing>
      </w:r>
    </w:p>
    <w:p w14:paraId="02EFD584" w14:textId="745E7A1E" w:rsidR="005A06B8" w:rsidRPr="00B46282" w:rsidRDefault="005A06B8" w:rsidP="005A06B8">
      <w:pPr>
        <w:pStyle w:val="Caption"/>
        <w:spacing w:line="480" w:lineRule="auto"/>
        <w:jc w:val="both"/>
        <w:rPr>
          <w:i w:val="0"/>
          <w:iCs w:val="0"/>
          <w:color w:val="000000" w:themeColor="text1"/>
          <w:sz w:val="22"/>
          <w:szCs w:val="22"/>
        </w:rPr>
      </w:pPr>
      <w:r w:rsidRPr="00B46282">
        <w:rPr>
          <w:b/>
          <w:bCs/>
          <w:i w:val="0"/>
          <w:iCs w:val="0"/>
          <w:color w:val="000000" w:themeColor="text1"/>
          <w:sz w:val="22"/>
          <w:szCs w:val="22"/>
        </w:rPr>
        <w:t xml:space="preserve">Figure </w:t>
      </w:r>
      <w:r w:rsidRPr="00B46282">
        <w:rPr>
          <w:b/>
          <w:bCs/>
          <w:i w:val="0"/>
          <w:iCs w:val="0"/>
          <w:color w:val="000000" w:themeColor="text1"/>
          <w:sz w:val="22"/>
          <w:szCs w:val="22"/>
        </w:rPr>
        <w:fldChar w:fldCharType="begin"/>
      </w:r>
      <w:r w:rsidRPr="00B46282">
        <w:rPr>
          <w:b/>
          <w:bCs/>
          <w:i w:val="0"/>
          <w:iCs w:val="0"/>
          <w:color w:val="000000" w:themeColor="text1"/>
          <w:sz w:val="22"/>
          <w:szCs w:val="22"/>
        </w:rPr>
        <w:instrText xml:space="preserve"> SEQ Figure \* ARABIC </w:instrText>
      </w:r>
      <w:r w:rsidRPr="00B46282">
        <w:rPr>
          <w:b/>
          <w:bCs/>
          <w:i w:val="0"/>
          <w:iCs w:val="0"/>
          <w:color w:val="000000" w:themeColor="text1"/>
          <w:sz w:val="22"/>
          <w:szCs w:val="22"/>
        </w:rPr>
        <w:fldChar w:fldCharType="separate"/>
      </w:r>
      <w:r w:rsidRPr="00B46282">
        <w:rPr>
          <w:b/>
          <w:bCs/>
          <w:i w:val="0"/>
          <w:iCs w:val="0"/>
          <w:noProof/>
          <w:color w:val="000000" w:themeColor="text1"/>
          <w:sz w:val="22"/>
          <w:szCs w:val="22"/>
        </w:rPr>
        <w:t>1</w:t>
      </w:r>
      <w:r w:rsidRPr="00B46282">
        <w:rPr>
          <w:b/>
          <w:bCs/>
          <w:i w:val="0"/>
          <w:iCs w:val="0"/>
          <w:noProof/>
          <w:color w:val="000000" w:themeColor="text1"/>
          <w:sz w:val="22"/>
          <w:szCs w:val="22"/>
        </w:rPr>
        <w:fldChar w:fldCharType="end"/>
      </w:r>
      <w:r w:rsidRPr="00B46282">
        <w:rPr>
          <w:b/>
          <w:bCs/>
          <w:i w:val="0"/>
          <w:iCs w:val="0"/>
          <w:noProof/>
          <w:color w:val="000000" w:themeColor="text1"/>
          <w:sz w:val="22"/>
          <w:szCs w:val="22"/>
        </w:rPr>
        <w:t>.</w:t>
      </w:r>
      <w:r w:rsidRPr="00B46282">
        <w:rPr>
          <w:b/>
          <w:bCs/>
          <w:i w:val="0"/>
          <w:iCs w:val="0"/>
          <w:color w:val="000000" w:themeColor="text1"/>
          <w:sz w:val="22"/>
          <w:szCs w:val="22"/>
        </w:rPr>
        <w:t xml:space="preserve"> The location of bS21 in the ribosome. </w:t>
      </w:r>
      <w:r w:rsidRPr="00B46282">
        <w:rPr>
          <w:i w:val="0"/>
          <w:iCs w:val="0"/>
          <w:color w:val="000000" w:themeColor="text1"/>
          <w:sz w:val="22"/>
          <w:szCs w:val="22"/>
        </w:rPr>
        <w:t xml:space="preserve">Left: </w:t>
      </w:r>
      <w:r w:rsidR="00313672" w:rsidRPr="00B46282">
        <w:rPr>
          <w:i w:val="0"/>
          <w:iCs w:val="0"/>
          <w:color w:val="000000" w:themeColor="text1"/>
          <w:sz w:val="22"/>
          <w:szCs w:val="22"/>
        </w:rPr>
        <w:t xml:space="preserve">Structure </w:t>
      </w:r>
      <w:r w:rsidRPr="00B46282">
        <w:rPr>
          <w:i w:val="0"/>
          <w:iCs w:val="0"/>
          <w:color w:val="000000" w:themeColor="text1"/>
          <w:sz w:val="22"/>
          <w:szCs w:val="22"/>
        </w:rPr>
        <w:t xml:space="preserve">of </w:t>
      </w:r>
      <w:r w:rsidR="00313672" w:rsidRPr="00B46282">
        <w:rPr>
          <w:i w:val="0"/>
          <w:iCs w:val="0"/>
          <w:color w:val="000000" w:themeColor="text1"/>
          <w:sz w:val="22"/>
          <w:szCs w:val="22"/>
        </w:rPr>
        <w:t xml:space="preserve">the </w:t>
      </w:r>
      <w:r w:rsidRPr="00B46282">
        <w:rPr>
          <w:i w:val="0"/>
          <w:iCs w:val="0"/>
          <w:color w:val="000000" w:themeColor="text1"/>
          <w:sz w:val="22"/>
          <w:szCs w:val="22"/>
        </w:rPr>
        <w:t xml:space="preserve">30S subunit of </w:t>
      </w:r>
      <w:r w:rsidRPr="00B46282">
        <w:rPr>
          <w:color w:val="000000" w:themeColor="text1"/>
          <w:sz w:val="22"/>
          <w:szCs w:val="22"/>
        </w:rPr>
        <w:t xml:space="preserve">E. coli </w:t>
      </w:r>
      <w:r w:rsidRPr="00B46282">
        <w:rPr>
          <w:i w:val="0"/>
          <w:iCs w:val="0"/>
          <w:color w:val="000000" w:themeColor="text1"/>
          <w:sz w:val="22"/>
          <w:szCs w:val="22"/>
        </w:rPr>
        <w:t>ribosome</w:t>
      </w:r>
      <w:r w:rsidR="00313672" w:rsidRPr="00B46282">
        <w:rPr>
          <w:i w:val="0"/>
          <w:iCs w:val="0"/>
          <w:color w:val="000000" w:themeColor="text1"/>
          <w:sz w:val="22"/>
          <w:szCs w:val="22"/>
        </w:rPr>
        <w:t xml:space="preserve"> as determined by cryo-EM. </w:t>
      </w:r>
      <w:r w:rsidRPr="00B46282">
        <w:rPr>
          <w:i w:val="0"/>
          <w:iCs w:val="0"/>
          <w:color w:val="000000" w:themeColor="text1"/>
          <w:sz w:val="22"/>
          <w:szCs w:val="22"/>
        </w:rPr>
        <w:t xml:space="preserve"> </w:t>
      </w:r>
      <w:proofErr w:type="gramStart"/>
      <w:r w:rsidR="00313672" w:rsidRPr="00B46282">
        <w:rPr>
          <w:i w:val="0"/>
          <w:iCs w:val="0"/>
          <w:color w:val="000000" w:themeColor="text1"/>
          <w:sz w:val="22"/>
          <w:szCs w:val="22"/>
        </w:rPr>
        <w:t>A</w:t>
      </w:r>
      <w:r w:rsidRPr="00B46282">
        <w:rPr>
          <w:i w:val="0"/>
          <w:iCs w:val="0"/>
          <w:color w:val="000000" w:themeColor="text1"/>
          <w:sz w:val="22"/>
          <w:szCs w:val="22"/>
        </w:rPr>
        <w:t>ll</w:t>
      </w:r>
      <w:r w:rsidR="00313672" w:rsidRPr="00B46282">
        <w:rPr>
          <w:i w:val="0"/>
          <w:iCs w:val="0"/>
          <w:color w:val="000000" w:themeColor="text1"/>
          <w:sz w:val="22"/>
          <w:szCs w:val="22"/>
        </w:rPr>
        <w:t xml:space="preserve"> of</w:t>
      </w:r>
      <w:proofErr w:type="gramEnd"/>
      <w:r w:rsidR="00313672" w:rsidRPr="00B46282">
        <w:rPr>
          <w:i w:val="0"/>
          <w:iCs w:val="0"/>
          <w:color w:val="000000" w:themeColor="text1"/>
          <w:sz w:val="22"/>
          <w:szCs w:val="22"/>
        </w:rPr>
        <w:t xml:space="preserve"> the</w:t>
      </w:r>
      <w:r w:rsidRPr="00B46282">
        <w:rPr>
          <w:i w:val="0"/>
          <w:iCs w:val="0"/>
          <w:color w:val="000000" w:themeColor="text1"/>
          <w:sz w:val="22"/>
          <w:szCs w:val="22"/>
        </w:rPr>
        <w:t xml:space="preserve"> rRNA and r-proteins </w:t>
      </w:r>
      <w:r w:rsidR="00313672" w:rsidRPr="00B46282">
        <w:rPr>
          <w:i w:val="0"/>
          <w:iCs w:val="0"/>
          <w:color w:val="000000" w:themeColor="text1"/>
          <w:sz w:val="22"/>
          <w:szCs w:val="22"/>
        </w:rPr>
        <w:t xml:space="preserve">are depicted in </w:t>
      </w:r>
      <w:r w:rsidRPr="00B46282">
        <w:rPr>
          <w:i w:val="0"/>
          <w:iCs w:val="0"/>
          <w:color w:val="000000" w:themeColor="text1"/>
          <w:sz w:val="22"/>
          <w:szCs w:val="22"/>
        </w:rPr>
        <w:t>gray</w:t>
      </w:r>
      <w:r w:rsidR="00313672" w:rsidRPr="00B46282">
        <w:rPr>
          <w:i w:val="0"/>
          <w:iCs w:val="0"/>
          <w:color w:val="000000" w:themeColor="text1"/>
          <w:sz w:val="22"/>
          <w:szCs w:val="22"/>
        </w:rPr>
        <w:t xml:space="preserve"> ribbons,</w:t>
      </w:r>
      <w:r w:rsidRPr="00B46282">
        <w:rPr>
          <w:i w:val="0"/>
          <w:iCs w:val="0"/>
          <w:color w:val="000000" w:themeColor="text1"/>
          <w:sz w:val="22"/>
          <w:szCs w:val="22"/>
        </w:rPr>
        <w:t xml:space="preserve"> except for bS21 in red</w:t>
      </w:r>
      <w:r w:rsidR="00313672" w:rsidRPr="00B46282">
        <w:rPr>
          <w:i w:val="0"/>
          <w:iCs w:val="0"/>
          <w:color w:val="000000" w:themeColor="text1"/>
          <w:sz w:val="22"/>
          <w:szCs w:val="22"/>
        </w:rPr>
        <w:t xml:space="preserve">. The </w:t>
      </w:r>
      <w:r w:rsidRPr="00B46282">
        <w:rPr>
          <w:i w:val="0"/>
          <w:iCs w:val="0"/>
          <w:color w:val="000000" w:themeColor="text1"/>
          <w:sz w:val="22"/>
          <w:szCs w:val="22"/>
        </w:rPr>
        <w:t>mRNA i</w:t>
      </w:r>
      <w:r w:rsidR="00313672" w:rsidRPr="00B46282">
        <w:rPr>
          <w:i w:val="0"/>
          <w:iCs w:val="0"/>
          <w:color w:val="000000" w:themeColor="text1"/>
          <w:sz w:val="22"/>
          <w:szCs w:val="22"/>
        </w:rPr>
        <w:t>s colored</w:t>
      </w:r>
      <w:r w:rsidRPr="00B46282">
        <w:rPr>
          <w:i w:val="0"/>
          <w:iCs w:val="0"/>
          <w:color w:val="000000" w:themeColor="text1"/>
          <w:sz w:val="22"/>
          <w:szCs w:val="22"/>
        </w:rPr>
        <w:t xml:space="preserve"> </w:t>
      </w:r>
      <w:proofErr w:type="gramStart"/>
      <w:r w:rsidRPr="00B46282">
        <w:rPr>
          <w:i w:val="0"/>
          <w:iCs w:val="0"/>
          <w:color w:val="000000" w:themeColor="text1"/>
          <w:sz w:val="22"/>
          <w:szCs w:val="22"/>
        </w:rPr>
        <w:t>purple</w:t>
      </w:r>
      <w:proofErr w:type="gramEnd"/>
      <w:r w:rsidRPr="00B46282">
        <w:rPr>
          <w:i w:val="0"/>
          <w:iCs w:val="0"/>
          <w:color w:val="000000" w:themeColor="text1"/>
          <w:sz w:val="22"/>
          <w:szCs w:val="22"/>
        </w:rPr>
        <w:t xml:space="preserve"> </w:t>
      </w:r>
      <w:r w:rsidR="00313672" w:rsidRPr="00B46282">
        <w:rPr>
          <w:i w:val="0"/>
          <w:iCs w:val="0"/>
          <w:color w:val="000000" w:themeColor="text1"/>
          <w:sz w:val="22"/>
          <w:szCs w:val="22"/>
        </w:rPr>
        <w:t xml:space="preserve">and the </w:t>
      </w:r>
      <w:r w:rsidRPr="00B46282">
        <w:rPr>
          <w:i w:val="0"/>
          <w:iCs w:val="0"/>
          <w:color w:val="000000" w:themeColor="text1"/>
          <w:sz w:val="22"/>
          <w:szCs w:val="22"/>
        </w:rPr>
        <w:t xml:space="preserve">tRNA </w:t>
      </w:r>
      <w:r w:rsidR="00313672" w:rsidRPr="00B46282">
        <w:rPr>
          <w:i w:val="0"/>
          <w:iCs w:val="0"/>
          <w:color w:val="000000" w:themeColor="text1"/>
          <w:sz w:val="22"/>
          <w:szCs w:val="22"/>
        </w:rPr>
        <w:t xml:space="preserve">anti-codon stem loop is </w:t>
      </w:r>
      <w:r w:rsidRPr="00B46282">
        <w:rPr>
          <w:i w:val="0"/>
          <w:iCs w:val="0"/>
          <w:color w:val="000000" w:themeColor="text1"/>
          <w:sz w:val="22"/>
          <w:szCs w:val="22"/>
        </w:rPr>
        <w:t xml:space="preserve">in yellow </w:t>
      </w:r>
      <w:r w:rsidR="00313672" w:rsidRPr="00B46282">
        <w:rPr>
          <w:i w:val="0"/>
          <w:iCs w:val="0"/>
          <w:color w:val="000000" w:themeColor="text1"/>
          <w:sz w:val="22"/>
          <w:szCs w:val="22"/>
        </w:rPr>
        <w:t xml:space="preserve">in </w:t>
      </w:r>
      <w:r w:rsidRPr="00B46282">
        <w:rPr>
          <w:i w:val="0"/>
          <w:iCs w:val="0"/>
          <w:color w:val="000000" w:themeColor="text1"/>
          <w:sz w:val="22"/>
          <w:szCs w:val="22"/>
        </w:rPr>
        <w:t>the P-site. Right: close-up of bS21</w:t>
      </w:r>
      <w:r w:rsidR="00313672" w:rsidRPr="00B46282">
        <w:rPr>
          <w:i w:val="0"/>
          <w:iCs w:val="0"/>
          <w:color w:val="000000" w:themeColor="text1"/>
          <w:sz w:val="22"/>
          <w:szCs w:val="22"/>
        </w:rPr>
        <w:t>,</w:t>
      </w:r>
      <w:r w:rsidRPr="00B46282">
        <w:rPr>
          <w:i w:val="0"/>
          <w:iCs w:val="0"/>
          <w:color w:val="000000" w:themeColor="text1"/>
          <w:sz w:val="22"/>
          <w:szCs w:val="22"/>
        </w:rPr>
        <w:t xml:space="preserve"> </w:t>
      </w:r>
      <w:r w:rsidR="001D4BF0" w:rsidRPr="00B46282">
        <w:rPr>
          <w:i w:val="0"/>
          <w:iCs w:val="0"/>
          <w:color w:val="000000" w:themeColor="text1"/>
          <w:sz w:val="22"/>
          <w:szCs w:val="22"/>
        </w:rPr>
        <w:t>highlighting</w:t>
      </w:r>
      <w:r w:rsidRPr="00B46282">
        <w:rPr>
          <w:i w:val="0"/>
          <w:iCs w:val="0"/>
          <w:color w:val="000000" w:themeColor="text1"/>
          <w:sz w:val="22"/>
          <w:szCs w:val="22"/>
        </w:rPr>
        <w:t xml:space="preserve"> its proximity to the mRNA exit channel. PDB entry 45V0</w:t>
      </w:r>
      <w:r w:rsidR="001D4BF0" w:rsidRPr="00B46282">
        <w:rPr>
          <w:i w:val="0"/>
          <w:iCs w:val="0"/>
          <w:color w:val="000000" w:themeColor="text1"/>
          <w:sz w:val="22"/>
          <w:szCs w:val="22"/>
        </w:rPr>
        <w:t>.</w:t>
      </w:r>
    </w:p>
    <w:p w14:paraId="45DEE113" w14:textId="77777777" w:rsidR="005A06B8" w:rsidRDefault="005A06B8" w:rsidP="005A06B8">
      <w:pPr>
        <w:spacing w:line="480" w:lineRule="auto"/>
        <w:ind w:firstLine="720"/>
        <w:contextualSpacing/>
        <w:jc w:val="both"/>
      </w:pPr>
    </w:p>
    <w:p w14:paraId="126D719F" w14:textId="34A36920" w:rsidR="005A06B8" w:rsidRDefault="001D4BF0" w:rsidP="005A06B8">
      <w:pPr>
        <w:spacing w:line="480" w:lineRule="auto"/>
        <w:ind w:firstLine="720"/>
        <w:contextualSpacing/>
        <w:jc w:val="both"/>
      </w:pPr>
      <w:r>
        <w:t xml:space="preserve">Given that </w:t>
      </w:r>
      <w:r w:rsidR="005A06B8">
        <w:t xml:space="preserve">bS21 </w:t>
      </w:r>
      <w:r>
        <w:t xml:space="preserve">has </w:t>
      </w:r>
      <w:r w:rsidR="005A06B8">
        <w:t xml:space="preserve">a limited role in translation but </w:t>
      </w:r>
      <w:r>
        <w:t>may</w:t>
      </w:r>
      <w:r w:rsidR="005A06B8">
        <w:t xml:space="preserve"> function as a regulator of translation initiation, it is an ideal r-protein to use when studying how ribosome composition </w:t>
      </w:r>
      <w:r>
        <w:t xml:space="preserve">impacts </w:t>
      </w:r>
      <w:r w:rsidR="005A06B8">
        <w:t>ribosome function</w:t>
      </w:r>
      <w:r w:rsidR="00412F9B">
        <w:t xml:space="preserve">. </w:t>
      </w:r>
      <w:r w:rsidR="005A06B8">
        <w:t>In my proposed dissertation work, I will investigate how ribosome heterogeneity influences translation in the following aims:</w:t>
      </w:r>
    </w:p>
    <w:p w14:paraId="0BAC9178" w14:textId="2A3AF3DE" w:rsidR="005A06B8" w:rsidRDefault="005A06B8" w:rsidP="005A06B8">
      <w:pPr>
        <w:spacing w:line="480" w:lineRule="auto"/>
        <w:contextualSpacing/>
        <w:jc w:val="both"/>
      </w:pPr>
      <w:commentRangeStart w:id="48"/>
      <w:r w:rsidRPr="00C55C0F">
        <w:rPr>
          <w:b/>
          <w:bCs/>
        </w:rPr>
        <w:t>Specific Aim 1.</w:t>
      </w:r>
      <w:r>
        <w:t xml:space="preserve"> </w:t>
      </w:r>
      <w:r w:rsidR="00AF45B2">
        <w:t>Determine how</w:t>
      </w:r>
      <w:r w:rsidR="00961A32">
        <w:t xml:space="preserve"> </w:t>
      </w:r>
      <w:r>
        <w:t xml:space="preserve">incorporation of specific </w:t>
      </w:r>
      <w:r w:rsidR="00961A32" w:rsidRPr="00961A32">
        <w:rPr>
          <w:i/>
          <w:iCs/>
          <w:rPrChange w:id="49" w:author="Kathryn Ramsey" w:date="2024-01-08T19:26:00Z">
            <w:rPr/>
          </w:rPrChange>
        </w:rPr>
        <w:t>F. tularensis</w:t>
      </w:r>
      <w:r w:rsidR="00961A32">
        <w:t xml:space="preserve"> </w:t>
      </w:r>
      <w:r>
        <w:t xml:space="preserve">bS21 homologs into the ribosome </w:t>
      </w:r>
      <w:r w:rsidR="00AF45B2">
        <w:t xml:space="preserve">influences translation initiation on </w:t>
      </w:r>
      <w:r>
        <w:t>transcripts</w:t>
      </w:r>
      <w:r w:rsidR="00AF45B2">
        <w:t xml:space="preserve">, </w:t>
      </w:r>
      <w:proofErr w:type="gramStart"/>
      <w:r w:rsidR="00AF45B2">
        <w:t>genome-wide</w:t>
      </w:r>
      <w:proofErr w:type="gramEnd"/>
      <w:ins w:id="50" w:author="Kathryn Ramsey" w:date="2024-01-08T19:17:00Z">
        <w:r w:rsidR="00AF45B2">
          <w:t>.</w:t>
        </w:r>
      </w:ins>
    </w:p>
    <w:p w14:paraId="76555E9D" w14:textId="4213CCE0" w:rsidR="005A06B8" w:rsidRPr="007F50D6" w:rsidRDefault="005A06B8" w:rsidP="005A06B8">
      <w:pPr>
        <w:spacing w:line="480" w:lineRule="auto"/>
        <w:contextualSpacing/>
        <w:jc w:val="both"/>
        <w:rPr>
          <w:b/>
          <w:bCs/>
        </w:rPr>
      </w:pPr>
      <w:r w:rsidRPr="00C55C0F">
        <w:rPr>
          <w:b/>
          <w:bCs/>
        </w:rPr>
        <w:lastRenderedPageBreak/>
        <w:t>Specific Aim 2.</w:t>
      </w:r>
      <w:r>
        <w:t xml:space="preserve"> </w:t>
      </w:r>
      <w:r w:rsidR="00AF45B2">
        <w:t xml:space="preserve">Investigate why </w:t>
      </w:r>
      <w:r>
        <w:t xml:space="preserve">the loss of bS21 in </w:t>
      </w:r>
      <w:r w:rsidRPr="007F50D6">
        <w:rPr>
          <w:i/>
          <w:iCs/>
        </w:rPr>
        <w:t>S. aureus</w:t>
      </w:r>
      <w:r>
        <w:t xml:space="preserve"> lead</w:t>
      </w:r>
      <w:r w:rsidR="00AF45B2">
        <w:t>s</w:t>
      </w:r>
      <w:r>
        <w:t xml:space="preserve"> to </w:t>
      </w:r>
      <w:r w:rsidR="00AF45B2">
        <w:t>resistance to cell wall-targeting antibiotics</w:t>
      </w:r>
      <w:ins w:id="51" w:author="Kathryn Ramsey" w:date="2024-01-08T19:18:00Z">
        <w:r w:rsidR="00AF45B2">
          <w:t>.</w:t>
        </w:r>
        <w:commentRangeEnd w:id="48"/>
        <w:r w:rsidR="00AF45B2">
          <w:rPr>
            <w:rStyle w:val="CommentReference"/>
          </w:rPr>
          <w:commentReference w:id="48"/>
        </w:r>
      </w:ins>
    </w:p>
    <w:p w14:paraId="441BABD0" w14:textId="77777777" w:rsidR="005A06B8" w:rsidRDefault="005A06B8" w:rsidP="005A06B8">
      <w:pPr>
        <w:spacing w:line="480" w:lineRule="auto"/>
        <w:contextualSpacing/>
        <w:jc w:val="both"/>
      </w:pPr>
    </w:p>
    <w:p w14:paraId="749B3149" w14:textId="77777777" w:rsidR="005A06B8" w:rsidRPr="00BE22A1" w:rsidRDefault="005A06B8" w:rsidP="005A06B8">
      <w:pPr>
        <w:spacing w:line="480" w:lineRule="auto"/>
        <w:contextualSpacing/>
        <w:jc w:val="both"/>
        <w:rPr>
          <w:u w:val="single"/>
        </w:rPr>
      </w:pPr>
      <w:r w:rsidRPr="00BE22A1">
        <w:rPr>
          <w:u w:val="single"/>
        </w:rPr>
        <w:t xml:space="preserve">The role of distinct bS21 homologs in </w:t>
      </w:r>
      <w:r w:rsidRPr="00BE22A1">
        <w:rPr>
          <w:i/>
          <w:iCs/>
          <w:u w:val="single"/>
        </w:rPr>
        <w:t>F. tularensis</w:t>
      </w:r>
    </w:p>
    <w:p w14:paraId="5979E4DC" w14:textId="0335DFB8" w:rsidR="00DD21CE" w:rsidRDefault="005A06B8" w:rsidP="00C55C0F">
      <w:pPr>
        <w:spacing w:line="480" w:lineRule="auto"/>
        <w:ind w:firstLine="720"/>
        <w:contextualSpacing/>
        <w:jc w:val="both"/>
      </w:pPr>
      <w:r w:rsidRPr="0045354E">
        <w:rPr>
          <w:i/>
          <w:iCs/>
        </w:rPr>
        <w:t>Francisella tularensis</w:t>
      </w:r>
      <w:r>
        <w:t xml:space="preserve"> is a facultative intracellular pathogen that causes the disease tularemia. As it can be aerosolized, has a low infectious dose (as few as 10 cells), and a high mortality rate (up to 60% if left untreated), </w:t>
      </w:r>
      <w:r w:rsidRPr="00BE22A1">
        <w:rPr>
          <w:i/>
          <w:iCs/>
        </w:rPr>
        <w:t>F. tularensis</w:t>
      </w:r>
      <w:r>
        <w:t xml:space="preserve"> is considered a potential bioweapon </w:t>
      </w:r>
      <w:r>
        <w:fldChar w:fldCharType="begin"/>
      </w:r>
      <w:r>
        <w:instrText xml:space="preserve"> ADDIN ZOTERO_ITEM CSL_CITATION {"citationID":"RQZ1PsL3","properties":{"formattedCitation":"(Celli &amp; Zahrt, 2013)","plainCitation":"(Celli &amp; Zahrt, 2013)","noteIndex":0},"citationItems":[{"id":825,"uris":["http://zotero.org/users/9677915/items/96ZSXUU5"],"itemData":{"id":825,"type":"article-journal","abstract":"Francisella tularensis is a zoonotic intracellular pathogen and the causative agent of the debilitating febrile illness tularemia. Although natural infections by F. tularensis are sporadic and generally localized, the low infectious dose, with the ability to be transmitted to humans via multiple routes and the potential to cause life-threatening infections, has led to concerns that this bacterium could be used as an agent of bioterror and released intentionally into the environment. Recent studies of F. tularensis and other closely related Francisella species have greatly increased our understanding of mechanisms used by this organism to infect and cause disease within the host. Here, we review the intracellular life cycle of Francisella and highlight key genetic determinants and/or pathways that contribute to the survival and proliferation of this bacterium within host cells., The bacterium Francisella tularensis causes a potentially life-threatening illness. It can be transmitted to humans by multiple routes, and its ability to proliferate within host cells is essential for virulence.","container-title":"Cold Spring Harbor Perspectives in Medicine","DOI":"10.1101/cshperspect.a010314","ISSN":"2157-1422","issue":"4","journalAbbreviation":"Cold Spring Harb Perspect Med","note":"PMID: 23545572\nPMCID: PMC3683997","page":"a010314","source":"PubMed Central","title":"Mechanisms of Francisella tularensis Intracellular Pathogenesis","volume":"3","author":[{"family":"Celli","given":"Jean"},{"family":"Zahrt","given":"Thomas C."}],"issued":{"date-parts":[["2013",4]]}}}],"schema":"https://github.com/citation-style-language/schema/raw/master/csl-citation.json"} </w:instrText>
      </w:r>
      <w:r>
        <w:fldChar w:fldCharType="separate"/>
      </w:r>
      <w:r>
        <w:rPr>
          <w:noProof/>
        </w:rPr>
        <w:t>(Celli &amp; Zahrt, 2013)</w:t>
      </w:r>
      <w:r>
        <w:fldChar w:fldCharType="end"/>
      </w:r>
      <w:r>
        <w:t xml:space="preserve">. It encodes three distinct homologs of bS21 </w:t>
      </w:r>
      <w:r>
        <w:fldChar w:fldCharType="begin"/>
      </w:r>
      <w:r>
        <w:instrText xml:space="preserve"> ADDIN ZOTERO_ITEM CSL_CITATION {"citationID":"5y6bJdNh","properties":{"formattedCitation":"(Trautmann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fldChar w:fldCharType="separate"/>
      </w:r>
      <w:r>
        <w:rPr>
          <w:noProof/>
        </w:rPr>
        <w:t>(Trautmann &amp; Ramsey, 2022)</w:t>
      </w:r>
      <w:r>
        <w:fldChar w:fldCharType="end"/>
      </w:r>
      <w:r>
        <w:t xml:space="preserve">. </w:t>
      </w:r>
      <w:del w:id="52" w:author="Kathryn Ramsey" w:date="2024-01-08T19:19:00Z">
        <w:r w:rsidDel="00AF45B2">
          <w:delText xml:space="preserve"> </w:delText>
        </w:r>
      </w:del>
      <w:r>
        <w:t>As one of</w:t>
      </w:r>
      <w:r w:rsidR="00412F9B">
        <w:t xml:space="preserve"> the</w:t>
      </w:r>
      <w:r>
        <w:t xml:space="preserve"> last proteins to be incorporated into the ribosome </w:t>
      </w:r>
      <w:r>
        <w:fldChar w:fldCharType="begin"/>
      </w:r>
      <w:r>
        <w:instrText xml:space="preserve"> ADDIN ZOTERO_ITEM CSL_CITATION {"citationID":"A7iiG8ZT","properties":{"formattedCitation":"(Mizushima &amp; Nomura, 1970)","plainCitation":"(Mizushima &amp; Nomura, 1970)","noteIndex":0},"citationItems":[{"id":907,"uris":["http://zotero.org/users/9677915/items/XBCEMR6E"],"itemData":{"id":907,"type":"article-journal","abstract":"An assembly map of 30S ribosomal subunits has been constructed. The assembly reaction is sequential and cooperative. The map may reflect the topological relationships among ribosomal proteins in the ribosomal structure.","container-title":"Nature","DOI":"10.1038/2261214a0","ISSN":"1476-4687","issue":"5252","language":"en","license":"1970 Springer Nature Limited","note":"number: 5252\npublisher: Nature Publishing Group","page":"1214-1218","source":"www.nature.com","title":"Assembly Mapping of 30S Ribosomal Proteins from E. coli","volume":"226","author":[{"family":"Mizushima","given":"Shoji"},{"family":"Nomura","given":"Masayasu"}],"issued":{"date-parts":[["1970",6]]}}}],"schema":"https://github.com/citation-style-language/schema/raw/master/csl-citation.json"} </w:instrText>
      </w:r>
      <w:r>
        <w:fldChar w:fldCharType="separate"/>
      </w:r>
      <w:r>
        <w:rPr>
          <w:noProof/>
        </w:rPr>
        <w:t>(Mizushima &amp; Nomura, 1970)</w:t>
      </w:r>
      <w:r>
        <w:fldChar w:fldCharType="end"/>
      </w:r>
      <w:r>
        <w:t xml:space="preserve">, bS21 is loosely associated and as such, there is the potential that different homologs of the protein can be swapped out </w:t>
      </w:r>
      <w:r>
        <w:fldChar w:fldCharType="begin"/>
      </w:r>
      <w:r w:rsidR="00017910">
        <w:instrText xml:space="preserve"> ADDIN ZOTERO_ITEM CSL_CITATION {"citationID":"gLAQ4aeg","properties":{"formattedCitation":"(Robertson et al., n.d., n.d.)","plainCitation":"(Robertson et al., n.d., n.d.)","noteIndex":0},"citationItems":[{"id":1141,"uris":["http://zotero.org/users/9677915/items/5RLY39Z3"],"itemData":{"id":1141,"type":"article-journal","abstract":"The exchange of ribosomal proteins among ribosomes of E. coli has been measured, using a density label technique. As expected most of the proteins do not exchange appreciably. However a substantial fraction of each of proteins S1, $2, $21, L7/L12, L9, L10, L l l , L26 and L33 is found to exchange, but exchange of S1, $2, LT/L12, L10, L l l and L26 is found to occur in vitro after lysis of the cells, and therefore it is not possible to say whether or not these proteins also exchange in vivo. In contrast $21, L9 and L33 do not exchange after lysis of the cells and we therefore conclude that these proteins exchange in vivo. The maximum level of exchange of $21, L9 and L33 is attained so rapidly that we were unable to show whether or not it was dependent on protein synthesis.","language":"en","source":"Zotero","title":"Exchange of Ribosomal Proteins among the Ribosomes of Escherichia coil","author":[{"family":"Robertson","given":"W R"},{"family":"Dowsett","given":"S J"},{"family":"Hardy","given":"S J S"}]}},{"id":1141,"uris":["http://zotero.org/users/9677915/items/5RLY39Z3"],"itemData":{"id":1141,"type":"article-journal","abstract":"The exchange of ribosomal proteins among ribosomes of E. coli has been measured, using a density label technique. As expected most of the proteins do not exchange appreciably. However a substantial fraction of each of proteins S1, $2, $21, L7/L12, L9, L10, L l l , L26 and L33 is found to exchange, but exchange of S1, $2, LT/L12, L10, L l l and L26 is found to occur in vitro after lysis of the cells, and therefore it is not possible to say whether or not these proteins also exchange in vivo. In contrast $21, L9 and L33 do not exchange after lysis of the cells and we therefore conclude that these proteins exchange in vivo. The maximum level of exchange of $21, L9 and L33 is attained so rapidly that we were unable to show whether or not it was dependent on protein synthesis.","language":"en","source":"Zotero","title":"Exchange of Ribosomal Proteins among the Ribosomes of Escherichia coil","author":[{"family":"Robertson","given":"W R"},{"family":"Dowsett","given":"S J"},{"family":"Hardy","given":"S J S"}]}}],"schema":"https://github.com/citation-style-language/schema/raw/master/csl-citation.json"} </w:instrText>
      </w:r>
      <w:r>
        <w:fldChar w:fldCharType="separate"/>
      </w:r>
      <w:r w:rsidR="00017910">
        <w:rPr>
          <w:noProof/>
        </w:rPr>
        <w:t>(Robertson et al., 1977)</w:t>
      </w:r>
      <w:r>
        <w:fldChar w:fldCharType="end"/>
      </w:r>
      <w:r>
        <w:t xml:space="preserve">. Wild-type cells of </w:t>
      </w:r>
      <w:r w:rsidRPr="00CA306D">
        <w:rPr>
          <w:i/>
          <w:iCs/>
        </w:rPr>
        <w:t>F. tularensis</w:t>
      </w:r>
      <w:r>
        <w:t xml:space="preserve"> can incorporate all three homologs of bS21 into the ribosomes </w:t>
      </w:r>
      <w:r>
        <w:fldChar w:fldCharType="begin"/>
      </w:r>
      <w:r>
        <w:instrText xml:space="preserve"> ADDIN ZOTERO_ITEM CSL_CITATION {"citationID":"SlIlpn9K","properties":{"formattedCitation":"(Trautmann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fldChar w:fldCharType="separate"/>
      </w:r>
      <w:r>
        <w:rPr>
          <w:noProof/>
        </w:rPr>
        <w:t>(Trautmann &amp; Ramsey, 2022)</w:t>
      </w:r>
      <w:r>
        <w:fldChar w:fldCharType="end"/>
      </w:r>
      <w:r>
        <w:t>.</w:t>
      </w:r>
      <w:r w:rsidRPr="00BE22A1">
        <w:t xml:space="preserve"> </w:t>
      </w:r>
      <w:r>
        <w:t xml:space="preserve">The loss of a particular homolog, bS21-2, leads to changes in abundance for about 160 proteins that cannot be explained by changes in transcript abundance </w:t>
      </w:r>
      <w:r>
        <w:fldChar w:fldCharType="begin"/>
      </w:r>
      <w:r>
        <w:instrText xml:space="preserve"> ADDIN ZOTERO_ITEM CSL_CITATION {"citationID":"RQKlyts5","properties":{"formattedCitation":"(Trautmann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fldChar w:fldCharType="separate"/>
      </w:r>
      <w:r>
        <w:rPr>
          <w:noProof/>
        </w:rPr>
        <w:t>(Trautmann &amp; Ramsey, 2022)</w:t>
      </w:r>
      <w:r>
        <w:fldChar w:fldCharType="end"/>
      </w:r>
      <w:r>
        <w:t xml:space="preserve">. </w:t>
      </w:r>
      <w:r w:rsidR="009B571D">
        <w:t>This suggest</w:t>
      </w:r>
      <w:r w:rsidR="004321E3">
        <w:t>s</w:t>
      </w:r>
      <w:r w:rsidR="009B571D">
        <w:t xml:space="preserve"> that regulation is happening at the level of translation. </w:t>
      </w:r>
      <w:r w:rsidR="001D4BF0">
        <w:t>Cells lacking bS21-2 also exhibit a</w:t>
      </w:r>
      <w:r>
        <w:t xml:space="preserve"> reduction in protein abundance for a key virulence factor, the type six secretion system (T6SS), a decrease in intramacrophage survival, and to a growth defect </w:t>
      </w:r>
      <w:r w:rsidRPr="00B0150E">
        <w:rPr>
          <w:i/>
          <w:iCs/>
        </w:rPr>
        <w:t>in vitro</w:t>
      </w:r>
      <w:r>
        <w:rPr>
          <w:i/>
          <w:iCs/>
        </w:rPr>
        <w:t xml:space="preserve"> </w:t>
      </w:r>
      <w:r w:rsidRPr="008A2C3C">
        <w:fldChar w:fldCharType="begin"/>
      </w:r>
      <w:r w:rsidRPr="008A2C3C">
        <w:instrText xml:space="preserve"> ADDIN ZOTERO_ITEM CSL_CITATION {"citationID":"n9xeUdcW","properties":{"formattedCitation":"(Trautmann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rsidRPr="008A2C3C">
        <w:fldChar w:fldCharType="separate"/>
      </w:r>
      <w:r w:rsidRPr="008A2C3C">
        <w:rPr>
          <w:noProof/>
        </w:rPr>
        <w:t>(Trautmann &amp; Ramsey, 2022)</w:t>
      </w:r>
      <w:r w:rsidRPr="008A2C3C">
        <w:fldChar w:fldCharType="end"/>
      </w:r>
      <w:r>
        <w:t xml:space="preserve">. </w:t>
      </w:r>
      <w:r w:rsidR="00DD21CE">
        <w:t>Notably, while adding bS21-1 or bS21-3 to these cells can influence or two of these phenotypes, only the</w:t>
      </w:r>
      <w:r>
        <w:t xml:space="preserve"> reintroduction of bS21-2</w:t>
      </w:r>
      <w:r w:rsidR="00DD21CE">
        <w:t xml:space="preserve"> can complement all of them</w:t>
      </w:r>
      <w:r>
        <w:t xml:space="preserve"> </w:t>
      </w:r>
      <w:r>
        <w:fldChar w:fldCharType="begin"/>
      </w:r>
      <w:r>
        <w:instrText xml:space="preserve"> ADDIN ZOTERO_ITEM CSL_CITATION {"citationID":"cGV5oSE6","properties":{"formattedCitation":"(Trautmann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fldChar w:fldCharType="separate"/>
      </w:r>
      <w:r>
        <w:rPr>
          <w:noProof/>
        </w:rPr>
        <w:t>(Trautmann &amp; Ramsey, 2022)</w:t>
      </w:r>
      <w:r>
        <w:fldChar w:fldCharType="end"/>
      </w:r>
      <w:r w:rsidR="00F60FB7">
        <w:t xml:space="preserve">. </w:t>
      </w:r>
      <w:r>
        <w:t xml:space="preserve">These data raise the possibility that each bS21 homolog may control the expression of different genes, possibly by preferentially promoting translation initiation of different transcripts. </w:t>
      </w:r>
      <w:r w:rsidR="00DD21CE">
        <w:t xml:space="preserve">We will use </w:t>
      </w:r>
      <w:r>
        <w:t xml:space="preserve">ribosome profiling to ascertain </w:t>
      </w:r>
      <w:r w:rsidR="00DD21CE">
        <w:t xml:space="preserve">which transcripts are being translated by ribosomes containing </w:t>
      </w:r>
      <w:r w:rsidR="00DD21CE">
        <w:lastRenderedPageBreak/>
        <w:t xml:space="preserve">each of the </w:t>
      </w:r>
      <w:r w:rsidR="00DD21CE" w:rsidRPr="00C55C0F">
        <w:rPr>
          <w:i/>
          <w:iCs/>
        </w:rPr>
        <w:t xml:space="preserve">F. tularensis </w:t>
      </w:r>
      <w:r w:rsidR="00DD21CE">
        <w:t xml:space="preserve">bS21 homologs. This will allow us to determine </w:t>
      </w:r>
      <w:r>
        <w:t>whether each bS21 homolog</w:t>
      </w:r>
      <w:r w:rsidRPr="00B924C5">
        <w:t xml:space="preserve"> </w:t>
      </w:r>
      <w:r>
        <w:t xml:space="preserve">preferentially translates a specific subclass of mRNAs </w:t>
      </w:r>
      <w:r w:rsidR="00DD21CE">
        <w:t xml:space="preserve">and </w:t>
      </w:r>
      <w:r>
        <w:t xml:space="preserve">will provide insight into the </w:t>
      </w:r>
      <w:r w:rsidR="00DD21CE">
        <w:t>role of</w:t>
      </w:r>
      <w:r>
        <w:t xml:space="preserve"> bS21 in translation initiation. We hypothesize the different populations of ribosomes in </w:t>
      </w:r>
      <w:r w:rsidRPr="00C55C0F">
        <w:rPr>
          <w:i/>
          <w:iCs/>
        </w:rPr>
        <w:t>F. tularensis</w:t>
      </w:r>
      <w:r>
        <w:t xml:space="preserve"> will preferentially translate </w:t>
      </w:r>
      <w:r w:rsidR="00AF45B2">
        <w:t xml:space="preserve">specific </w:t>
      </w:r>
      <w:r>
        <w:t>mRNAs.</w:t>
      </w:r>
    </w:p>
    <w:p w14:paraId="77A00A89" w14:textId="77777777" w:rsidR="005A06B8" w:rsidRPr="00B16F9C" w:rsidRDefault="005A06B8" w:rsidP="005A06B8">
      <w:pPr>
        <w:spacing w:line="480" w:lineRule="auto"/>
        <w:contextualSpacing/>
        <w:jc w:val="both"/>
      </w:pPr>
      <w:r>
        <w:rPr>
          <w:u w:val="single"/>
        </w:rPr>
        <w:t xml:space="preserve">A </w:t>
      </w:r>
      <w:r w:rsidRPr="00C32209">
        <w:rPr>
          <w:u w:val="single"/>
        </w:rPr>
        <w:t xml:space="preserve">connection between bS21 and </w:t>
      </w:r>
      <w:r>
        <w:rPr>
          <w:u w:val="single"/>
        </w:rPr>
        <w:t xml:space="preserve">antibiotic resistance in </w:t>
      </w:r>
      <w:r w:rsidRPr="00BE22A1">
        <w:rPr>
          <w:i/>
          <w:iCs/>
          <w:u w:val="single"/>
        </w:rPr>
        <w:t>S. aureus</w:t>
      </w:r>
    </w:p>
    <w:p w14:paraId="51C11CDC" w14:textId="77777777" w:rsidR="005A06B8" w:rsidRPr="00F4637B" w:rsidRDefault="005A06B8" w:rsidP="005A06B8">
      <w:pPr>
        <w:spacing w:line="480" w:lineRule="auto"/>
        <w:ind w:firstLine="720"/>
        <w:contextualSpacing/>
        <w:jc w:val="both"/>
      </w:pPr>
      <w:r w:rsidRPr="00BE22A1">
        <w:rPr>
          <w:i/>
          <w:iCs/>
        </w:rPr>
        <w:t>S. aureus</w:t>
      </w:r>
      <w:r>
        <w:t xml:space="preserve"> is a commensal bacterium ubiquitous in the environment and found on the skin of humans and other animals. Although it is usually harmless, it can cause skin infections, foodborne illness, and septicemia </w:t>
      </w:r>
      <w:r>
        <w:fldChar w:fldCharType="begin"/>
      </w:r>
      <w:r>
        <w:instrText xml:space="preserve"> ADDIN ZOTERO_ITEM CSL_CITATION {"citationID":"mZDULZIG","properties":{"formattedCitation":"(Grace &amp; Fetsch, 2018)","plainCitation":"(Grace &amp; Fetsch, 2018)","noteIndex":0},"citationItems":[{"id":1021,"uris":["http://zotero.org/users/9677915/items/GCS88RFR"],"itemData":{"id":1021,"type":"chapter","abstract":"The genus Staphylococcus currently comprises more than 50 species. These small, hardy bacteria are normal inhabitants of the skin and mucous membrane in many animal species including humans; they are also ubiquitous in the environment. However, Staphylococcus aureus is also an important pathogen of humans and animals. It is a common cause of skin infections and foodborne disease in people, as well as sepsis in hospitals and nurseries. It is also an important cause of mastitis in dairy animals and of bone and joint lesions in poultry (bumblefoot) as well as an occasional cause of skin infections in livestock. Companion animals, such as dogs, cats, and horses, may play a role in S. aureus transmission; they are also vulnerable to S. aureus infections (Bierowiec et al., 2016). This chapter aims to provide a brief introduction of the versatile bacterial organism S. aureus, with special focus on its role as foodborne pathogen both, from the perspective of the industrialized and the developing word. Moreover, this chapter briefly outlines the content of the whole book.","container-title":"Staphylococcus aureus","ISBN":"978-0-12-809671-0","note":"DOI: 10.1016/B978-0-12-809671-0.00001-2","page":"3-10","publisher":"Academic Press","source":"ScienceDirect","title":"Chapter 1 - Staphylococcus aureus—A Foodborne Pathogen: Epidemiology, Detection, Characterization, Prevention, and Control: An Overview","title-short":"Chapter 1 - Staphylococcus aureus—A Foodborne Pathogen","URL":"https://www.sciencedirect.com/science/article/pii/B9780128096710000012","author":[{"family":"Grace","given":"Delia"},{"family":"Fetsch","given":"Alexandra"}],"editor":[{"family":"Fetsch","given":"Alexandra"}],"accessed":{"date-parts":[["2023",12,28]]},"issued":{"date-parts":[["2018",1,1]]}}}],"schema":"https://github.com/citation-style-language/schema/raw/master/csl-citation.json"} </w:instrText>
      </w:r>
      <w:r>
        <w:fldChar w:fldCharType="separate"/>
      </w:r>
      <w:r>
        <w:rPr>
          <w:noProof/>
        </w:rPr>
        <w:t>(Grace &amp; Fetsch, 2018)</w:t>
      </w:r>
      <w:r>
        <w:fldChar w:fldCharType="end"/>
      </w:r>
      <w:r>
        <w:t xml:space="preserve">. </w:t>
      </w:r>
      <w:r w:rsidRPr="00F4637B">
        <w:t xml:space="preserve">In </w:t>
      </w:r>
      <w:r w:rsidRPr="00F4637B">
        <w:rPr>
          <w:i/>
          <w:iCs/>
        </w:rPr>
        <w:t>S</w:t>
      </w:r>
      <w:r>
        <w:rPr>
          <w:i/>
          <w:iCs/>
        </w:rPr>
        <w:t>.</w:t>
      </w:r>
      <w:r w:rsidRPr="00F4637B">
        <w:rPr>
          <w:i/>
          <w:iCs/>
        </w:rPr>
        <w:t xml:space="preserve"> aureus, </w:t>
      </w:r>
      <w:r w:rsidRPr="00F4637B">
        <w:t>resistance to antibiotics is an increasing threat to public healt</w:t>
      </w:r>
      <w:r>
        <w:t xml:space="preserve">h </w:t>
      </w:r>
      <w:r>
        <w:fldChar w:fldCharType="begin"/>
      </w:r>
      <w:r>
        <w:instrText xml:space="preserve"> ADDIN ZOTERO_ITEM CSL_CITATION {"citationID":"8FMwXE9Y","properties":{"formattedCitation":"(Sader et al., 2009)","plainCitation":"(Sader et al., 2009)","noteIndex":0},"citationItems":[{"id":1034,"uris":["http://zotero.org/users/9677915/items/L4MRBWIH"],"itemData":{"id":1034,"type":"article-journal","abstract":"Vancomycin MIC creep has been reported by some institutions but not confirmed in large surveillance studies. We evaluated the possible occurrence of MIC creep when testing vancomycin and daptomycin against methicillin (oxacillin)-resistant Staphylococcus ...","container-title":"Antimicrobial Agents and Chemotherapy","DOI":"10.1128/AAC.00616-09","issue":"10","language":"en","note":"publisher: American Society for Microbiology (ASM)\nPMID: 19635961","page":"4127","source":"www.ncbi.nlm.nih.gov","title":"Evaluation of Vancomycin and Daptomycin Potency Trends (MIC Creep) against Methicillin-Resistant Staphylococcus aureus Isolates Collected in Nine U.S. Medical Centers from 2002 to 2006","volume":"53","author":[{"family":"Sader","given":"Helio S."},{"family":"Fey","given":"Paul D."},{"family":"Fish","given":"Douglas N."},{"family":"Limaye","given":"Ajit P."},{"family":"Pankey","given":"George"},{"family":"Rahal","given":"James"},{"family":"Rybak","given":"Michael J."},{"family":"Snydman","given":"David R."},{"family":"Steed","given":"Lisa L."},{"family":"Waites","given":"Ken"},{"family":"Jones","given":"Ronald N."}],"issued":{"date-parts":[["2009",10]]}}}],"schema":"https://github.com/citation-style-language/schema/raw/master/csl-citation.json"} </w:instrText>
      </w:r>
      <w:r>
        <w:fldChar w:fldCharType="separate"/>
      </w:r>
      <w:r>
        <w:rPr>
          <w:noProof/>
        </w:rPr>
        <w:t>(Sader et al., 2009)</w:t>
      </w:r>
      <w:r>
        <w:fldChar w:fldCharType="end"/>
      </w:r>
      <w:r w:rsidRPr="00F4637B">
        <w:t xml:space="preserve">. Methicillin-resistant </w:t>
      </w:r>
      <w:r w:rsidRPr="00F4637B">
        <w:rPr>
          <w:i/>
          <w:iCs/>
        </w:rPr>
        <w:t>S. aureus</w:t>
      </w:r>
      <w:r w:rsidRPr="00F4637B">
        <w:t xml:space="preserve"> (MRSA) is a multi-drug resistant strain </w:t>
      </w:r>
      <w:r>
        <w:t xml:space="preserve">whose </w:t>
      </w:r>
      <w:r w:rsidRPr="00F4637B">
        <w:t xml:space="preserve">drug susceptibility profile is constantly evolving. MRSA has given way to VSSA and VRSA (vancomycin-intermediate and vancomycin-resistant </w:t>
      </w:r>
      <w:r w:rsidRPr="00F4637B">
        <w:rPr>
          <w:i/>
          <w:iCs/>
        </w:rPr>
        <w:t>S. aureus</w:t>
      </w:r>
      <w:r w:rsidRPr="00F4637B">
        <w:t>, respectively)</w:t>
      </w:r>
      <w:r>
        <w:t xml:space="preserve"> </w:t>
      </w:r>
      <w:r>
        <w:fldChar w:fldCharType="begin"/>
      </w:r>
      <w:r>
        <w:instrText xml:space="preserve"> ADDIN ZOTERO_ITEM CSL_CITATION {"citationID":"qTfKxPOw","properties":{"formattedCitation":"(Cui et al., 2006; Hanaki et al., 1998)","plainCitation":"(Cui et al., 2006; Hanaki et al., 1998)","noteIndex":0},"citationItems":[{"id":1016,"uris":["http://zotero.org/users/9677915/items/QW7JWNI6"],"itemData":{"id":1016,"type":"article-journal","abstract":"As an aggressive pathogen, Staphylococcus aureus poses a significant public health threat and is becoming increasingly resistant to currently available antibiotics, including vancomycin, the drug of last resort for gram-positive bacterial infections. S. aureus with intermediate levels of resistance to vancomycin (vancomycin-intermediate S. aureus [VISA]) was first identified in 1996. The resistance mechanism of VISA, however, has not yet been clarified. We have previously shown that cell wall thickening is a common feature of VISA, and we have proposed that a thickened cell wall is a phenotypic determinant for vancomycin resistance in VISA (L. Cui, X. Ma, K. Sato, et al., J. Clin. Microbiol. 41:5-14, 2003). Here we show the occurrence of an anomalous diffusion of vancomycin through the VISA cell wall, which is caused by clogging of the cell wall with vancomycin itself. A series of experiments demonstrates that the thickened cell wall of VISA could protect ongoing peptidoglycan biosynthesis in the cytoplasmic membrane from vancomycin inhibition, allowing the cells to continue producing nascent cell wall peptidoglycan and thus making the cells resistant to vancomycin. We conclude that the cooperative effect of the clogging and cell wall thickening enables VISA to prevent vancomycin from reaching its true target in the cytoplasmic membrane, exhibiting a new class of antibiotic resistance in gram-positive pathogens.","container-title":"Antimicrobial Agents and Chemotherapy","DOI":"10.1128/AAC.50.2.428-438.2006","ISSN":"0066-4804","issue":"2","journalAbbreviation":"Antimicrob Agents Chemother","note":"PMID: 16436693\nPMCID: PMC1366884","page":"428-438","source":"PubMed Central","title":"Novel Mechanism of Antibiotic Resistance Originating in Vancomycin-Intermediate Staphylococcus aureus","volume":"50","author":[{"family":"Cui","given":"Longzhu"},{"family":"Iwamoto","given":"Akira"},{"family":"Lian","given":"Jian-Qi"},{"family":"Neoh","given":"Hui-min"},{"family":"Maruyama","given":"Toshiki"},{"family":"Horikawa","given":"Yataro"},{"family":"Hiramatsu","given":"Keiichi"}],"issued":{"date-parts":[["2006",2]]}}},{"id":810,"uris":["http://zotero.org/users/9677915/items/V6NQQMKF"],"itemData":{"id":810,"type":"article-journal","abstract":"We have previously reported methicillin-resistant Staphylococcus aureus clinical strains, Mu50 and Mu3, representing two categories of vancomycin resistance: Mu50 representing vancomycin-resistant S. aureus (VRSA) with MICs &amp;gt; or = 8 mg/L, and Mu3 representing hetero-VRSA with MICs &amp;lt; or = 4 mg/L using standard MIC determination methods. The mechanisms of vancomycin resistance in these strains were investigated. These strains did not carry the enterococcal vancomycin-resistance genes, vanA, vanB, or vanC1-3, as tested by PCR using specific primers. However, both strains produced three to five times the amount of penicillin-binding proteins (PBPs) 2 and 2' when compared with vancomycin-susceptible S. aureus control strains with or without methicillin resistance; the amounts of PBP2 produced in Mu3 and Mu50 were comparable to those in the vancomycin-resistant S. aureus mutant strains selected in vitro. Incorporation of 14C-labelled Nacetyl-glucosamine into the cell was three to 20 times increased in Mu50 and Mu3, and release of the radioactive cell wall material was increased in Mu3 (and also in Mu50, though to a lesser extent), compared with control strains. The amounts of intracellular murein monomer precursor in these strains were three to eight times greater than those found in control strains. Transmission electron microscopy showed a doubling in the cell wall thickness in Mu50 compared with the control strains. Mu3 did not show obvious cell wall thickening. These data indicate that activated synthesis and an increased rate of cell wall turnover are common features of Mu3 and Mu50 and may be the prerequisite for the expression of vancomycin resistance in S. aureus.","container-title":"Journal of Antimicrobial Chemotherapy","DOI":"10.1093/jac/42.2.199","ISSN":"0305-7453","issue":"2","journalAbbreviation":"Journal of Antimicrobial Chemotherapy","page":"199-209","source":"Silverchair","title":"Activated cell-wall synthesis is associated with vancomycin resistance in methicillin-resistant Staphylococcus aureus clinical strains Mu3 and Mu50.","volume":"42","author":[{"family":"Hanaki","given":"H"},{"family":"Kuwahara-Arai","given":"K"},{"family":"Boyle-Vavra","given":"S"},{"family":"Daum","given":"R S"},{"family":"Labischinski","given":"H"},{"family":"Hiramatsu","given":"K"}],"issued":{"date-parts":[["1998",8,1]]}}}],"schema":"https://github.com/citation-style-language/schema/raw/master/csl-citation.json"} </w:instrText>
      </w:r>
      <w:r>
        <w:fldChar w:fldCharType="separate"/>
      </w:r>
      <w:r>
        <w:rPr>
          <w:noProof/>
        </w:rPr>
        <w:t>(Cui et al., 2006; Hanaki et al., 1998)</w:t>
      </w:r>
      <w:r>
        <w:fldChar w:fldCharType="end"/>
      </w:r>
      <w:r w:rsidRPr="00F4637B">
        <w:t xml:space="preserve">. Independent studies looking into </w:t>
      </w:r>
      <w:r>
        <w:t>the</w:t>
      </w:r>
      <w:r w:rsidRPr="00F4637B">
        <w:t xml:space="preserve"> </w:t>
      </w:r>
      <w:r>
        <w:t>acquisition of vancomycin-resistance</w:t>
      </w:r>
      <w:r w:rsidRPr="00F4637B">
        <w:t xml:space="preserve"> </w:t>
      </w:r>
      <w:r>
        <w:t>identified</w:t>
      </w:r>
      <w:r w:rsidRPr="00F4637B">
        <w:t xml:space="preserve"> mutations in </w:t>
      </w:r>
      <w:r>
        <w:t xml:space="preserve">the gene encoding bS21, </w:t>
      </w:r>
      <w:r w:rsidRPr="00F4637B">
        <w:rPr>
          <w:i/>
          <w:iCs/>
        </w:rPr>
        <w:t>rpsU</w:t>
      </w:r>
      <w:r w:rsidRPr="0046128A">
        <w:t xml:space="preserve"> </w:t>
      </w:r>
      <w:r w:rsidRPr="0046128A">
        <w:fldChar w:fldCharType="begin"/>
      </w:r>
      <w:r>
        <w:instrText xml:space="preserve"> ADDIN ZOTERO_ITEM CSL_CITATION {"citationID":"TsvXTh0y","properties":{"formattedCitation":"(Basco et al., 2019; Cameron et al., 2012; Friedman et al., 2006; Matsuo et al., 2013)","plainCitation":"(Basco et al., 2019; Cameron et al., 2012; Friedman et al., 2006; Matsuo et al., 2013)","noteIndex":0},"citationItems":[{"id":805,"uris":["http://zotero.org/users/9677915/items/S46HUFQ2"],"itemData":{"id":805,"type":"article-journal","abstract":"Purpose. The purpose of the present study was to determine the relatedness of Staphylococcus aureus strains successively isolated over a 7-day period from a single bacteraemic patient undergoing antibiotic treatment with vancomycin. Methods. The S. aureus strains had been isolated and sequenced previously. Antibiotic susceptibility testing, population analysis profiling, and lysostaphin sensitivity and phagocytic killing assays were used to characterize these clonal isolates. Results. The seven isolates (MEH1–MEH7) were determined to belong to a common multilocus sequence type (MLST) and spa type. Within the third and fifth day of vancomycin treatment, mutations were observed in the vraS and rpsU genes, respectively. Population analysis profiles revealed that the initial isolate (MEH1) was vancomycin-susceptible S. aureus (VSSA), while those isolated on day 7 were mostly heteroresistant vancomycin-intermediate S. aureus (hVISA). Supporting these findings, MEH7 was also observed to be slower in growth, to have an increase in cell wall width and to have reduced sensitivity to lysostaphin, all characteristics of VISA and hVISA strains. In addition, MEH7, although phagocytosed at numbers comparable to the initial isolate, MEH1, survived in higher numbers in RAW 264.7 macrophages. Macrophages infected with MEH7 also released more TNF-α and IFN-1β. Conclusion. We report an increasing resistance to vancomycin coupled with daptomycin that occurred within approximately 3 days of receiving vancomycin and steadily increased until the infection was cleared with an alternative antibiotic therapy. This study reiterates the need for rapid, efficient and accurate detection of hVISA and VISA infections, especially in high-bacterial load, metastatic infections like bacteraemia.","container-title":"Journal of Medical Microbiology","DOI":"10.1099/jmm.0.000988","ISSN":"1473-5644","issue":"6","note":"publisher: Microbiology Society,","page":"848-859","source":"Microbiology Society Journals","title":"Reduced vancomycin susceptibility and increased macrophage survival in Staphylococcus aureus strains sequentially isolated from a bacteraemic patient during a short course of antibiotic therapy","volume":"68","author":[{"family":"Basco","given":"M. D. S."},{"family":"Kothari","given":"A."},{"family":"McKinzie","given":"Page B."},{"family":"Revollo","given":"J. R."},{"family":"Agnihothram","given":"S."},{"family":"Azevedo","given":"M. P."},{"family":"Saccente","given":"M."},{"family":"Hart","given":"M. E."}],"issued":{"date-parts":[["2019"]]}}},{"id":1176,"uris":["http://zotero.org/users/9677915/items/E4MSI7YK"],"itemData":{"id":1176,"type":"article-journal","abstract":"The genetic mechanisms that contribute to reduced susceptibility to vancomycin in Staphylococcus aureus are complex and heterogeneous. In addition, debate is emerging as to the true effect of reduced susceptibility to vancomycin on staphylococcal virulence. To investigate this, comparative genomics was performed on a collection of vancomycin-exposed isogenic S. aureus pairs (14 strains in total). Previously described mutations were observed in genes such as vraG, agrA, yvqF, and rpoB; however, a new mechanism was identified involving a serine/threonine phosphatase, Stp1. After constructing an stp1 deletion mutant, we showed that stp1 is important in vancomycin susceptibility and cell wall biosynthesis. Gene expression studies showed that stp1 also regulates virulence genes, including a hemolysin, superantigen-like protein, and phenol-soluble modulin, and that the deletion mutant is attenuated in virulence in vivo. Stp1 provides a new link between vancomycin susceptibility and virulence in S. aureus.","container-title":"The Journal of Infectious Diseases","DOI":"10.1093/infdis/jis252","ISSN":"0022-1899","issue":"11","journalAbbreviation":"J Infect Dis","note":"PMID: 22492855\nPMCID: PMC3415852","page":"1677-1687","source":"PubMed Central","title":"Serine/Threonine Phosphatase Stp1 Contributes to Reduced Susceptibility to Vancomycin and Virulence in Staphylococcus aureus","volume":"205","author":[{"family":"Cameron","given":"David R."},{"family":"Ward","given":"Doyle V."},{"family":"Kostoulias","given":"Xenia"},{"family":"Howden","given":"Benjamin P."},{"family":"Moellering","given":"Robert C."},{"family":"Eliopoulos","given":"George M."},{"family":"Peleg","given":"Anton Y."}],"issued":{"date-parts":[["2012",6,1]]}}},{"id":1019,"uris":["http://zotero.org/users/9677915/items/XZBQ6GM3"],"itemData":{"id":1019,"type":"article-journal","abstract":"Daptomycin is a lipopeptide antibiotic with potent activity against gram-positive bacteria. Complete-genome comparisons of laboratory-derived Staphylococcus aureus with decreased susceptibility to daptomycin and their susceptible parent were used to identify genes that contribute to reduced susceptibility to daptomycin. Selective pressure of growth in sublethal concentrations of daptomycin resulted in the accumulation of mutations over time correlating with incremental decreases in susceptibility. Single point mutations resulting in amino acid substitutions occurred in three distinct proteins: MprF, a lysylphosphatidylglycerol synthetase; YycG, a histidine kinase; and RpoB and RpoC, the β and β′ subunits of RNA polymerase. Sequence analysis of mprF, yycF, yycG, rpoB, and rpoC in clinical isolates that showed treatment-emergent increases in daptomycin MICs revealed point mutations in mprF and a nucleotide insertion in yycG, suggesting a role for these genes in decreased susceptibility to daptomycin in the hospital setting.","container-title":"Antimicrobial Agents and Chemotherapy","DOI":"10.1128/aac.00039-06","issue":"6","note":"publisher: American Society for Microbiology","page":"2137-2145","source":"journals.asm.org (Atypon)","title":"Genetic Changes That Correlate with Reduced Susceptibility to Daptomycin in Staphylococcus aureus","volume":"50","author":[{"family":"Friedman","given":"Lisa"},{"family":"Alder","given":"Jeff D."},{"family":"Silverman","given":"Jared A."}],"issued":{"date-parts":[["2006",6]]}}},{"id":1173,"uris":["http://zotero.org/users/9677915/items/AV6BP5XG"],"itemData":{"id":1173,"type":"article-journal","abstract":"Heterogeneous vancomycin-intermediate Staphylococcus aureus (hVISA) spontaneously produces VISA cells within its cell population at a frequency of 10−6 or greater. We established a total of 45 VISA mutant strains independently obtained from hVISA Mu3 and its related strains by one-step vancomycin selection. We then performed high-throughput whole-genome sequencing of the 45 strains and their parent strains to identify the genes involved in the hVISA-to-VISA phenotypic conversion. A comparative genome study showed that all the VISA strains tested carried a unique set of mutations. All of the 45 VISA strains carried 1 to 4 mutations possibly affecting the expression of a total of 48 genes. Among them, 32 VISA strains carried only one gene affected by a single mutation. As many as 20 genes in more than eight functional categories were affected in the 32 VISA strains, which explained the extremely high rates of the hVISA-to-VISA phenotypic conversion. Five</w:instrText>
      </w:r>
      <w:r w:rsidRPr="00BE22A1">
        <w:rPr>
          <w:lang w:val="es-419"/>
        </w:rPr>
        <w:instrText xml:space="preserve"> genes, rpoB, rpoC, walK, pbp4, and pp2c, were previously reported as being involved in vancomycin resistance. Fifteen remaining genes were newly identified as associated with vancomycin resistance in this study. The gene most frequently affected (6 out of 32 strains) was cmk, which encodes cytidylate kinase, followed closely by rpoB (5 out of 32), encoding the </w:instrText>
      </w:r>
      <w:r>
        <w:instrText>β</w:instrText>
      </w:r>
      <w:r w:rsidRPr="00BE22A1">
        <w:rPr>
          <w:lang w:val="es-419"/>
        </w:rPr>
        <w:instrText xml:space="preserve"> subunit of RNA polymerase. A mutation prevalence study also revealed a sizable number of cmk mutants among clinical VISA strains (7 out of 38 [18%]). Reduced cytidylate kinase activity in cmk mutant strains is proposed to contribute to the hVISA-to-VISA phenotype conversion by thickening the cell wall and reducing the cell growth rate.","container-title":"Antimicrobial Agents and Chemotherapy","DOI":"10.1128/AAC.00425-13","ISSN":"0066-4804","issue":"12","journalAbbreviation":"Antimicrob Agents Chemother","note":"PMID: 24018261\nPMCID: PMC3837870","page":"5843-5853","source":"PubMed Central","title":"Comprehensive Identification of Mutations Responsible for Heterogeneous Vancomycin-Intermediate Staphylococcus aureus (hVISA)-to-VISA Conversion in Laboratory-Generated VISA Strains Derived from hVISA Clinical Strain Mu3","volume":"57","author":[{"family":"Matsuo","given":"Miki"},{"family":"Cui","given":"Longzhu"},{"family":"Kim","given":"Jeeyoung"},{"family":"Hiramatsu","given":"Keiichi"}],"issued":{"date-parts":[["2013",12]]}}}],"schema":"https://github.com/citation-style-language/schema/raw/master/csl-citation.json"} </w:instrText>
      </w:r>
      <w:r w:rsidRPr="0046128A">
        <w:fldChar w:fldCharType="separate"/>
      </w:r>
      <w:r w:rsidRPr="00BE22A1">
        <w:rPr>
          <w:lang w:val="es-419"/>
        </w:rPr>
        <w:t>(Basco et al., 2019; Cameron et al., 2012; Friedman et al., 2006; Matsuo et al., 2013)</w:t>
      </w:r>
      <w:r w:rsidRPr="0046128A">
        <w:fldChar w:fldCharType="end"/>
      </w:r>
      <w:r w:rsidRPr="00BE22A1">
        <w:rPr>
          <w:lang w:val="es-419"/>
        </w:rPr>
        <w:t xml:space="preserve">. </w:t>
      </w:r>
      <w:r w:rsidRPr="00F4637B">
        <w:t xml:space="preserve">Additionally, a transposon insertion was found upstream of </w:t>
      </w:r>
      <w:r w:rsidRPr="00F4637B">
        <w:rPr>
          <w:i/>
          <w:iCs/>
        </w:rPr>
        <w:t>rpsU</w:t>
      </w:r>
      <w:r w:rsidRPr="00F4637B">
        <w:t xml:space="preserve"> that led to reduced susceptibility to </w:t>
      </w:r>
      <w:r>
        <w:t xml:space="preserve">vancomycin and </w:t>
      </w:r>
      <w:r w:rsidRPr="00F4637B">
        <w:t>daptomycin</w:t>
      </w:r>
      <w:r>
        <w:t xml:space="preserve"> </w:t>
      </w:r>
      <w:r>
        <w:fldChar w:fldCharType="begin"/>
      </w:r>
      <w:r>
        <w:instrText xml:space="preserve"> ADDIN ZOTERO_ITEM CSL_CITATION {"citationID":"tiXQlcjS","properties":{"formattedCitation":"(Blake &amp; O\\uc0\\u8217{}Neill, 2013)","plainCitation":"(Blake &amp; O’Neill, 2013)","noteIndex":0},"citationItems":[{"id":1144,"uris":["http://zotero.org/users/9677915/items/7UV8WH99"],"itemData":{"id":1144,"type":"article-journal","abstract":"Objectives: To establish an experimental platform in Staphylococcus aureus for identifying genetic loci that determine intrinsic antibiotic susceptibility and/or that have the potential to contribute to acquired antibiotic resistance. A near-saturation S. aureus transposon (Tn) library was screened for mutants exhibiting altered susceptibility to the antistaphylococcal agents daptomycin, vancomycin and nisin.\nMethods: S. aureus SH1000 was mutagenized with Tn InsTetG+2Cm by electroporation of transposomes. Approximately 20500 transposants were screened for increased or reduced susceptibility to the three antistaphylococcal agents and Tn insertion sites were mapped by DNA sequencing in mutants of interest.\nResults: Transposants exhibiting hypersusceptibility or reduced susceptibility were identiﬁed for all three antibacterial agents; mapping of Tn insertion sites in these mutants identiﬁed genetic determinants of intrinsic susceptibility and potential contributors to acquired resistance, respectively. Tn insertions in the dlt operon caused cross-hypersusceptibility to vancomycin, daptomycin and nisin. Daptomycin hypersusceptibility was also associated with disruption of genes directing lipoteichoic acid and riboﬂavin biosynthesis, apparent inactivation of a putative membrane protein encoded by SAOUHSC_00957 and truncation of the cell-division gene ezrA. Tn-mediated disruption of the vraDE- and SAOUHSC_02953/4-encoded ABC transporters conferred hypersusceptibility to nisin. Reduced susceptibility to both daptomycin and vancomycin was associated with Tn insertions in rpsU and upstream of yycFG. Several loci were associated with reduced susceptibility to nisin, including two genes encoding putative glycosyltransferases.\nConclusions: Tn library screening identiﬁed both known and novel modulators of antibacterial susceptibility in S. aureus and therefore represents a useful approach towards delineating the staphylococcal resistome.","container-title":"Journal of Antimicrobial Chemotherapy","DOI":"10.1093/jac/dks373","ISSN":"0305-7453, 1460-2091","issue":"1","journalAbbreviation":"Journal of Antimicrobial Chemotherapy","language":"en","page":"12-16","source":"DOI.org (Crossref)","title":"Transposon library screening for identification of genetic loci participating in intrinsic susceptibility and acquired resistance to antistaphylococcal agents","volume":"68","author":[{"family":"Blake","given":"K. L."},{"family":"O'Neill","given":"A. J."}],"issued":{"date-parts":[["2013",1,1]]}}}],"schema":"https://github.com/citation-style-language/schema/raw/master/csl-citation.json"} </w:instrText>
      </w:r>
      <w:r>
        <w:fldChar w:fldCharType="separate"/>
      </w:r>
      <w:r w:rsidRPr="00101E6B">
        <w:rPr>
          <w:rFonts w:ascii="Calibri" w:cs="Calibri"/>
          <w:kern w:val="0"/>
        </w:rPr>
        <w:t>(Blake &amp; O’Neill, 2013)</w:t>
      </w:r>
      <w:r>
        <w:fldChar w:fldCharType="end"/>
      </w:r>
      <w:r w:rsidRPr="00F4637B">
        <w:t xml:space="preserve">. </w:t>
      </w:r>
    </w:p>
    <w:p w14:paraId="787CFDC2" w14:textId="76A3BDC7" w:rsidR="005A06B8" w:rsidRPr="00F4637B" w:rsidRDefault="005A06B8" w:rsidP="005A06B8">
      <w:pPr>
        <w:spacing w:line="480" w:lineRule="auto"/>
        <w:ind w:firstLine="720"/>
        <w:contextualSpacing/>
        <w:jc w:val="both"/>
      </w:pPr>
      <w:r w:rsidRPr="00F4637B">
        <w:t xml:space="preserve">Vancomycin and daptomycin are two antibiotics that are considered “last resort” </w:t>
      </w:r>
      <w:r>
        <w:t>therapie</w:t>
      </w:r>
      <w:r w:rsidRPr="00F4637B">
        <w:t xml:space="preserve">s against an increasing threat of resistant </w:t>
      </w:r>
      <w:r w:rsidRPr="00F4637B">
        <w:rPr>
          <w:i/>
          <w:iCs/>
        </w:rPr>
        <w:t>S. aureus</w:t>
      </w:r>
      <w:r>
        <w:t xml:space="preserve"> </w:t>
      </w:r>
      <w:r>
        <w:fldChar w:fldCharType="begin"/>
      </w:r>
      <w:r>
        <w:instrText xml:space="preserve"> ADDIN ZOTERO_ITEM CSL_CITATION {"citationID":"dTEA71Vl","properties":{"formattedCitation":"(Cui et al., 2006; Miller et al., 2016)","plainCitation":"(Cui et al., 2006; Miller et al., 2016)","noteIndex":0},"citationItems":[{"id":1016,"uris":["http://zotero.org/users/9677915/items/QW7JWNI6"],"itemData":{"id":1016,"type":"article-journal","abstract":"As an aggressive pathogen, Staphylococcus aureus poses a significant public health threat and is becoming increasingly resistant to currently available antibiotics, including vancomycin, the drug of last resort for gram-positive bacterial infections. S. aureus with intermediate levels of resistance to vancomycin (vancomycin-intermediate S. aureus [VISA]) was first identified in 1996. The resistance mechanism of VISA, however, has not yet been clarified. We have previously shown that cell wall thickening is a common feature of VISA, and we have proposed that a thickened cell wall is a phenotypic determinant for vancomycin resistance in VISA (L. Cui, X. Ma, K. Sato, et al., J. Clin. Microbiol. 41:5-14, 2003). Here we show the occurrence of an anomalous diffusion of vancomycin through the VISA cell wall, which is caused by clogging of the cell wall with vancomycin itself. A series of experiments demonstrates that the thickened cell wall of VISA could protect ongoing peptidoglycan biosynthesis in the cytoplasmic membrane from vancomycin inhibition, allowing the cells to continue producing nascent cell wall peptidoglycan and thus making the cells resistant to vancomycin. We conclude that the cooperative effect of the clogging and cell wall thickening enables VISA to prevent vancomycin from reaching its true target in the cytoplasmic membrane, exhibiting a new class of antibiotic resistance in gram-positive pathogens.","container-title":"Antimicrobial Agents and Chemotherapy","DOI":"10.1128/AAC.50.2.428-438.2006","ISSN":"0066-4804","issue":"2","journalAbbreviation":"Antimicrob Agents Chemother","note":"PMID: 16436693\nPMCID: PMC1366884","page":"428-438","source":"PubMed Central","title":"Novel Mechanism of Antibiotic Resistance Originating in Vancomycin-Intermediate Staphylococcus aureus","volume":"50","author":[{"family":"Cui","given":"Longzhu"},{"family":"Iwamoto","given":"Akira"},{"family":"Lian","given":"Jian-Qi"},{"family":"Neoh","given":"Hui-min"},{"family":"Maruyama","given":"Toshiki"},{"family":"Horikawa","given":"Yataro"},{"family":"Hiramatsu","given":"Keiichi"}],"issued":{"date-parts":[["2006",2]]}}},{"id":1099,"uris":["http://zotero.org/users/9677915/items/463J3BKR"],"itemData":{"id":1099,"type":"article-journal","abstract":"Lipopeptides are natural product antibiotics that consist of a peptide core with a lipid tail with a diverse array of target organisms and mechanisms of action. Daptomycin (DAP) is an example of these compounds with specific activity against Gram-positive organisms. DAP has become increasingly important to combat infections caused by Gram-positive bacteria because of the presence of multidrug resistance in these organisms, particularly in methicillin-resistant Staphylococcus aureus (MRSA) and vancomycin-resistant enterococci (VRE). However, emergence of resistance to DAP during therapy is a well-described phenomenon that threatens the clinical use of this antibiotic, limiting further the therapeutic options against both MRSA and VRE. This work will review the historical aspects of the development of DAP, as well as the current knowledge on its mechanism of action and pathways to resistance in a clinically relevant context., The antibiotic daptomycin is used to combat challenging infections (e.g., those caused by MRSA and VRE). It has a unique and potent mechanism of action, but emerging resistance threatens its clinical use.","container-title":"Cold Spring Harbor Perspectives in Medicine","DOI":"10.1101/cshperspect.a026997","ISSN":"2157-1422","issue":"11","journalAbbreviation":"Cold Spring Harb Perspect Med","note":"PMID: 27580748\nPMCID: PMC5088507","page":"a026997","source":"PubMed Central","title":"Mechanism of Action and Resistance to Daptomycin in Staphylococcus aureus and Enterococci","volume":"6","author":[{"family":"Miller","given":"William R."},{"family":"Bayer","given":"Arnold S."},{"family":"Arias","given":"Cesar A."}],"issued":{"date-parts":[["2016",11]]}}}],"schema":"https://github.com/citation-style-language/schema/raw/master/csl-citation.json"} </w:instrText>
      </w:r>
      <w:r>
        <w:fldChar w:fldCharType="separate"/>
      </w:r>
      <w:r>
        <w:rPr>
          <w:noProof/>
        </w:rPr>
        <w:t>(Cui et al., 2006; Miller et al., 2016)</w:t>
      </w:r>
      <w:r>
        <w:fldChar w:fldCharType="end"/>
      </w:r>
      <w:r w:rsidRPr="00F4637B">
        <w:t>. Vancomycin is a glycopeptide that disrupts the peptidoglycan layer of Gram-positive bacteria by blocking substrates for its synthesis</w:t>
      </w:r>
      <w:r>
        <w:t xml:space="preserve"> </w:t>
      </w:r>
      <w:r>
        <w:fldChar w:fldCharType="begin"/>
      </w:r>
      <w:r>
        <w:instrText xml:space="preserve"> ADDIN ZOTERO_ITEM CSL_CITATION {"citationID":"Z5JvplLV","properties":{"formattedCitation":"(Cui et al., 2006; Howden et al., 2010)","plainCitation":"(Cui et al., 2006; Howden et al., 2010)","noteIndex":0},"citationItems":[{"id":1016,"uris":["http://zotero.org/users/9677915/items/QW7JWNI6"],"itemData":{"id":1016,"type":"article-journal","abstract":"As an aggressive pathogen, Staphylococcus aureus poses a significant public health threat and is becoming increasingly resistant to currently available antibiotics, including vancomycin, the drug of last resort for gram-positive bacterial infections. S. aureus with intermediate levels of resistance to vancomycin (vancomycin-intermediate S. aureus [VISA]) was first identified in 1996. The resistance mechanism of VISA, however, has not yet been clarified. We have previously shown that cell wall thickening is a common feature of VISA, and we have proposed that a thickened cell wall is a phenotypic determinant for vancomycin resistance in VISA (L. Cui, X. Ma, K. Sato, et al., J. Clin. Microbiol. 41:5-14, 2003). Here we show the occurrence of an anomalous diffusion of vancomycin through the VISA cell wall, which is caused by clogging of the cell wall with vancomycin itself. A series of experiments demonstrates that the thickened cell wall of VISA could protect ongoing peptidoglycan biosynthesis in the cytoplasmic membrane from vancomycin inhibition, allowing the cells to continue producing nascent cell wall peptidoglycan and thus making the cells resistant to vancomycin. We conclude that the cooperative effect of the clogging and cell wall thickening enables VISA to prevent vancomycin from reaching its true target in the cytoplasmic membrane, exhibiting a new class of antibiotic resistance in gram-positive pathogens.","container-title":"Antimicrobial Agents and Chemotherapy","DOI":"10.1128/AAC.50.2.428-438.2006","ISSN":"0066-4804","issue":"2","journalAbbreviation":"Antimicrob Agents Chemother","note":"PMID: 16436693\nPMCID: PMC1366884","page":"428-438","source":"PubMed Central","title":"Novel Mechanism of Antibiotic Resistance Originating in Vancomycin-Intermediate Staphylococcus aureus","volume":"50","author":[{"family":"Cui","given":"Longzhu"},{"family":"Iwamoto","given":"Akira"},{"family":"Lian","given":"Jian-Qi"},{"family":"Neoh","given":"Hui-min"},{"family":"Maruyama","given":"Toshiki"},{"family":"Horikawa","given":"Yataro"},{"family":"Hiramatsu","given":"Keiichi"}],"issued":{"date-parts":[["2006",2]]}}},{"id":1027,"uris":["http://zotero.org/users/9677915/items/6UUJR5AZ"],"itemData":{"id":1027,"type":"article-journal","abstract":"Summary: The emergence of vancomycin-intermediate Staphylococcus aureus (VISA) and heterogeneous vancomycin-intermediate Staphylococcus aureus (hVISA) over the past decade has provided a challenge to diagnostic microbiologists to detect these strains, clinicians treating patients with infections due to these strains, and researchers attempting to understand the resistance mechanisms. Recent data show that these strains have been detected globally and in many cases are associated with glycopeptide treatment failure; however, more rigorous clinical studies are required to clearly define the contribution of hVISA to glycopeptide treatment outcomes. It is now becoming clear that sequential point mutations in key global regulatory genes contribute to the hVISA and VISA phenotypes, which are associated predominately with cell wall thickening and restricted vancomycin access to its site of activity in the division septum; however, the phenotypic features of these strains can vary because the mutations leading to resistance can vary. Interestingly, changes in the staphylococcal surface and expression of agr are likely to impact host-pathogen interactions in hVISA and VISA infections. Given the subtleties of vancomycin susceptibility testing against S. aureus, it is imperative that diagnostic laboratories use well-standardized methods and have a framework for detecting reduced vancomycin susceptibility in S. aureus.","container-title":"Clinical Microbiology Reviews","DOI":"10.1128/CMR.00042-09","ISSN":"0893-8512","issue":"1","journalAbbreviation":"Clin Microbiol Rev","note":"PMID: 20065327\nPMCID: PMC2806658","page":"99-139","source":"PubMed Central","title":"Reduced Vancomycin Susceptibility in Staphylococcus aureus, Including Vancomycin-Intermediate and Heterogeneous Vancomycin-Intermediate Strains: Resistance Mechanisms, Laboratory Detection, and Clinical Implications","title-short":"Reduced Vancomycin Susceptibility in Staphylococcus aureus, Including Vancomycin-Intermediate and Heterogeneous Vancomycin-Intermediate Strains","volume":"23","author":[{"family":"Howden","given":"Benjamin P."},{"family":"Davies","given":"John K."},{"family":"Johnson","given":"Paul D. R."},{"family":"Stinear","given":"Timothy P."},{"family":"Grayson","given":"M. Lindsay"}],"issued":{"date-parts":[["2010",1]]}}}],"schema":"https://github.com/citation-style-language/schema/raw/master/csl-citation.json"} </w:instrText>
      </w:r>
      <w:r>
        <w:fldChar w:fldCharType="separate"/>
      </w:r>
      <w:r>
        <w:rPr>
          <w:noProof/>
        </w:rPr>
        <w:t>(Cui et al., 2006; Howden et al., 2010)</w:t>
      </w:r>
      <w:r>
        <w:fldChar w:fldCharType="end"/>
      </w:r>
      <w:r w:rsidRPr="00F4637B">
        <w:t xml:space="preserve">. </w:t>
      </w:r>
      <w:commentRangeStart w:id="53"/>
      <w:commentRangeStart w:id="54"/>
      <w:commentRangeStart w:id="55"/>
      <w:r w:rsidRPr="00F4637B">
        <w:t xml:space="preserve">Specifically, </w:t>
      </w:r>
      <w:r w:rsidR="009D2F80">
        <w:t>vancomycin</w:t>
      </w:r>
      <w:r w:rsidR="009D2F80" w:rsidRPr="00F4637B">
        <w:t xml:space="preserve"> </w:t>
      </w:r>
      <w:r w:rsidR="009D2F80">
        <w:t>binds to</w:t>
      </w:r>
      <w:r w:rsidR="009B571D">
        <w:t xml:space="preserve"> </w:t>
      </w:r>
      <w:del w:id="56" w:author="Kathryn Ramsey" w:date="2024-01-08T19:21:00Z">
        <w:r w:rsidR="009B571D" w:rsidDel="009D2F80">
          <w:delText xml:space="preserve"> </w:delText>
        </w:r>
        <w:r w:rsidRPr="00F4637B" w:rsidDel="009D2F80">
          <w:delText xml:space="preserve"> </w:delText>
        </w:r>
      </w:del>
      <w:r w:rsidRPr="00F4637B">
        <w:t>the D-alanyl-D-alanine residue (DDR) of lipid II precursor</w:t>
      </w:r>
      <w:commentRangeEnd w:id="53"/>
      <w:r w:rsidR="00DD21CE">
        <w:rPr>
          <w:rStyle w:val="CommentReference"/>
        </w:rPr>
        <w:commentReference w:id="53"/>
      </w:r>
      <w:commentRangeEnd w:id="54"/>
      <w:r w:rsidR="009B571D">
        <w:rPr>
          <w:rStyle w:val="CommentReference"/>
        </w:rPr>
        <w:commentReference w:id="54"/>
      </w:r>
      <w:commentRangeEnd w:id="55"/>
      <w:r w:rsidR="009D2F80">
        <w:rPr>
          <w:rStyle w:val="CommentReference"/>
        </w:rPr>
        <w:commentReference w:id="55"/>
      </w:r>
      <w:r w:rsidR="009B571D">
        <w:t xml:space="preserve"> </w:t>
      </w:r>
      <w:r w:rsidR="009D2F80">
        <w:t xml:space="preserve">and prevents it from being used </w:t>
      </w:r>
      <w:r w:rsidR="009B571D">
        <w:t>by glycosyltransferase to synthesize peptidoglycan</w:t>
      </w:r>
      <w:r w:rsidRPr="00F4637B">
        <w:t xml:space="preserve">. Daptomycin is a lipopeptide </w:t>
      </w:r>
      <w:r w:rsidRPr="00F4637B">
        <w:lastRenderedPageBreak/>
        <w:t>that is often used when vancomycin fails. Its mechanism of action is still unclear, but it also disrupts cell wall synthesis</w:t>
      </w:r>
      <w:r>
        <w:t xml:space="preserve"> </w:t>
      </w:r>
      <w:r>
        <w:fldChar w:fldCharType="begin"/>
      </w:r>
      <w:r>
        <w:instrText xml:space="preserve"> ADDIN ZOTERO_ITEM CSL_CITATION {"citationID":"QGUKsFLz","properties":{"formattedCitation":"(Miller et al., 2016; M\\uc0\\u252{}ller et al., 2016)","plainCitation":"(Miller et al., 2016; Müller et al., 2016)","noteIndex":0},"citationItems":[{"id":1099,"uris":["http://zotero.org/users/9677915/items/463J3BKR"],"itemData":{"id":1099,"type":"article-journal","abstract":"Lipopeptides are natural product antibiotics that consist of a peptide core with a lipid tail with a diverse array of target organisms and mechanisms of action. Daptomycin (DAP) is an example of these compounds with specific activity against Gram-positive organisms. DAP has become increasingly important to combat infections caused by Gram-positive bacteria because of the presence of multidrug resistance in these organisms, particularly in methicillin-resistant Staphylococcus aureus (MRSA) and vancomycin-resistant enterococci (VRE). However, emergence of resistance to DAP during therapy is a well-described phenomenon that threatens the clinical use of this antibiotic, limiting further the therapeutic options against both MRSA and VRE. This work will review the historical aspects of the development of DAP, as well as the current knowledge on its mechanism of action and pathways to resistance in a clinically relevant context., The antibiotic daptomycin is used to combat challenging infections (e.g., those caused by MRSA and VRE). It has a unique and potent mechanism of action, but emerging resistance threatens its clinical use.","container-title":"Cold Spring Harbor Perspectives in Medicine","DOI":"10.1101/cshperspect.a026997","ISSN":"2157-1422","issue":"11","journalAbbreviation":"Cold Spring Harb Perspect Med","note":"PMID: 27580748\nPMCID: PMC5088507","page":"a026997","source":"PubMed Central","title":"Mechanism of Action and Resistance to Daptomycin in Staphylococcus aureus and Enterococci","volume":"6","author":[{"family":"Miller","given":"William R."},{"family":"Bayer","given":"Arnold S."},{"family":"Arias","given":"Cesar A."}],"issued":{"date-parts":[["2016",11]]}}},{"id":1030,"uris":["http://zotero.org/users/9677915/items/54MGMYWH"],"itemData":{"id":1030,"type":"article-journal","abstract":"To date, simple membrane pore formation resulting in cytoplasmic leakage is the prevailing model for how membrane-active antibiotics kill bacteria and also is one of the main explanations for the activity of the membrane-binding antibiotic daptomycin. ...","container-title":"Proceedings of the National Academy of Sciences of the United States of America","DOI":"10.1073/pnas.1611173113","issue":"45","language":"en","note":"publisher: National Academy of Sciences\nPMID: 27791134","page":"E7077","source":"www.ncbi.nlm.nih.gov","title":"Daptomycin inhibits cell envelope synthesis by interfering with fluid membrane microdomains","volume":"113","author":[{"family":"Müller","given":"Anna"},{"family":"Wenzel","given":"Michaela"},{"family":"Strahl","given":"Henrik"},{"family":"Grein","given":"Fabian"},{"family":"Saaki","given":"Terrens N. V."},{"family":"Kohl","given":"Bastian"},{"family":"Siersma","given":"Tjalling"},{"family":"Bandow","given":"Julia E."},{"family":"Sahl","given":"Hans-Georg"},{"family":"Schneider","given":"Tanja"},{"family":"Hamoen","given":"Leendert W."}],"issued":{"date-parts":[["2016",11,11]]}}}],"schema":"https://github.com/citation-style-language/schema/raw/master/csl-citation.json"} </w:instrText>
      </w:r>
      <w:r>
        <w:fldChar w:fldCharType="separate"/>
      </w:r>
      <w:r w:rsidRPr="008C5502">
        <w:rPr>
          <w:rFonts w:ascii="Calibri" w:cs="Calibri"/>
          <w:kern w:val="0"/>
        </w:rPr>
        <w:t>(Miller et al., 2016; Müller et al., 2016)</w:t>
      </w:r>
      <w:r>
        <w:fldChar w:fldCharType="end"/>
      </w:r>
      <w:r w:rsidRPr="00F4637B">
        <w:t xml:space="preserve">. </w:t>
      </w:r>
      <w:r>
        <w:t>It is remarkable that loss of a ribosomal protein, bS21, leads to increased resistance to</w:t>
      </w:r>
      <w:r w:rsidRPr="00F4637B">
        <w:t xml:space="preserve"> these two cell-wall-targeting</w:t>
      </w:r>
      <w:r>
        <w:t xml:space="preserve"> </w:t>
      </w:r>
      <w:r w:rsidRPr="00F4637B">
        <w:t>antibiotics</w:t>
      </w:r>
      <w:r>
        <w:t>. It</w:t>
      </w:r>
      <w:r w:rsidRPr="00715B1D">
        <w:t xml:space="preserve"> </w:t>
      </w:r>
      <w:r w:rsidRPr="00F4637B">
        <w:t xml:space="preserve">suggests that </w:t>
      </w:r>
      <w:r>
        <w:t xml:space="preserve">loss of </w:t>
      </w:r>
      <w:r w:rsidRPr="00F4637B">
        <w:t xml:space="preserve">bS21 may </w:t>
      </w:r>
      <w:r>
        <w:t xml:space="preserve">lead to downstream effects on gene expression that impact antibiotic resistance. </w:t>
      </w:r>
      <w:r w:rsidR="00BB51F7">
        <w:t xml:space="preserve">One mechanism of resistance against these cell-wall-targeting drugs that </w:t>
      </w:r>
      <w:r w:rsidR="00BB51F7" w:rsidRPr="00BE22A1">
        <w:rPr>
          <w:i/>
          <w:iCs/>
        </w:rPr>
        <w:t>S. aureus</w:t>
      </w:r>
      <w:r w:rsidR="00BB51F7">
        <w:t xml:space="preserve"> employs is a thickened cell wall. Thus</w:t>
      </w:r>
      <w:r>
        <w:t>, it is possible that bS21 is</w:t>
      </w:r>
      <w:r w:rsidRPr="00F4637B">
        <w:t xml:space="preserve"> involved in the regulation of cell wall synthesis.</w:t>
      </w:r>
      <w:r>
        <w:t xml:space="preserve"> </w:t>
      </w:r>
      <w:r w:rsidR="009B571D">
        <w:t>We will first</w:t>
      </w:r>
      <w:del w:id="57" w:author="Kira Bernabe" w:date="2024-01-08T22:21:00Z">
        <w:r w:rsidR="009B571D" w:rsidDel="0014426D">
          <w:delText xml:space="preserve"> </w:delText>
        </w:r>
      </w:del>
      <w:r>
        <w:t xml:space="preserve"> </w:t>
      </w:r>
      <w:r w:rsidR="00DF6793">
        <w:t>validate that</w:t>
      </w:r>
      <w:r w:rsidR="009B571D">
        <w:t xml:space="preserve"> loss of bS21 leads to antibiotic resistance, then we will measure the </w:t>
      </w:r>
      <w:r w:rsidR="00DF6793">
        <w:t xml:space="preserve">thickness of </w:t>
      </w:r>
      <w:r w:rsidR="009B571D">
        <w:t xml:space="preserve">walls of </w:t>
      </w:r>
      <w:r w:rsidR="00DF6793">
        <w:t>cells lacking bS21</w:t>
      </w:r>
      <w:r w:rsidR="009B571D">
        <w:t xml:space="preserve"> to determine if bS21 influences cell wall synthesis.  </w:t>
      </w:r>
    </w:p>
    <w:p w14:paraId="229D483A" w14:textId="77777777" w:rsidR="005A06B8" w:rsidRPr="0072053A" w:rsidRDefault="005A06B8" w:rsidP="005A06B8">
      <w:pPr>
        <w:pStyle w:val="Heading1"/>
        <w:spacing w:line="480" w:lineRule="auto"/>
        <w:rPr>
          <w:rFonts w:ascii="Calibri" w:hAnsi="Calibri" w:cs="Calibri"/>
          <w:b/>
          <w:bCs/>
          <w:color w:val="000000" w:themeColor="text1"/>
          <w:sz w:val="24"/>
          <w:szCs w:val="24"/>
        </w:rPr>
      </w:pPr>
      <w:r w:rsidRPr="0072053A">
        <w:rPr>
          <w:rFonts w:ascii="Calibri" w:hAnsi="Calibri" w:cs="Calibri"/>
          <w:b/>
          <w:bCs/>
          <w:color w:val="000000" w:themeColor="text1"/>
          <w:sz w:val="24"/>
          <w:szCs w:val="24"/>
        </w:rPr>
        <w:t>D. Methodology and Procedures</w:t>
      </w:r>
    </w:p>
    <w:p w14:paraId="06E8A38E" w14:textId="3FD32B8B" w:rsidR="005A06B8" w:rsidRPr="00C55C0F" w:rsidRDefault="005A06B8" w:rsidP="005A06B8">
      <w:pPr>
        <w:spacing w:line="480" w:lineRule="auto"/>
        <w:contextualSpacing/>
        <w:jc w:val="both"/>
        <w:rPr>
          <w:b/>
          <w:bCs/>
        </w:rPr>
      </w:pPr>
      <w:r w:rsidRPr="00C55C0F">
        <w:rPr>
          <w:b/>
          <w:bCs/>
        </w:rPr>
        <w:t xml:space="preserve">Specific Aim 1. </w:t>
      </w:r>
      <w:r w:rsidR="00574953" w:rsidRPr="00574953">
        <w:rPr>
          <w:b/>
          <w:bCs/>
        </w:rPr>
        <w:t xml:space="preserve">Determine how incorporation of specific </w:t>
      </w:r>
      <w:r w:rsidR="00574953" w:rsidRPr="00574953">
        <w:rPr>
          <w:b/>
          <w:bCs/>
          <w:i/>
          <w:iCs/>
          <w:rPrChange w:id="58" w:author="Kathryn Ramsey" w:date="2024-01-08T19:26:00Z">
            <w:rPr>
              <w:b/>
              <w:bCs/>
            </w:rPr>
          </w:rPrChange>
        </w:rPr>
        <w:t>F. tularensis</w:t>
      </w:r>
      <w:r w:rsidR="00574953">
        <w:rPr>
          <w:b/>
          <w:bCs/>
        </w:rPr>
        <w:t xml:space="preserve"> </w:t>
      </w:r>
      <w:r w:rsidR="00574953" w:rsidRPr="00574953">
        <w:rPr>
          <w:b/>
          <w:bCs/>
        </w:rPr>
        <w:t xml:space="preserve">bS21 homologs into the ribosome influences translation initiation on transcripts, </w:t>
      </w:r>
      <w:proofErr w:type="gramStart"/>
      <w:r w:rsidR="00574953" w:rsidRPr="00574953">
        <w:rPr>
          <w:b/>
          <w:bCs/>
        </w:rPr>
        <w:t>genome-wide</w:t>
      </w:r>
      <w:proofErr w:type="gramEnd"/>
      <w:r w:rsidR="00574953" w:rsidRPr="00574953">
        <w:rPr>
          <w:b/>
          <w:bCs/>
        </w:rPr>
        <w:t>.</w:t>
      </w:r>
    </w:p>
    <w:p w14:paraId="25D720D5" w14:textId="7160E9B5" w:rsidR="005A06B8" w:rsidRDefault="005A06B8" w:rsidP="005A06B8">
      <w:pPr>
        <w:spacing w:line="480" w:lineRule="auto"/>
        <w:contextualSpacing/>
        <w:jc w:val="both"/>
      </w:pPr>
      <w:r w:rsidRPr="003621C5">
        <w:rPr>
          <w:u w:val="single"/>
        </w:rPr>
        <w:t>Overall strategy</w:t>
      </w:r>
    </w:p>
    <w:p w14:paraId="49133F3B" w14:textId="55190126" w:rsidR="005A06B8" w:rsidRDefault="00CE3D2A" w:rsidP="005A06B8">
      <w:pPr>
        <w:spacing w:line="480" w:lineRule="auto"/>
        <w:ind w:firstLine="720"/>
        <w:contextualSpacing/>
        <w:jc w:val="both"/>
      </w:pPr>
      <w:r>
        <w:t xml:space="preserve">Ribosome profiling will allow us to see which transcripts are translated by </w:t>
      </w:r>
      <w:r w:rsidR="00BB51F7">
        <w:t xml:space="preserve">different </w:t>
      </w:r>
      <w:r w:rsidR="00DF3772">
        <w:t>class</w:t>
      </w:r>
      <w:r w:rsidR="00BB51F7">
        <w:t>es</w:t>
      </w:r>
      <w:r>
        <w:t xml:space="preserve"> of ribosomes in </w:t>
      </w:r>
      <w:r w:rsidRPr="00CE3D2A">
        <w:rPr>
          <w:i/>
          <w:iCs/>
        </w:rPr>
        <w:t>F. tularensis</w:t>
      </w:r>
      <w:r>
        <w:t xml:space="preserve">. </w:t>
      </w:r>
      <w:r w:rsidR="005A06B8">
        <w:t xml:space="preserve">Ribosome profiling is a technique that sequences mRNA footprints protected by actively translating ribosomes (Figure 2). The measured density of ribosomes </w:t>
      </w:r>
      <w:r w:rsidR="00BB51F7">
        <w:t xml:space="preserve">present </w:t>
      </w:r>
      <w:r w:rsidR="005A06B8">
        <w:t xml:space="preserve">on a given transcript is representative of protein synthesis, allowing for a global snapshot of what is being translated across the genome </w:t>
      </w:r>
      <w:r w:rsidR="005A06B8">
        <w:fldChar w:fldCharType="begin"/>
      </w:r>
      <w:r w:rsidR="005A06B8">
        <w:instrText xml:space="preserve"> ADDIN ZOTERO_ITEM CSL_CITATION {"citationID":"wFASTB48","properties":{"formattedCitation":"(Brar &amp; Weissman, 2015; Johnson &amp; Li, 2018; Mohammad &amp; Buskirk, 2019)","plainCitation":"(Brar &amp; Weissman, 2015; Johnson &amp; Li, 2018; Mohammad &amp; Buskirk, 2019)","noteIndex":0},"citationItems":[{"id":866,"uris":["http://zotero.org/users/9677915/items/JLRRGG4I"],"itemData":{"id":866,"type":"article-journal","abstract":"Ribosome profiling has the power to interrogate — in vivo and on a global scale — what is being translated, how this translation is regulated, and where in the cell the translation of specific sets of proteins occurs.","container-title":"Nature reviews. Molecular cell biology","DOI":"10.1038/nrm4069","ISSN":"1471-0072","issue":"11","journalAbbreviation":"Nat Rev Mol Cell Biol","note":"PMID: 26465719\nPMCID: PMC5522010","page":"651-664","source":"PubMed Central","title":"Ribosome profiling reveals the what, when, where, and how of protein synthesis","volume":"16","author":[{"family":"Brar","given":"Gloria A."},{"family":"Weissman","given":"Jonathan S."}],"issued":{"date-parts":[["2015",11]]}}},{"id":762,"uris":["http://zotero.org/users/9677915/items/QDD86JW6"],"itemData":{"id":762,"type":"chapter","abstract":"Bacteria produce different amounts of their proteins in response to different conditions. The ability to accurately quantitate the rates of protein synthesis across the genome is an important step toward understanding both underlying regulation and bacterial physiology at a systems level. Ribosome profiling (deep sequencing of ribosome-protected mRNA fragments) enables accurate and high-throughput measurement of such synthesis rates. Ribosomes protect RNAs from nuclease digestion; thus, by collecting and sequencing protected footprints, one can obtain information on the position of every ribosome at the time of cell collection. Assuming ribosomes go on to translate full-length proteins, the density of ribosomes across an ORF can be used to determine protein synthesis rates. Here we outline a step-by-step protocol and discuss the steps where variability and bias may be introduced, including ways to minimize it.","collection-title":"High-Density Sequencing Applications in Microbial Molecular Genetics","container-title":"Methods in Enzymology","language":"en","note":"DOI: 10.1016/bs.mie.2018.08.031","page":"225-249","publisher":"Academic Press","source":"ScienceDirect","title":"Chapter Ten - Genome-Wide Quantitation of Protein Synthesis Rates in Bacteria","URL":"https://www.sciencedirect.com/science/article/pii/S007668791830329X","volume":"612","author":[{"family":"Johnson","given":"Grace E."},{"family":"Li","given":"Gene-Wei"}],"editor":[{"family":"Carpousis","given":"Agamemnon J."}],"accessed":{"date-parts":[["2023",4,10]]},"issued":{"date-parts":[["2018",1,1]]}}},{"id":740,"uris":["http://zotero.org/users/9677915/items/HLGEXAV8"],"itemData":{"id":740,"type":"article-journal","abstract":"Ribosome profiling provides information on the position of ribosomes on mRNA on a genomic scale. Although this information is often used to detect changes in gene expression under different conditions, it also has great potential for yielding insight into the mechanism and regulation of protein synthesis itself. First developed in yeast, ribosome profiling involves the isolation and sequencing of ribosome-protected mRNA fragments generated by nuclease treatment. Since the application of ribosome profiling in bacteria has been problematic, we report here a systematically optimized protocol for E. coli that we have used with success for other bacteria as well. Cells are harvested by flash-freezing cultures directly in liquid nitrogen. After lysis, translation is arrested by high magnesium concentration without the use of antibiotics. These improvements eliminate artifacts induced by harvesting cells by centrifugation or filtration and by use of chloramphenicol to arrest translation. These improvements are especially appropriate for studies where the exact position of the ribosome is critical, and not merely the number of ribosomes per message, such as studies aimed at monitoring differences in local elongation rates.","container-title":"Bio-protocol","DOI":"10.21769/BioProtoc.3468","ISSN":"2331-8325","issue":"24","journalAbbreviation":"Bio Protoc","note":"PMID: 32190714\nPMCID: PMC7079819","page":"e3468","source":"PubMed Central","title":"Protocol for Ribosome Profiling in Bacteria","volume":"9","author":[{"family":"Mohammad","given":"Fuad"},{"family":"Buskirk","given":"Allen R."}],"issued":{"date-parts":[["2019",12,20]]}}}],"schema":"https://github.com/citation-style-language/schema/raw/master/csl-citation.json"} </w:instrText>
      </w:r>
      <w:r w:rsidR="005A06B8">
        <w:fldChar w:fldCharType="separate"/>
      </w:r>
      <w:r w:rsidR="005A06B8">
        <w:rPr>
          <w:noProof/>
        </w:rPr>
        <w:t>(Brar &amp; Weissman, 2015; Johnson &amp; Li, 2018; Mohammad &amp; Buskirk, 2019)</w:t>
      </w:r>
      <w:r w:rsidR="005A06B8">
        <w:fldChar w:fldCharType="end"/>
      </w:r>
      <w:r w:rsidR="005A06B8">
        <w:t xml:space="preserve">. A parallel analysis of mRNA abundance using RNA Seq will allow us </w:t>
      </w:r>
      <w:proofErr w:type="gramStart"/>
      <w:r w:rsidR="005A06B8">
        <w:t>identify</w:t>
      </w:r>
      <w:proofErr w:type="gramEnd"/>
      <w:r w:rsidR="005A06B8">
        <w:t xml:space="preserve"> which transcripts are present in the cell. </w:t>
      </w:r>
    </w:p>
    <w:p w14:paraId="026D8896" w14:textId="77777777" w:rsidR="005A06B8" w:rsidRDefault="005A06B8" w:rsidP="00C55C0F">
      <w:pPr>
        <w:spacing w:line="240" w:lineRule="auto"/>
        <w:contextualSpacing/>
        <w:jc w:val="both"/>
      </w:pPr>
      <w:r>
        <w:rPr>
          <w:noProof/>
        </w:rPr>
        <w:lastRenderedPageBreak/>
        <w:drawing>
          <wp:inline distT="0" distB="0" distL="0" distR="0" wp14:anchorId="2CC6FB95" wp14:editId="7F029D94">
            <wp:extent cx="6032920" cy="2440745"/>
            <wp:effectExtent l="0" t="0" r="0" b="0"/>
            <wp:docPr id="295955964" name="Picture 7" descr="A diagram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55964" name="Picture 7" descr="A diagram of a map&#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69580" cy="2455577"/>
                    </a:xfrm>
                    <a:prstGeom prst="rect">
                      <a:avLst/>
                    </a:prstGeom>
                  </pic:spPr>
                </pic:pic>
              </a:graphicData>
            </a:graphic>
          </wp:inline>
        </w:drawing>
      </w:r>
    </w:p>
    <w:p w14:paraId="3F1DA747" w14:textId="77777777" w:rsidR="005A06B8" w:rsidRPr="00C55C0F" w:rsidRDefault="005A06B8" w:rsidP="005A06B8">
      <w:pPr>
        <w:pStyle w:val="Caption"/>
        <w:rPr>
          <w:b/>
          <w:bCs/>
          <w:i w:val="0"/>
          <w:iCs w:val="0"/>
          <w:color w:val="000000" w:themeColor="text1"/>
          <w:sz w:val="22"/>
          <w:szCs w:val="22"/>
          <w:u w:val="single"/>
        </w:rPr>
      </w:pPr>
      <w:r w:rsidRPr="00C55C0F">
        <w:rPr>
          <w:b/>
          <w:bCs/>
          <w:i w:val="0"/>
          <w:iCs w:val="0"/>
          <w:color w:val="000000" w:themeColor="text1"/>
          <w:sz w:val="22"/>
          <w:szCs w:val="22"/>
        </w:rPr>
        <w:t>Figure 2</w:t>
      </w:r>
      <w:r w:rsidRPr="00C55C0F">
        <w:rPr>
          <w:b/>
          <w:bCs/>
          <w:i w:val="0"/>
          <w:iCs w:val="0"/>
          <w:noProof/>
          <w:color w:val="000000" w:themeColor="text1"/>
          <w:sz w:val="22"/>
          <w:szCs w:val="22"/>
        </w:rPr>
        <w:t>.</w:t>
      </w:r>
      <w:r w:rsidRPr="00C55C0F">
        <w:rPr>
          <w:b/>
          <w:bCs/>
          <w:i w:val="0"/>
          <w:iCs w:val="0"/>
          <w:color w:val="000000" w:themeColor="text1"/>
          <w:sz w:val="22"/>
          <w:szCs w:val="22"/>
        </w:rPr>
        <w:t xml:space="preserve"> Workflow of ribosome profiling from isolation of ribosomes to library preparation to analysis </w:t>
      </w:r>
      <w:r w:rsidRPr="00C55C0F">
        <w:rPr>
          <w:b/>
          <w:bCs/>
          <w:i w:val="0"/>
          <w:iCs w:val="0"/>
          <w:color w:val="000000" w:themeColor="text1"/>
          <w:sz w:val="22"/>
          <w:szCs w:val="22"/>
        </w:rPr>
        <w:fldChar w:fldCharType="begin"/>
      </w:r>
      <w:r w:rsidRPr="00C55C0F">
        <w:rPr>
          <w:b/>
          <w:bCs/>
          <w:i w:val="0"/>
          <w:iCs w:val="0"/>
          <w:color w:val="000000" w:themeColor="text1"/>
          <w:sz w:val="22"/>
          <w:szCs w:val="22"/>
        </w:rPr>
        <w:instrText xml:space="preserve"> ADDIN ZOTERO_ITEM CSL_CITATION {"citationID":"o3FSL9xC","properties":{"formattedCitation":"(Johnson &amp; Li, 2018)","plainCitation":"(Johnson &amp; Li, 2018)","noteIndex":0},"citationItems":[{"id":762,"uris":["http://zotero.org/users/9677915/items/QDD86JW6"],"itemData":{"id":762,"type":"chapter","abstract":"Bacteria produce different amounts of their proteins in response to different conditions. The ability to accurately quantitate the rates of protein synthesis across the genome is an important step toward understanding both underlying regulation and bacterial physiology at a systems level. Ribosome profiling (deep sequencing of ribosome-protected mRNA fragments) enables accurate and high-throughput measurement of such synthesis rates. Ribosomes protect RNAs from nuclease digestion; thus, by collecting and sequencing protected footprints, one can obtain information on the position of every ribosome at the time of cell collection. Assuming ribosomes go on to translate full-length proteins, the density of ribosomes across an ORF can be used to determine protein synthesis rates. Here we outline a step-by-step protocol and discuss the steps where variability and bias may be introduced, including ways to minimize it.","collection-title":"High-Density Sequencing Applications in Microbial Molecular Genetics","container-title":"Methods in Enzymology","language":"en","note":"DOI: 10.1016/bs.mie.2018.08.031","page":"225-249","publisher":"Academic Press","source":"ScienceDirect","title":"Chapter Ten - Genome-Wide Quantitation of Protein Synthesis Rates in Bacteria","URL":"https://www.sciencedirect.com/science/article/pii/S007668791830329X","volume":"612","author":[{"family":"Johnson","given":"Grace E."},{"family":"Li","given":"Gene-Wei"}],"editor":[{"family":"Carpousis","given":"Agamemnon J."}],"accessed":{"date-parts":[["2023",4,10]]},"issued":{"date-parts":[["2018",1,1]]}}}],"schema":"https://github.com/citation-style-language/schema/raw/master/csl-citation.json"} </w:instrText>
      </w:r>
      <w:r w:rsidRPr="00C55C0F">
        <w:rPr>
          <w:b/>
          <w:bCs/>
          <w:i w:val="0"/>
          <w:iCs w:val="0"/>
          <w:color w:val="000000" w:themeColor="text1"/>
          <w:sz w:val="22"/>
          <w:szCs w:val="22"/>
        </w:rPr>
        <w:fldChar w:fldCharType="separate"/>
      </w:r>
      <w:r w:rsidRPr="00C55C0F">
        <w:rPr>
          <w:b/>
          <w:bCs/>
          <w:i w:val="0"/>
          <w:iCs w:val="0"/>
          <w:noProof/>
          <w:color w:val="000000" w:themeColor="text1"/>
          <w:sz w:val="22"/>
          <w:szCs w:val="22"/>
        </w:rPr>
        <w:t>(Johnson &amp; Li, 2018)</w:t>
      </w:r>
      <w:r w:rsidRPr="00C55C0F">
        <w:rPr>
          <w:b/>
          <w:bCs/>
          <w:i w:val="0"/>
          <w:iCs w:val="0"/>
          <w:color w:val="000000" w:themeColor="text1"/>
          <w:sz w:val="22"/>
          <w:szCs w:val="22"/>
        </w:rPr>
        <w:fldChar w:fldCharType="end"/>
      </w:r>
      <w:r w:rsidRPr="00C55C0F">
        <w:rPr>
          <w:b/>
          <w:bCs/>
          <w:i w:val="0"/>
          <w:iCs w:val="0"/>
          <w:color w:val="000000" w:themeColor="text1"/>
          <w:sz w:val="22"/>
          <w:szCs w:val="22"/>
        </w:rPr>
        <w:t>.</w:t>
      </w:r>
    </w:p>
    <w:p w14:paraId="6FA71EE4" w14:textId="77777777" w:rsidR="005A06B8" w:rsidRDefault="005A06B8" w:rsidP="005A06B8">
      <w:pPr>
        <w:spacing w:line="480" w:lineRule="auto"/>
        <w:ind w:firstLine="720"/>
        <w:contextualSpacing/>
        <w:jc w:val="both"/>
      </w:pPr>
    </w:p>
    <w:p w14:paraId="67A1C0A7" w14:textId="149A1236" w:rsidR="005A06B8" w:rsidRDefault="002130A9" w:rsidP="005A06B8">
      <w:pPr>
        <w:spacing w:line="480" w:lineRule="auto"/>
        <w:ind w:firstLine="720"/>
        <w:contextualSpacing/>
        <w:jc w:val="both"/>
      </w:pPr>
      <w:r>
        <w:t xml:space="preserve">The workflow diagrammed in Figure 2 will be used to capture </w:t>
      </w:r>
      <w:proofErr w:type="gramStart"/>
      <w:r>
        <w:t>all of</w:t>
      </w:r>
      <w:proofErr w:type="gramEnd"/>
      <w:r>
        <w:t xml:space="preserve"> the ribosomes in a cell.  </w:t>
      </w:r>
      <w:proofErr w:type="gramStart"/>
      <w:r w:rsidR="005A06B8">
        <w:t>In order to</w:t>
      </w:r>
      <w:proofErr w:type="gramEnd"/>
      <w:r w:rsidR="005A06B8">
        <w:t xml:space="preserve"> assess which </w:t>
      </w:r>
      <w:r w:rsidR="00BB51F7">
        <w:t xml:space="preserve">ribosomes containing </w:t>
      </w:r>
      <w:r>
        <w:t xml:space="preserve">a specific </w:t>
      </w:r>
      <w:del w:id="59" w:author="Kira Bernabe" w:date="2024-01-08T22:22:00Z">
        <w:r w:rsidR="00BB51F7" w:rsidDel="0014426D">
          <w:delText xml:space="preserve"> </w:delText>
        </w:r>
      </w:del>
      <w:r w:rsidR="00BB51F7">
        <w:t xml:space="preserve">bS21 </w:t>
      </w:r>
      <w:r w:rsidR="005A06B8">
        <w:t xml:space="preserve">homolog </w:t>
      </w:r>
      <w:r w:rsidR="00BB51F7">
        <w:t xml:space="preserve">are </w:t>
      </w:r>
      <w:r w:rsidR="005A06B8">
        <w:t>translating which mRNAs, we</w:t>
      </w:r>
      <w:r>
        <w:t xml:space="preserve"> </w:t>
      </w:r>
      <w:r w:rsidR="00BD4698">
        <w:t xml:space="preserve">will </w:t>
      </w:r>
      <w:r>
        <w:t>isolate each class of ribosomes</w:t>
      </w:r>
      <w:r w:rsidR="00A202B9">
        <w:t xml:space="preserve"> via </w:t>
      </w:r>
      <w:r w:rsidR="00BD4698">
        <w:t xml:space="preserve">immunoprecipitation. </w:t>
      </w:r>
      <w:r>
        <w:t xml:space="preserve">We </w:t>
      </w:r>
      <w:proofErr w:type="gramStart"/>
      <w:r>
        <w:t xml:space="preserve">will </w:t>
      </w:r>
      <w:r w:rsidR="005A06B8">
        <w:t xml:space="preserve"> immunoprecipitate</w:t>
      </w:r>
      <w:proofErr w:type="gramEnd"/>
      <w:r w:rsidR="005A06B8">
        <w:t xml:space="preserve"> </w:t>
      </w:r>
      <w:r w:rsidR="00BD4698">
        <w:t xml:space="preserve">70S ribosomes containing </w:t>
      </w:r>
      <w:r w:rsidR="005A06B8">
        <w:t xml:space="preserve">each homolog </w:t>
      </w:r>
      <w:r w:rsidR="00BD4698">
        <w:t xml:space="preserve">individually using </w:t>
      </w:r>
      <w:r w:rsidR="005A06B8">
        <w:t xml:space="preserve">a different epitope attached to the C-terminus of </w:t>
      </w:r>
      <w:r w:rsidR="00BD4698">
        <w:t xml:space="preserve">each </w:t>
      </w:r>
      <w:r w:rsidR="005A06B8">
        <w:t xml:space="preserve">bS21 </w:t>
      </w:r>
      <w:r w:rsidR="00BD4698">
        <w:t xml:space="preserve">homolog </w:t>
      </w:r>
      <w:r w:rsidR="005A06B8">
        <w:t>under the control of its native promoter</w:t>
      </w:r>
      <w:r>
        <w:t>.</w:t>
      </w:r>
      <w:ins w:id="60" w:author="Kathryn Ramsey" w:date="2024-01-08T19:27:00Z">
        <w:r w:rsidR="00BD4698">
          <w:t xml:space="preserve"> </w:t>
        </w:r>
      </w:ins>
      <w:r>
        <w:t xml:space="preserve">To minimally perturb total ribosome amounts, we will construct a strain of </w:t>
      </w:r>
      <w:r w:rsidRPr="00B46282">
        <w:rPr>
          <w:i/>
          <w:iCs/>
        </w:rPr>
        <w:t>F</w:t>
      </w:r>
      <w:r>
        <w:t xml:space="preserve">. </w:t>
      </w:r>
      <w:r w:rsidRPr="00B46282">
        <w:rPr>
          <w:i/>
          <w:iCs/>
        </w:rPr>
        <w:t>tularensis</w:t>
      </w:r>
      <w:r>
        <w:t xml:space="preserve"> that contains each homolog with its respective tag (Figure 3)</w:t>
      </w:r>
      <w:ins w:id="61" w:author="Kathryn Ramsey" w:date="2024-01-08T19:28:00Z">
        <w:r w:rsidR="00BD4698">
          <w:t>.</w:t>
        </w:r>
      </w:ins>
      <w:r>
        <w:t xml:space="preserve"> </w:t>
      </w:r>
    </w:p>
    <w:p w14:paraId="517DDDCF" w14:textId="598457BD" w:rsidR="002130A9" w:rsidRDefault="002130A9" w:rsidP="00DF3772">
      <w:pPr>
        <w:spacing w:line="480" w:lineRule="auto"/>
        <w:ind w:firstLine="720"/>
        <w:contextualSpacing/>
        <w:jc w:val="both"/>
      </w:pPr>
    </w:p>
    <w:p w14:paraId="6AE3940F" w14:textId="5D36C48A" w:rsidR="002130A9" w:rsidRDefault="002130A9" w:rsidP="00DF3772">
      <w:pPr>
        <w:spacing w:line="480" w:lineRule="auto"/>
        <w:ind w:firstLine="720"/>
        <w:contextualSpacing/>
        <w:jc w:val="both"/>
        <w:rPr>
          <w:ins w:id="62" w:author="Kira Bernabe" w:date="2024-01-08T21:38:00Z"/>
        </w:rPr>
      </w:pPr>
    </w:p>
    <w:p w14:paraId="5A4A3692" w14:textId="43A90CA4" w:rsidR="00422BA1" w:rsidRDefault="00422BA1" w:rsidP="00DF3772">
      <w:pPr>
        <w:spacing w:line="480" w:lineRule="auto"/>
        <w:ind w:firstLine="720"/>
        <w:contextualSpacing/>
        <w:jc w:val="both"/>
        <w:rPr>
          <w:ins w:id="63" w:author="Kira Bernabe" w:date="2024-01-08T21:38:00Z"/>
        </w:rPr>
      </w:pPr>
    </w:p>
    <w:p w14:paraId="4CAAE3BC" w14:textId="3A0A4CFC" w:rsidR="00422BA1" w:rsidRDefault="0014426D" w:rsidP="00DF3772">
      <w:pPr>
        <w:spacing w:line="480" w:lineRule="auto"/>
        <w:ind w:firstLine="720"/>
        <w:contextualSpacing/>
        <w:jc w:val="both"/>
        <w:rPr>
          <w:ins w:id="64" w:author="Kira Bernabe" w:date="2024-01-08T21:38:00Z"/>
        </w:rPr>
      </w:pPr>
      <w:r w:rsidRPr="00C55C0F">
        <w:rPr>
          <w:noProof/>
          <w:color w:val="000000" w:themeColor="text1"/>
        </w:rPr>
        <w:drawing>
          <wp:anchor distT="0" distB="0" distL="114300" distR="114300" simplePos="0" relativeHeight="251658240" behindDoc="1" locked="0" layoutInCell="1" allowOverlap="1" wp14:anchorId="01C96BBB" wp14:editId="6C7AF8FC">
            <wp:simplePos x="0" y="0"/>
            <wp:positionH relativeFrom="column">
              <wp:posOffset>82716</wp:posOffset>
            </wp:positionH>
            <wp:positionV relativeFrom="paragraph">
              <wp:posOffset>-1193071</wp:posOffset>
            </wp:positionV>
            <wp:extent cx="2480310" cy="2291715"/>
            <wp:effectExtent l="0" t="0" r="0" b="0"/>
            <wp:wrapSquare wrapText="bothSides"/>
            <wp:docPr id="529383196" name="Picture 529383196" descr="A diagram of a circular object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685367" name="Picture 6" descr="A diagram of a circular object with arrow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80310" cy="2291715"/>
                    </a:xfrm>
                    <a:prstGeom prst="rect">
                      <a:avLst/>
                    </a:prstGeom>
                  </pic:spPr>
                </pic:pic>
              </a:graphicData>
            </a:graphic>
            <wp14:sizeRelH relativeFrom="page">
              <wp14:pctWidth>0</wp14:pctWidth>
            </wp14:sizeRelH>
            <wp14:sizeRelV relativeFrom="page">
              <wp14:pctHeight>0</wp14:pctHeight>
            </wp14:sizeRelV>
          </wp:anchor>
        </w:drawing>
      </w:r>
    </w:p>
    <w:p w14:paraId="48E57648" w14:textId="77777777" w:rsidR="00422BA1" w:rsidRDefault="00422BA1" w:rsidP="00DF3772">
      <w:pPr>
        <w:spacing w:line="480" w:lineRule="auto"/>
        <w:ind w:firstLine="720"/>
        <w:contextualSpacing/>
        <w:jc w:val="both"/>
        <w:rPr>
          <w:ins w:id="65" w:author="Kira Bernabe" w:date="2024-01-08T21:38:00Z"/>
        </w:rPr>
      </w:pPr>
    </w:p>
    <w:p w14:paraId="259E8A27" w14:textId="77777777" w:rsidR="00422BA1" w:rsidRDefault="00422BA1" w:rsidP="00DF3772">
      <w:pPr>
        <w:spacing w:line="480" w:lineRule="auto"/>
        <w:ind w:firstLine="720"/>
        <w:contextualSpacing/>
        <w:jc w:val="both"/>
      </w:pPr>
    </w:p>
    <w:p w14:paraId="057A0452" w14:textId="77777777" w:rsidR="002130A9" w:rsidRPr="00C55C0F" w:rsidRDefault="002130A9" w:rsidP="002130A9">
      <w:pPr>
        <w:pStyle w:val="Caption"/>
        <w:jc w:val="both"/>
        <w:rPr>
          <w:i w:val="0"/>
          <w:iCs w:val="0"/>
          <w:color w:val="000000" w:themeColor="text1"/>
          <w:sz w:val="22"/>
          <w:szCs w:val="22"/>
        </w:rPr>
      </w:pPr>
      <w:commentRangeStart w:id="66"/>
      <w:r w:rsidRPr="00787166">
        <w:rPr>
          <w:b/>
          <w:bCs/>
          <w:i w:val="0"/>
          <w:iCs w:val="0"/>
          <w:color w:val="000000" w:themeColor="text1"/>
          <w:sz w:val="22"/>
          <w:szCs w:val="22"/>
        </w:rPr>
        <w:lastRenderedPageBreak/>
        <w:t>Figure 3</w:t>
      </w:r>
      <w:r w:rsidRPr="00787166">
        <w:rPr>
          <w:b/>
          <w:bCs/>
          <w:i w:val="0"/>
          <w:iCs w:val="0"/>
          <w:noProof/>
          <w:color w:val="000000" w:themeColor="text1"/>
          <w:sz w:val="22"/>
          <w:szCs w:val="22"/>
        </w:rPr>
        <w:t>.</w:t>
      </w:r>
      <w:r w:rsidRPr="00787166">
        <w:rPr>
          <w:b/>
          <w:bCs/>
          <w:i w:val="0"/>
          <w:iCs w:val="0"/>
          <w:color w:val="000000" w:themeColor="text1"/>
          <w:sz w:val="22"/>
          <w:szCs w:val="22"/>
        </w:rPr>
        <w:t xml:space="preserve"> Diagram of </w:t>
      </w:r>
      <w:r w:rsidRPr="00787166">
        <w:rPr>
          <w:b/>
          <w:bCs/>
          <w:color w:val="000000" w:themeColor="text1"/>
          <w:sz w:val="22"/>
          <w:szCs w:val="22"/>
        </w:rPr>
        <w:t>F. tularensis</w:t>
      </w:r>
      <w:r w:rsidRPr="00787166">
        <w:rPr>
          <w:b/>
          <w:bCs/>
          <w:i w:val="0"/>
          <w:iCs w:val="0"/>
          <w:color w:val="000000" w:themeColor="text1"/>
          <w:sz w:val="22"/>
          <w:szCs w:val="22"/>
        </w:rPr>
        <w:t xml:space="preserve"> chromosome encoding tagged bS21 homologs.</w:t>
      </w:r>
      <w:r w:rsidRPr="00787166">
        <w:rPr>
          <w:i w:val="0"/>
          <w:iCs w:val="0"/>
          <w:color w:val="000000" w:themeColor="text1"/>
          <w:sz w:val="22"/>
          <w:szCs w:val="22"/>
        </w:rPr>
        <w:t xml:space="preserve"> Each copy of </w:t>
      </w:r>
      <w:r w:rsidRPr="00787166">
        <w:rPr>
          <w:color w:val="000000" w:themeColor="text1"/>
          <w:sz w:val="22"/>
          <w:szCs w:val="22"/>
        </w:rPr>
        <w:t>rpsU</w:t>
      </w:r>
      <w:r w:rsidRPr="00787166">
        <w:rPr>
          <w:i w:val="0"/>
          <w:iCs w:val="0"/>
          <w:color w:val="000000" w:themeColor="text1"/>
          <w:sz w:val="22"/>
          <w:szCs w:val="22"/>
        </w:rPr>
        <w:t xml:space="preserve"> has been modified at its native locus to include DNA specifying a different epitope for immunoprecipitation at the 3</w:t>
      </w:r>
      <w:r w:rsidRPr="00787166">
        <w:rPr>
          <w:rFonts w:ascii="Calibri" w:hAnsi="Calibri" w:cs="Calibri"/>
          <w:i w:val="0"/>
          <w:iCs w:val="0"/>
          <w:color w:val="000000" w:themeColor="text1"/>
          <w:sz w:val="22"/>
          <w:szCs w:val="22"/>
        </w:rPr>
        <w:t>´</w:t>
      </w:r>
      <w:r w:rsidRPr="00787166">
        <w:rPr>
          <w:i w:val="0"/>
          <w:iCs w:val="0"/>
          <w:color w:val="000000" w:themeColor="text1"/>
          <w:sz w:val="22"/>
          <w:szCs w:val="22"/>
        </w:rPr>
        <w:t xml:space="preserve"> </w:t>
      </w:r>
      <w:proofErr w:type="gramStart"/>
      <w:r w:rsidRPr="00787166">
        <w:rPr>
          <w:i w:val="0"/>
          <w:iCs w:val="0"/>
          <w:color w:val="000000" w:themeColor="text1"/>
          <w:sz w:val="22"/>
          <w:szCs w:val="22"/>
        </w:rPr>
        <w:t>end</w:t>
      </w:r>
      <w:proofErr w:type="gramEnd"/>
      <w:r w:rsidRPr="00787166">
        <w:rPr>
          <w:i w:val="0"/>
          <w:iCs w:val="0"/>
          <w:color w:val="000000" w:themeColor="text1"/>
          <w:sz w:val="22"/>
          <w:szCs w:val="22"/>
        </w:rPr>
        <w:t xml:space="preserve"> of the gene</w:t>
      </w:r>
      <w:r w:rsidRPr="00C55C0F">
        <w:rPr>
          <w:i w:val="0"/>
          <w:iCs w:val="0"/>
          <w:color w:val="000000" w:themeColor="text1"/>
          <w:sz w:val="22"/>
          <w:szCs w:val="22"/>
        </w:rPr>
        <w:t xml:space="preserve">. </w:t>
      </w:r>
      <w:commentRangeEnd w:id="66"/>
      <w:r w:rsidR="002A1B33">
        <w:rPr>
          <w:rStyle w:val="CommentReference"/>
          <w:i w:val="0"/>
          <w:iCs w:val="0"/>
          <w:color w:val="auto"/>
        </w:rPr>
        <w:commentReference w:id="66"/>
      </w:r>
    </w:p>
    <w:p w14:paraId="06B4AC3F" w14:textId="77777777" w:rsidR="002130A9" w:rsidDel="0095798A" w:rsidRDefault="002130A9" w:rsidP="00DF3772">
      <w:pPr>
        <w:spacing w:line="480" w:lineRule="auto"/>
        <w:ind w:firstLine="720"/>
        <w:contextualSpacing/>
        <w:jc w:val="both"/>
        <w:rPr>
          <w:del w:id="67" w:author="Kira Bernabe" w:date="2024-01-09T07:25:00Z"/>
        </w:rPr>
      </w:pPr>
    </w:p>
    <w:p w14:paraId="018AD82E" w14:textId="77777777" w:rsidR="002130A9" w:rsidDel="0095798A" w:rsidRDefault="002130A9" w:rsidP="0095798A">
      <w:pPr>
        <w:spacing w:line="480" w:lineRule="auto"/>
        <w:contextualSpacing/>
        <w:jc w:val="both"/>
        <w:rPr>
          <w:del w:id="68" w:author="Kira Bernabe" w:date="2024-01-09T07:25:00Z"/>
        </w:rPr>
        <w:pPrChange w:id="69" w:author="Kira Bernabe" w:date="2024-01-09T07:25:00Z">
          <w:pPr>
            <w:spacing w:line="480" w:lineRule="auto"/>
            <w:ind w:firstLine="720"/>
            <w:contextualSpacing/>
            <w:jc w:val="both"/>
          </w:pPr>
        </w:pPrChange>
      </w:pPr>
    </w:p>
    <w:p w14:paraId="74596FD5" w14:textId="6ED9409A" w:rsidR="005A06B8" w:rsidRDefault="00013408" w:rsidP="0095798A">
      <w:pPr>
        <w:spacing w:line="480" w:lineRule="auto"/>
        <w:ind w:firstLine="720"/>
        <w:contextualSpacing/>
        <w:jc w:val="both"/>
      </w:pPr>
      <w:r>
        <w:t xml:space="preserve">Prior to </w:t>
      </w:r>
      <w:r w:rsidR="005A06B8">
        <w:t xml:space="preserve">ribosome profiling, </w:t>
      </w:r>
      <w:r>
        <w:t xml:space="preserve">we will validate and optimize </w:t>
      </w:r>
      <w:r w:rsidR="005A06B8">
        <w:t xml:space="preserve">isolation of </w:t>
      </w:r>
      <w:r>
        <w:t xml:space="preserve">70S </w:t>
      </w:r>
      <w:r w:rsidR="005A06B8">
        <w:t>ribosome</w:t>
      </w:r>
      <w:r>
        <w:t>s</w:t>
      </w:r>
      <w:r w:rsidR="005A06B8">
        <w:t xml:space="preserve"> </w:t>
      </w:r>
      <w:r>
        <w:t xml:space="preserve">using </w:t>
      </w:r>
      <w:r w:rsidR="005A06B8">
        <w:t>epitope tag</w:t>
      </w:r>
      <w:r>
        <w:t>ged</w:t>
      </w:r>
      <w:r w:rsidR="005A06B8">
        <w:t xml:space="preserve"> bS21 homologs. </w:t>
      </w:r>
      <w:proofErr w:type="gramStart"/>
      <w:r w:rsidR="005A06B8">
        <w:t>In order to</w:t>
      </w:r>
      <w:proofErr w:type="gramEnd"/>
      <w:r w:rsidR="005A06B8">
        <w:t xml:space="preserve"> test the efficiency of immunoprecipitation using different tags, I have constructed four plasmids that harbor </w:t>
      </w:r>
      <w:r w:rsidR="005A06B8" w:rsidRPr="003621C5">
        <w:rPr>
          <w:i/>
          <w:iCs/>
        </w:rPr>
        <w:t>rpsU2</w:t>
      </w:r>
      <w:r w:rsidR="005A06B8">
        <w:rPr>
          <w:i/>
          <w:iCs/>
        </w:rPr>
        <w:t xml:space="preserve"> </w:t>
      </w:r>
      <w:del w:id="70" w:author="Kathryn Ramsey" w:date="2024-01-08T19:29:00Z">
        <w:r w:rsidR="005A06B8" w:rsidDel="002A1B33">
          <w:delText xml:space="preserve"> </w:delText>
        </w:r>
      </w:del>
      <w:r w:rsidR="005A06B8">
        <w:t>with a different small epitope tag attached to the 3’ end of the gene (Table 1).</w:t>
      </w:r>
    </w:p>
    <w:p w14:paraId="536F9378" w14:textId="4CCA201A" w:rsidR="009B571D" w:rsidRDefault="009B571D" w:rsidP="00B46282">
      <w:pPr>
        <w:spacing w:line="480" w:lineRule="auto"/>
        <w:contextualSpacing/>
        <w:jc w:val="both"/>
      </w:pPr>
      <w:r w:rsidRPr="00C55C0F">
        <w:rPr>
          <w:b/>
          <w:bCs/>
          <w:color w:val="000000" w:themeColor="text1"/>
          <w:sz w:val="22"/>
          <w:szCs w:val="22"/>
        </w:rPr>
        <w:t xml:space="preserve">Table </w:t>
      </w:r>
      <w:r w:rsidRPr="00C55C0F">
        <w:rPr>
          <w:b/>
          <w:bCs/>
          <w:i/>
          <w:iCs/>
          <w:color w:val="000000" w:themeColor="text1"/>
          <w:sz w:val="22"/>
          <w:szCs w:val="22"/>
        </w:rPr>
        <w:fldChar w:fldCharType="begin"/>
      </w:r>
      <w:r w:rsidRPr="00C55C0F">
        <w:rPr>
          <w:b/>
          <w:bCs/>
          <w:color w:val="000000" w:themeColor="text1"/>
          <w:sz w:val="22"/>
          <w:szCs w:val="22"/>
        </w:rPr>
        <w:instrText xml:space="preserve"> SEQ Table \* ARABIC </w:instrText>
      </w:r>
      <w:r w:rsidRPr="00C55C0F">
        <w:rPr>
          <w:b/>
          <w:bCs/>
          <w:i/>
          <w:iCs/>
          <w:color w:val="000000" w:themeColor="text1"/>
          <w:sz w:val="22"/>
          <w:szCs w:val="22"/>
        </w:rPr>
        <w:fldChar w:fldCharType="separate"/>
      </w:r>
      <w:r w:rsidRPr="00C55C0F">
        <w:rPr>
          <w:b/>
          <w:bCs/>
          <w:noProof/>
          <w:color w:val="000000" w:themeColor="text1"/>
          <w:sz w:val="22"/>
          <w:szCs w:val="22"/>
        </w:rPr>
        <w:t>1</w:t>
      </w:r>
      <w:r w:rsidRPr="00C55C0F">
        <w:rPr>
          <w:b/>
          <w:bCs/>
          <w:i/>
          <w:iCs/>
          <w:noProof/>
          <w:color w:val="000000" w:themeColor="text1"/>
          <w:sz w:val="22"/>
          <w:szCs w:val="22"/>
        </w:rPr>
        <w:fldChar w:fldCharType="end"/>
      </w:r>
      <w:r w:rsidRPr="00C55C0F">
        <w:rPr>
          <w:b/>
          <w:bCs/>
          <w:color w:val="000000" w:themeColor="text1"/>
          <w:sz w:val="22"/>
          <w:szCs w:val="22"/>
        </w:rPr>
        <w:t xml:space="preserve"> Selected epitope tags to be tested for pulldown efficiency of immunoprecipitation.</w:t>
      </w:r>
    </w:p>
    <w:tbl>
      <w:tblPr>
        <w:tblW w:w="6740" w:type="dxa"/>
        <w:tblCellMar>
          <w:left w:w="0" w:type="dxa"/>
          <w:right w:w="0" w:type="dxa"/>
        </w:tblCellMar>
        <w:tblLook w:val="0420" w:firstRow="1" w:lastRow="0" w:firstColumn="0" w:lastColumn="0" w:noHBand="0" w:noVBand="1"/>
      </w:tblPr>
      <w:tblGrid>
        <w:gridCol w:w="2150"/>
        <w:gridCol w:w="1710"/>
        <w:gridCol w:w="2880"/>
      </w:tblGrid>
      <w:tr w:rsidR="009B571D" w:rsidRPr="004C25F0" w14:paraId="2609B037" w14:textId="77777777" w:rsidTr="00BE22A1">
        <w:trPr>
          <w:trHeight w:val="250"/>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DA7B29"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b/>
                <w:bCs/>
                <w:color w:val="000000"/>
                <w:kern w:val="24"/>
                <w14:ligatures w14:val="none"/>
              </w:rPr>
              <w:t>Epitope Tag</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B38C63"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b/>
                <w:bCs/>
                <w:color w:val="000000"/>
                <w:kern w:val="24"/>
                <w14:ligatures w14:val="none"/>
              </w:rPr>
              <w:t xml:space="preserve">Size </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1DB084"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b/>
                <w:bCs/>
                <w:color w:val="000000"/>
                <w:kern w:val="24"/>
                <w14:ligatures w14:val="none"/>
              </w:rPr>
              <w:t>Plasmid</w:t>
            </w:r>
          </w:p>
        </w:tc>
      </w:tr>
      <w:tr w:rsidR="009B571D" w:rsidRPr="004C25F0" w14:paraId="350EE272" w14:textId="77777777" w:rsidTr="00BE22A1">
        <w:trPr>
          <w:trHeight w:val="144"/>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B9F5FC"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HA</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1EB3BD"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1.1 kDa</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E248C7"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pKR192</w:t>
            </w:r>
            <w:r>
              <w:rPr>
                <w:rFonts w:ascii="Calibri" w:eastAsia="Times New Roman" w:hAnsi="Calibri" w:cs="Calibri"/>
                <w:color w:val="000000"/>
                <w:kern w:val="24"/>
                <w14:ligatures w14:val="none"/>
              </w:rPr>
              <w:t xml:space="preserve"> pF-</w:t>
            </w:r>
            <w:r w:rsidRPr="00E57245">
              <w:rPr>
                <w:rFonts w:ascii="Calibri" w:eastAsia="Times New Roman" w:hAnsi="Calibri" w:cs="Calibri"/>
                <w:i/>
                <w:iCs/>
                <w:color w:val="000000"/>
                <w:kern w:val="24"/>
                <w14:ligatures w14:val="none"/>
              </w:rPr>
              <w:t>rpsU2</w:t>
            </w:r>
            <w:r>
              <w:rPr>
                <w:rFonts w:ascii="Calibri" w:eastAsia="Times New Roman" w:hAnsi="Calibri" w:cs="Calibri"/>
                <w:color w:val="000000"/>
                <w:kern w:val="24"/>
                <w14:ligatures w14:val="none"/>
              </w:rPr>
              <w:t>-HA</w:t>
            </w:r>
          </w:p>
        </w:tc>
      </w:tr>
      <w:tr w:rsidR="009B571D" w:rsidRPr="004C25F0" w14:paraId="2009DBF0" w14:textId="77777777" w:rsidTr="00BE22A1">
        <w:trPr>
          <w:trHeight w:val="144"/>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11F553" w14:textId="77777777" w:rsidR="009B571D" w:rsidRPr="004C25F0" w:rsidRDefault="009B571D" w:rsidP="00BE22A1">
            <w:pPr>
              <w:spacing w:after="0" w:line="240" w:lineRule="auto"/>
              <w:jc w:val="both"/>
              <w:rPr>
                <w:rFonts w:ascii="Arial" w:eastAsia="Times New Roman" w:hAnsi="Arial" w:cs="Arial"/>
                <w:kern w:val="0"/>
                <w14:ligatures w14:val="none"/>
              </w:rPr>
            </w:pPr>
            <w:r>
              <w:rPr>
                <w:rFonts w:ascii="Calibri" w:eastAsia="Times New Roman" w:hAnsi="Calibri" w:cs="Calibri"/>
                <w:color w:val="000000"/>
                <w:kern w:val="24"/>
                <w14:ligatures w14:val="none"/>
              </w:rPr>
              <w:t xml:space="preserve">6X </w:t>
            </w:r>
            <w:r w:rsidRPr="004C25F0">
              <w:rPr>
                <w:rFonts w:ascii="Calibri" w:eastAsia="Times New Roman" w:hAnsi="Calibri" w:cs="Calibri"/>
                <w:color w:val="000000"/>
                <w:kern w:val="24"/>
                <w14:ligatures w14:val="none"/>
              </w:rPr>
              <w:t>His</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FD36B0"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0.8 kDa</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27C6FE"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pKR193</w:t>
            </w:r>
            <w:r>
              <w:rPr>
                <w:rFonts w:ascii="Calibri" w:eastAsia="Times New Roman" w:hAnsi="Calibri" w:cs="Calibri"/>
                <w:color w:val="000000"/>
                <w:kern w:val="24"/>
                <w14:ligatures w14:val="none"/>
              </w:rPr>
              <w:t xml:space="preserve"> pF-</w:t>
            </w:r>
            <w:r w:rsidRPr="00E57245">
              <w:rPr>
                <w:rFonts w:ascii="Calibri" w:eastAsia="Times New Roman" w:hAnsi="Calibri" w:cs="Calibri"/>
                <w:i/>
                <w:iCs/>
                <w:color w:val="000000"/>
                <w:kern w:val="24"/>
                <w14:ligatures w14:val="none"/>
              </w:rPr>
              <w:t>rpsU2</w:t>
            </w:r>
            <w:r>
              <w:rPr>
                <w:rFonts w:ascii="Calibri" w:eastAsia="Times New Roman" w:hAnsi="Calibri" w:cs="Calibri"/>
                <w:color w:val="000000"/>
                <w:kern w:val="24"/>
                <w14:ligatures w14:val="none"/>
              </w:rPr>
              <w:t>-His</w:t>
            </w:r>
          </w:p>
        </w:tc>
      </w:tr>
      <w:tr w:rsidR="009B571D" w:rsidRPr="004C25F0" w14:paraId="5A7C5131" w14:textId="77777777" w:rsidTr="00BE22A1">
        <w:trPr>
          <w:trHeight w:val="144"/>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473B9D"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FLAG</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C6BD12"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1 kDa</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501682"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pKR194</w:t>
            </w:r>
            <w:r>
              <w:rPr>
                <w:rFonts w:ascii="Calibri" w:eastAsia="Times New Roman" w:hAnsi="Calibri" w:cs="Calibri"/>
                <w:color w:val="000000"/>
                <w:kern w:val="24"/>
                <w14:ligatures w14:val="none"/>
              </w:rPr>
              <w:t xml:space="preserve"> pF-</w:t>
            </w:r>
            <w:r w:rsidRPr="00E57245">
              <w:rPr>
                <w:rFonts w:ascii="Calibri" w:eastAsia="Times New Roman" w:hAnsi="Calibri" w:cs="Calibri"/>
                <w:i/>
                <w:iCs/>
                <w:color w:val="000000"/>
                <w:kern w:val="24"/>
                <w14:ligatures w14:val="none"/>
              </w:rPr>
              <w:t>rpsU2</w:t>
            </w:r>
            <w:r>
              <w:rPr>
                <w:rFonts w:ascii="Calibri" w:eastAsia="Times New Roman" w:hAnsi="Calibri" w:cs="Calibri"/>
                <w:color w:val="000000"/>
                <w:kern w:val="24"/>
                <w14:ligatures w14:val="none"/>
              </w:rPr>
              <w:t>-FLAG</w:t>
            </w:r>
          </w:p>
        </w:tc>
      </w:tr>
      <w:tr w:rsidR="009B571D" w:rsidRPr="004C25F0" w14:paraId="622AEE5A" w14:textId="77777777" w:rsidTr="00BE22A1">
        <w:trPr>
          <w:trHeight w:val="144"/>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43A814"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V5</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93FAF5"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1.4 kDa</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0F4DDD"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pKR195</w:t>
            </w:r>
            <w:r>
              <w:rPr>
                <w:rFonts w:ascii="Calibri" w:eastAsia="Times New Roman" w:hAnsi="Calibri" w:cs="Calibri"/>
                <w:color w:val="000000"/>
                <w:kern w:val="24"/>
                <w14:ligatures w14:val="none"/>
              </w:rPr>
              <w:t xml:space="preserve"> pF-</w:t>
            </w:r>
            <w:r w:rsidRPr="00E57245">
              <w:rPr>
                <w:rFonts w:ascii="Calibri" w:eastAsia="Times New Roman" w:hAnsi="Calibri" w:cs="Calibri"/>
                <w:i/>
                <w:iCs/>
                <w:color w:val="000000"/>
                <w:kern w:val="24"/>
                <w14:ligatures w14:val="none"/>
              </w:rPr>
              <w:t>rpsU2</w:t>
            </w:r>
            <w:r>
              <w:rPr>
                <w:rFonts w:ascii="Calibri" w:eastAsia="Times New Roman" w:hAnsi="Calibri" w:cs="Calibri"/>
                <w:color w:val="000000"/>
                <w:kern w:val="24"/>
                <w14:ligatures w14:val="none"/>
              </w:rPr>
              <w:t>-V5</w:t>
            </w:r>
          </w:p>
        </w:tc>
      </w:tr>
    </w:tbl>
    <w:p w14:paraId="7BC89BE0" w14:textId="6C77C18E" w:rsidR="009B571D" w:rsidRDefault="009B571D" w:rsidP="00DF3772">
      <w:pPr>
        <w:spacing w:line="480" w:lineRule="auto"/>
        <w:ind w:firstLine="720"/>
        <w:contextualSpacing/>
        <w:jc w:val="both"/>
      </w:pPr>
    </w:p>
    <w:p w14:paraId="26243A63" w14:textId="530CB5F0" w:rsidR="005A06B8" w:rsidRDefault="005A06B8" w:rsidP="005A06B8">
      <w:pPr>
        <w:spacing w:line="480" w:lineRule="auto"/>
        <w:contextualSpacing/>
        <w:jc w:val="both"/>
        <w:rPr>
          <w:u w:val="single"/>
        </w:rPr>
      </w:pPr>
      <w:r w:rsidRPr="004C23CF">
        <w:rPr>
          <w:u w:val="single"/>
        </w:rPr>
        <w:t>Plasmid construction</w:t>
      </w:r>
    </w:p>
    <w:p w14:paraId="054466DC" w14:textId="1B5B9974" w:rsidR="005A06B8" w:rsidRPr="005C22ED" w:rsidDel="002A1B33" w:rsidRDefault="005A06B8" w:rsidP="005C22ED">
      <w:pPr>
        <w:spacing w:line="480" w:lineRule="auto"/>
        <w:ind w:firstLine="720"/>
        <w:contextualSpacing/>
        <w:jc w:val="both"/>
        <w:rPr>
          <w:del w:id="71" w:author="Kathryn Ramsey" w:date="2024-01-08T19:33:00Z"/>
        </w:rPr>
      </w:pPr>
      <w:r>
        <w:t xml:space="preserve">Plasmids </w:t>
      </w:r>
      <w:commentRangeStart w:id="72"/>
      <w:commentRangeStart w:id="73"/>
      <w:commentRangeStart w:id="74"/>
      <w:r>
        <w:t xml:space="preserve">for </w:t>
      </w:r>
      <w:r w:rsidR="009B571D" w:rsidRPr="00B46282">
        <w:rPr>
          <w:i/>
          <w:iCs/>
        </w:rPr>
        <w:t>F. tularensis</w:t>
      </w:r>
      <w:r w:rsidR="009B571D">
        <w:rPr>
          <w:i/>
          <w:iCs/>
        </w:rPr>
        <w:t xml:space="preserve"> </w:t>
      </w:r>
      <w:r>
        <w:t xml:space="preserve"> that encode bS21-2 in frame with each epitope tag to be tested </w:t>
      </w:r>
      <w:commentRangeEnd w:id="72"/>
      <w:r>
        <w:rPr>
          <w:rStyle w:val="CommentReference"/>
        </w:rPr>
        <w:commentReference w:id="72"/>
      </w:r>
      <w:commentRangeEnd w:id="73"/>
      <w:r>
        <w:rPr>
          <w:rStyle w:val="CommentReference"/>
        </w:rPr>
        <w:commentReference w:id="73"/>
      </w:r>
      <w:commentRangeEnd w:id="74"/>
      <w:r w:rsidR="00013408">
        <w:rPr>
          <w:rStyle w:val="CommentReference"/>
        </w:rPr>
        <w:commentReference w:id="74"/>
      </w:r>
      <w:r>
        <w:t>are derived from pKR7, pF-</w:t>
      </w:r>
      <w:r w:rsidRPr="00B46282">
        <w:rPr>
          <w:i/>
          <w:iCs/>
        </w:rPr>
        <w:t>rpsU2</w:t>
      </w:r>
      <w:r>
        <w:t xml:space="preserve">-V </w:t>
      </w:r>
      <w:r>
        <w:fldChar w:fldCharType="begin"/>
      </w:r>
      <w:r>
        <w:instrText xml:space="preserve"> ADDIN ZOTERO_ITEM CSL_CITATION {"citationID":"jh1C6Voc","properties":{"formattedCitation":"(Trautmann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fldChar w:fldCharType="separate"/>
      </w:r>
      <w:r>
        <w:rPr>
          <w:noProof/>
        </w:rPr>
        <w:t>(Trautmann &amp; Ramsey, 2022)</w:t>
      </w:r>
      <w:r>
        <w:fldChar w:fldCharType="end"/>
      </w:r>
      <w:r>
        <w:t xml:space="preserve">. </w:t>
      </w:r>
      <w:ins w:id="75" w:author="Kira Bernabe" w:date="2024-01-09T07:37:00Z">
        <w:r w:rsidR="0095798A">
          <w:t>In pKR7,</w:t>
        </w:r>
      </w:ins>
      <w:ins w:id="76" w:author="Kira Bernabe" w:date="2024-01-09T07:39:00Z">
        <w:r w:rsidR="0095798A">
          <w:t xml:space="preserve"> the gene</w:t>
        </w:r>
      </w:ins>
      <w:ins w:id="77" w:author="Kira Bernabe" w:date="2024-01-09T07:37:00Z">
        <w:r w:rsidR="0095798A">
          <w:t xml:space="preserve"> </w:t>
        </w:r>
      </w:ins>
      <w:ins w:id="78" w:author="Kira Bernabe" w:date="2024-01-09T07:29:00Z">
        <w:r w:rsidR="0095798A" w:rsidRPr="0095798A">
          <w:rPr>
            <w:i/>
            <w:iCs/>
            <w:rPrChange w:id="79" w:author="Kira Bernabe" w:date="2024-01-09T07:39:00Z">
              <w:rPr/>
            </w:rPrChange>
          </w:rPr>
          <w:t>rpsU2</w:t>
        </w:r>
        <w:r w:rsidR="0095798A">
          <w:t xml:space="preserve"> is flanked by the restrictio</w:t>
        </w:r>
      </w:ins>
      <w:ins w:id="80" w:author="Kira Bernabe" w:date="2024-01-09T07:30:00Z">
        <w:r w:rsidR="0095798A">
          <w:t xml:space="preserve">n sites </w:t>
        </w:r>
        <w:r w:rsidR="0095798A">
          <w:t>EcoRI on the 5’ end and the BamHI on the 3’ end</w:t>
        </w:r>
        <w:commentRangeStart w:id="81"/>
        <w:commentRangeEnd w:id="81"/>
        <w:r w:rsidR="0095798A">
          <w:rPr>
            <w:rStyle w:val="CommentReference"/>
          </w:rPr>
          <w:commentReference w:id="81"/>
        </w:r>
        <w:commentRangeStart w:id="82"/>
        <w:commentRangeEnd w:id="82"/>
        <w:r w:rsidR="0095798A">
          <w:rPr>
            <w:rStyle w:val="CommentReference"/>
          </w:rPr>
          <w:commentReference w:id="82"/>
        </w:r>
        <w:commentRangeStart w:id="83"/>
        <w:commentRangeEnd w:id="83"/>
        <w:r w:rsidR="0095798A">
          <w:rPr>
            <w:rStyle w:val="CommentReference"/>
          </w:rPr>
          <w:commentReference w:id="83"/>
        </w:r>
      </w:ins>
      <w:ins w:id="84" w:author="Kira Bernabe" w:date="2024-01-09T07:37:00Z">
        <w:r w:rsidR="0095798A">
          <w:t xml:space="preserve"> with the </w:t>
        </w:r>
      </w:ins>
      <w:ins w:id="85" w:author="Kira Bernabe" w:date="2024-01-09T07:32:00Z">
        <w:r w:rsidR="0095798A">
          <w:t>VSV-G epitope tag</w:t>
        </w:r>
      </w:ins>
      <w:ins w:id="86" w:author="Kira Bernabe" w:date="2024-01-09T07:31:00Z">
        <w:r w:rsidR="0095798A">
          <w:t xml:space="preserve"> </w:t>
        </w:r>
      </w:ins>
      <w:ins w:id="87" w:author="Kira Bernabe" w:date="2024-01-09T07:32:00Z">
        <w:r w:rsidR="0095798A">
          <w:t xml:space="preserve">attached </w:t>
        </w:r>
      </w:ins>
      <w:ins w:id="88" w:author="Kira Bernabe" w:date="2024-01-09T07:28:00Z">
        <w:r w:rsidR="0095798A">
          <w:t xml:space="preserve">to the 3’ end of </w:t>
        </w:r>
        <w:r w:rsidR="0095798A" w:rsidRPr="0095798A">
          <w:rPr>
            <w:i/>
            <w:iCs/>
            <w:rPrChange w:id="89" w:author="Kira Bernabe" w:date="2024-01-09T07:40:00Z">
              <w:rPr/>
            </w:rPrChange>
          </w:rPr>
          <w:t>rpsU2</w:t>
        </w:r>
        <w:r w:rsidR="0095798A">
          <w:t xml:space="preserve"> between the NotI site and the BamHI site</w:t>
        </w:r>
      </w:ins>
      <w:ins w:id="90" w:author="Kira Bernabe" w:date="2024-01-09T07:32:00Z">
        <w:r w:rsidR="0095798A">
          <w:t xml:space="preserve">. </w:t>
        </w:r>
      </w:ins>
      <w:ins w:id="91" w:author="Kira Bernabe" w:date="2024-01-09T07:38:00Z">
        <w:r w:rsidR="0095798A">
          <w:t>For pKR192-pKR195, the new epitope tags are attached at the same NotI site</w:t>
        </w:r>
      </w:ins>
      <w:ins w:id="92" w:author="Kira Bernabe" w:date="2024-01-09T07:39:00Z">
        <w:r w:rsidR="0095798A">
          <w:t xml:space="preserve"> in </w:t>
        </w:r>
        <w:r w:rsidR="0095798A" w:rsidRPr="0095798A">
          <w:rPr>
            <w:i/>
            <w:iCs/>
            <w:rPrChange w:id="93" w:author="Kira Bernabe" w:date="2024-01-09T07:39:00Z">
              <w:rPr/>
            </w:rPrChange>
          </w:rPr>
          <w:t>rpsU2</w:t>
        </w:r>
        <w:r w:rsidR="0095798A">
          <w:t>,</w:t>
        </w:r>
      </w:ins>
      <w:ins w:id="94" w:author="Kira Bernabe" w:date="2024-01-09T07:30:00Z">
        <w:r w:rsidR="0095798A">
          <w:t xml:space="preserve"> essentially replac</w:t>
        </w:r>
      </w:ins>
      <w:ins w:id="95" w:author="Kira Bernabe" w:date="2024-01-09T07:31:00Z">
        <w:r w:rsidR="0095798A">
          <w:t>ing the</w:t>
        </w:r>
      </w:ins>
      <w:ins w:id="96" w:author="Kira Bernabe" w:date="2024-01-09T07:39:00Z">
        <w:r w:rsidR="0095798A">
          <w:t xml:space="preserve"> VSV-G tag.</w:t>
        </w:r>
      </w:ins>
      <w:ins w:id="97" w:author="Kira Bernabe" w:date="2024-01-09T07:31:00Z">
        <w:r w:rsidR="0095798A">
          <w:t xml:space="preserve"> </w:t>
        </w:r>
      </w:ins>
      <w:commentRangeStart w:id="98"/>
      <w:commentRangeStart w:id="99"/>
      <w:commentRangeStart w:id="100"/>
      <w:del w:id="101" w:author="Kira Bernabe" w:date="2024-01-09T07:31:00Z">
        <w:r w:rsidDel="0095798A">
          <w:delText xml:space="preserve">The VSV-G epitope tag at the 3’ end of </w:delText>
        </w:r>
        <w:r w:rsidRPr="00F45827" w:rsidDel="0095798A">
          <w:rPr>
            <w:i/>
            <w:iCs/>
          </w:rPr>
          <w:delText>rpsU2</w:delText>
        </w:r>
        <w:r w:rsidDel="0095798A">
          <w:rPr>
            <w:i/>
            <w:iCs/>
          </w:rPr>
          <w:delText xml:space="preserve"> </w:delText>
        </w:r>
        <w:r w:rsidDel="0095798A">
          <w:delText>was replaced by each epitope at the</w:delText>
        </w:r>
      </w:del>
      <w:del w:id="102" w:author="Kira Bernabe" w:date="2024-01-09T07:30:00Z">
        <w:r w:rsidDel="0095798A">
          <w:delText xml:space="preserve"> EcoRI site on the 5’ end and the BamHI site on the 3’ end</w:delText>
        </w:r>
        <w:commentRangeEnd w:id="98"/>
        <w:r w:rsidR="00013408" w:rsidDel="0095798A">
          <w:rPr>
            <w:rStyle w:val="CommentReference"/>
          </w:rPr>
          <w:commentReference w:id="98"/>
        </w:r>
        <w:commentRangeEnd w:id="99"/>
        <w:r w:rsidR="00787166" w:rsidDel="0095798A">
          <w:rPr>
            <w:rStyle w:val="CommentReference"/>
          </w:rPr>
          <w:commentReference w:id="99"/>
        </w:r>
        <w:commentRangeEnd w:id="100"/>
        <w:r w:rsidR="002A1B33" w:rsidDel="0095798A">
          <w:rPr>
            <w:rStyle w:val="CommentReference"/>
          </w:rPr>
          <w:commentReference w:id="100"/>
        </w:r>
      </w:del>
      <w:r>
        <w:t>. After ligation</w:t>
      </w:r>
      <w:r w:rsidR="009B571D">
        <w:t xml:space="preserve"> and confirmation by sequencing, the plasmids were introduced</w:t>
      </w:r>
      <w:ins w:id="103" w:author="Kathryn Ramsey" w:date="2024-01-08T19:33:00Z">
        <w:r w:rsidR="002A1B33">
          <w:t xml:space="preserve"> </w:t>
        </w:r>
      </w:ins>
      <w:r>
        <w:t xml:space="preserve">into wild-type </w:t>
      </w:r>
      <w:r>
        <w:rPr>
          <w:i/>
          <w:iCs/>
        </w:rPr>
        <w:t>F. tularensis</w:t>
      </w:r>
      <w:r w:rsidR="009B571D">
        <w:t>.</w:t>
      </w:r>
      <w:del w:id="104" w:author="Kathryn Ramsey" w:date="2024-01-08T19:33:00Z">
        <w:r w:rsidR="009B571D" w:rsidDel="002A1B33">
          <w:delText xml:space="preserve"> </w:delText>
        </w:r>
        <w:r w:rsidDel="002A1B33">
          <w:delText xml:space="preserve"> .</w:delText>
        </w:r>
      </w:del>
    </w:p>
    <w:p w14:paraId="54A4C000" w14:textId="77777777" w:rsidR="005C22ED" w:rsidRDefault="005C22ED" w:rsidP="002A1B33">
      <w:pPr>
        <w:spacing w:line="480" w:lineRule="auto"/>
        <w:ind w:firstLine="720"/>
        <w:contextualSpacing/>
        <w:jc w:val="both"/>
      </w:pPr>
    </w:p>
    <w:p w14:paraId="371C856A" w14:textId="1E265A71" w:rsidR="005A06B8" w:rsidRPr="003621C5" w:rsidRDefault="005A06B8" w:rsidP="005C22ED">
      <w:pPr>
        <w:spacing w:line="480" w:lineRule="auto"/>
        <w:ind w:firstLine="720"/>
        <w:contextualSpacing/>
        <w:jc w:val="both"/>
        <w:rPr>
          <w:u w:val="single"/>
        </w:rPr>
      </w:pPr>
      <w:r>
        <w:t xml:space="preserve">For each epitope tag, I </w:t>
      </w:r>
      <w:r w:rsidR="009B571D">
        <w:t xml:space="preserve">validated the antibody reactivity and specificity by </w:t>
      </w:r>
      <w:r>
        <w:t xml:space="preserve">Western </w:t>
      </w:r>
      <w:r w:rsidR="009B571D">
        <w:t>b</w:t>
      </w:r>
      <w:r>
        <w:t>lots</w:t>
      </w:r>
      <w:ins w:id="105" w:author="Kathryn Ramsey" w:date="2024-01-08T19:33:00Z">
        <w:r w:rsidR="002A1B33">
          <w:t>.</w:t>
        </w:r>
      </w:ins>
      <w:r>
        <w:t xml:space="preserve"> I have begun testing the efficiency of pulldown of </w:t>
      </w:r>
      <w:r w:rsidR="009B571D">
        <w:t xml:space="preserve">ribosomes with tagged bS21 </w:t>
      </w:r>
      <w:r>
        <w:t>via immunoprecipitation (Fi</w:t>
      </w:r>
      <w:r w:rsidR="00FE7ED8">
        <w:t>gure 4</w:t>
      </w:r>
      <w:r>
        <w:t>). Once each epitope</w:t>
      </w:r>
      <w:r w:rsidR="007017EB">
        <w:t xml:space="preserve"> tag</w:t>
      </w:r>
      <w:r>
        <w:t xml:space="preserve"> has been evaluated, I will choose which </w:t>
      </w:r>
      <w:r w:rsidR="007017EB">
        <w:t>one</w:t>
      </w:r>
      <w:r>
        <w:t xml:space="preserve"> should be added to each </w:t>
      </w:r>
      <w:r w:rsidR="007017EB">
        <w:t xml:space="preserve">bS21 </w:t>
      </w:r>
      <w:r>
        <w:t>homolog and</w:t>
      </w:r>
      <w:r w:rsidR="007017EB">
        <w:t xml:space="preserve"> add DNA specifying the appropriate tag to the 3</w:t>
      </w:r>
      <w:r w:rsidR="007017EB">
        <w:rPr>
          <w:rFonts w:ascii="Calibri" w:hAnsi="Calibri" w:cs="Calibri"/>
        </w:rPr>
        <w:t>´</w:t>
      </w:r>
      <w:r w:rsidR="007017EB">
        <w:t xml:space="preserve"> </w:t>
      </w:r>
      <w:proofErr w:type="gramStart"/>
      <w:r w:rsidR="007017EB">
        <w:t>end</w:t>
      </w:r>
      <w:proofErr w:type="gramEnd"/>
      <w:r w:rsidR="007017EB">
        <w:t xml:space="preserve"> of each bS21-encoding genes on</w:t>
      </w:r>
      <w:r>
        <w:t xml:space="preserve"> the chromosome</w:t>
      </w:r>
      <w:r w:rsidR="007017EB">
        <w:t xml:space="preserve"> using allelic exchange</w:t>
      </w:r>
      <w:r>
        <w:t xml:space="preserve"> </w:t>
      </w:r>
      <w:r w:rsidR="00787166" w:rsidDel="00787166">
        <w:t xml:space="preserve"> </w:t>
      </w:r>
    </w:p>
    <w:p w14:paraId="5568990E" w14:textId="70DB23EF" w:rsidR="00FE7ED8" w:rsidRDefault="008A5231" w:rsidP="00FE7ED8">
      <w:commentRangeStart w:id="106"/>
      <w:commentRangeEnd w:id="106"/>
      <w:r>
        <w:rPr>
          <w:rStyle w:val="CommentReference"/>
        </w:rPr>
        <w:commentReference w:id="106"/>
      </w:r>
    </w:p>
    <w:p w14:paraId="1F01AE47" w14:textId="5431C996" w:rsidR="00191B9E" w:rsidRDefault="00191B9E" w:rsidP="00FE7ED8">
      <w:r>
        <w:rPr>
          <w:noProof/>
        </w:rPr>
        <w:drawing>
          <wp:inline distT="0" distB="0" distL="0" distR="0" wp14:anchorId="150F5AFC" wp14:editId="22E246B9">
            <wp:extent cx="5943600" cy="2278380"/>
            <wp:effectExtent l="0" t="0" r="0" b="0"/>
            <wp:docPr id="1707048785" name="Picture 1" descr="A close-up of a dn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48785" name="Picture 1" descr="A close-up of a dna tes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943600" cy="2278380"/>
                    </a:xfrm>
                    <a:prstGeom prst="rect">
                      <a:avLst/>
                    </a:prstGeom>
                  </pic:spPr>
                </pic:pic>
              </a:graphicData>
            </a:graphic>
          </wp:inline>
        </w:drawing>
      </w:r>
    </w:p>
    <w:p w14:paraId="6CD08E31" w14:textId="611F6C4F" w:rsidR="005A06B8" w:rsidRPr="004A7A9C" w:rsidRDefault="005A06B8" w:rsidP="005A06B8">
      <w:pPr>
        <w:pStyle w:val="Caption"/>
        <w:rPr>
          <w:noProof/>
        </w:rPr>
      </w:pPr>
      <w:r w:rsidRPr="00BE22A1">
        <w:rPr>
          <w:b/>
          <w:bCs/>
          <w:i w:val="0"/>
          <w:iCs w:val="0"/>
          <w:color w:val="000000" w:themeColor="text1"/>
          <w:sz w:val="22"/>
          <w:szCs w:val="22"/>
        </w:rPr>
        <w:t xml:space="preserve">Figure </w:t>
      </w:r>
      <w:r w:rsidRPr="00BE22A1">
        <w:rPr>
          <w:b/>
          <w:bCs/>
          <w:i w:val="0"/>
          <w:iCs w:val="0"/>
          <w:color w:val="000000" w:themeColor="text1"/>
          <w:sz w:val="22"/>
          <w:szCs w:val="22"/>
        </w:rPr>
        <w:fldChar w:fldCharType="begin"/>
      </w:r>
      <w:r w:rsidRPr="00BE22A1">
        <w:rPr>
          <w:b/>
          <w:bCs/>
          <w:i w:val="0"/>
          <w:iCs w:val="0"/>
          <w:color w:val="000000" w:themeColor="text1"/>
          <w:sz w:val="22"/>
          <w:szCs w:val="22"/>
        </w:rPr>
        <w:instrText xml:space="preserve"> SEQ Figure \* ARABIC </w:instrText>
      </w:r>
      <w:r w:rsidRPr="00BE22A1">
        <w:rPr>
          <w:b/>
          <w:bCs/>
          <w:i w:val="0"/>
          <w:iCs w:val="0"/>
          <w:color w:val="000000" w:themeColor="text1"/>
          <w:sz w:val="22"/>
          <w:szCs w:val="22"/>
        </w:rPr>
        <w:fldChar w:fldCharType="separate"/>
      </w:r>
      <w:r w:rsidRPr="00BE22A1">
        <w:rPr>
          <w:b/>
          <w:bCs/>
          <w:i w:val="0"/>
          <w:iCs w:val="0"/>
          <w:noProof/>
          <w:color w:val="000000" w:themeColor="text1"/>
          <w:sz w:val="22"/>
          <w:szCs w:val="22"/>
        </w:rPr>
        <w:t>4</w:t>
      </w:r>
      <w:r w:rsidRPr="00BE22A1">
        <w:rPr>
          <w:b/>
          <w:bCs/>
          <w:i w:val="0"/>
          <w:iCs w:val="0"/>
          <w:noProof/>
          <w:color w:val="000000" w:themeColor="text1"/>
          <w:sz w:val="22"/>
          <w:szCs w:val="22"/>
        </w:rPr>
        <w:fldChar w:fldCharType="end"/>
      </w:r>
      <w:r w:rsidRPr="00BE22A1">
        <w:rPr>
          <w:b/>
          <w:bCs/>
          <w:i w:val="0"/>
          <w:iCs w:val="0"/>
          <w:noProof/>
          <w:color w:val="000000" w:themeColor="text1"/>
          <w:sz w:val="22"/>
          <w:szCs w:val="22"/>
        </w:rPr>
        <w:t>.</w:t>
      </w:r>
      <w:r w:rsidRPr="00BE22A1">
        <w:rPr>
          <w:b/>
          <w:bCs/>
          <w:i w:val="0"/>
          <w:iCs w:val="0"/>
          <w:color w:val="000000" w:themeColor="text1"/>
          <w:sz w:val="22"/>
          <w:szCs w:val="22"/>
        </w:rPr>
        <w:t xml:space="preserve"> Immunoprecipitation of bS21-2</w:t>
      </w:r>
      <w:r w:rsidR="008A5231">
        <w:rPr>
          <w:b/>
          <w:bCs/>
          <w:i w:val="0"/>
          <w:iCs w:val="0"/>
          <w:color w:val="000000" w:themeColor="text1"/>
          <w:sz w:val="22"/>
          <w:szCs w:val="22"/>
        </w:rPr>
        <w:t>-HA</w:t>
      </w:r>
      <w:r w:rsidRPr="00BE22A1">
        <w:rPr>
          <w:b/>
          <w:bCs/>
          <w:i w:val="0"/>
          <w:iCs w:val="0"/>
          <w:color w:val="000000" w:themeColor="text1"/>
          <w:sz w:val="22"/>
          <w:szCs w:val="22"/>
        </w:rPr>
        <w:t>.</w:t>
      </w:r>
      <w:r w:rsidRPr="00BE22A1">
        <w:rPr>
          <w:i w:val="0"/>
          <w:iCs w:val="0"/>
          <w:color w:val="000000" w:themeColor="text1"/>
          <w:sz w:val="22"/>
          <w:szCs w:val="22"/>
        </w:rPr>
        <w:t xml:space="preserve"> </w:t>
      </w:r>
      <w:r>
        <w:rPr>
          <w:i w:val="0"/>
          <w:iCs w:val="0"/>
          <w:color w:val="000000" w:themeColor="text1"/>
          <w:sz w:val="22"/>
          <w:szCs w:val="22"/>
        </w:rPr>
        <w:t>Left</w:t>
      </w:r>
      <w:r w:rsidRPr="00BE22A1">
        <w:rPr>
          <w:i w:val="0"/>
          <w:iCs w:val="0"/>
          <w:color w:val="000000" w:themeColor="text1"/>
          <w:sz w:val="22"/>
          <w:szCs w:val="22"/>
        </w:rPr>
        <w:t xml:space="preserve">: Silver </w:t>
      </w:r>
      <w:r w:rsidR="008A5231">
        <w:rPr>
          <w:i w:val="0"/>
          <w:iCs w:val="0"/>
          <w:color w:val="000000" w:themeColor="text1"/>
          <w:sz w:val="22"/>
          <w:szCs w:val="22"/>
        </w:rPr>
        <w:t>s</w:t>
      </w:r>
      <w:r w:rsidRPr="00BE22A1">
        <w:rPr>
          <w:i w:val="0"/>
          <w:iCs w:val="0"/>
          <w:color w:val="000000" w:themeColor="text1"/>
          <w:sz w:val="22"/>
          <w:szCs w:val="22"/>
        </w:rPr>
        <w:t xml:space="preserve">tain shows </w:t>
      </w:r>
      <w:r>
        <w:rPr>
          <w:i w:val="0"/>
          <w:iCs w:val="0"/>
          <w:color w:val="000000" w:themeColor="text1"/>
          <w:sz w:val="22"/>
          <w:szCs w:val="22"/>
        </w:rPr>
        <w:t>many</w:t>
      </w:r>
      <w:r w:rsidRPr="00BE22A1">
        <w:rPr>
          <w:i w:val="0"/>
          <w:iCs w:val="0"/>
          <w:color w:val="000000" w:themeColor="text1"/>
          <w:sz w:val="22"/>
          <w:szCs w:val="22"/>
        </w:rPr>
        <w:t xml:space="preserve"> bands in the </w:t>
      </w:r>
      <w:r>
        <w:rPr>
          <w:i w:val="0"/>
          <w:iCs w:val="0"/>
          <w:color w:val="000000" w:themeColor="text1"/>
          <w:sz w:val="22"/>
          <w:szCs w:val="22"/>
        </w:rPr>
        <w:t>e</w:t>
      </w:r>
      <w:r w:rsidRPr="00BE22A1">
        <w:rPr>
          <w:i w:val="0"/>
          <w:iCs w:val="0"/>
          <w:color w:val="000000" w:themeColor="text1"/>
          <w:sz w:val="22"/>
          <w:szCs w:val="22"/>
        </w:rPr>
        <w:t>luate lane</w:t>
      </w:r>
      <w:r>
        <w:rPr>
          <w:i w:val="0"/>
          <w:iCs w:val="0"/>
          <w:color w:val="000000" w:themeColor="text1"/>
          <w:sz w:val="22"/>
          <w:szCs w:val="22"/>
        </w:rPr>
        <w:t xml:space="preserve"> from samples with bS21-2-HA</w:t>
      </w:r>
      <w:r w:rsidRPr="00BE22A1">
        <w:rPr>
          <w:i w:val="0"/>
          <w:iCs w:val="0"/>
          <w:color w:val="000000" w:themeColor="text1"/>
          <w:sz w:val="22"/>
          <w:szCs w:val="22"/>
        </w:rPr>
        <w:t xml:space="preserve"> (EL1</w:t>
      </w:r>
      <w:r>
        <w:rPr>
          <w:i w:val="0"/>
          <w:iCs w:val="0"/>
          <w:color w:val="000000" w:themeColor="text1"/>
          <w:sz w:val="22"/>
          <w:szCs w:val="22"/>
        </w:rPr>
        <w:t>, “+”</w:t>
      </w:r>
      <w:r w:rsidRPr="00BE22A1">
        <w:rPr>
          <w:i w:val="0"/>
          <w:iCs w:val="0"/>
          <w:color w:val="000000" w:themeColor="text1"/>
          <w:sz w:val="22"/>
          <w:szCs w:val="22"/>
        </w:rPr>
        <w:t xml:space="preserve">) suggesting </w:t>
      </w:r>
      <w:r>
        <w:rPr>
          <w:i w:val="0"/>
          <w:iCs w:val="0"/>
          <w:color w:val="000000" w:themeColor="text1"/>
          <w:sz w:val="22"/>
          <w:szCs w:val="22"/>
        </w:rPr>
        <w:t>bS21-2</w:t>
      </w:r>
      <w:r w:rsidR="00CF39ED">
        <w:rPr>
          <w:i w:val="0"/>
          <w:iCs w:val="0"/>
          <w:color w:val="000000" w:themeColor="text1"/>
          <w:sz w:val="22"/>
          <w:szCs w:val="22"/>
        </w:rPr>
        <w:t>-HA</w:t>
      </w:r>
      <w:r>
        <w:rPr>
          <w:i w:val="0"/>
          <w:iCs w:val="0"/>
          <w:color w:val="000000" w:themeColor="text1"/>
          <w:sz w:val="22"/>
          <w:szCs w:val="22"/>
        </w:rPr>
        <w:t xml:space="preserve"> associated with a 70S</w:t>
      </w:r>
      <w:r w:rsidRPr="00BE22A1">
        <w:rPr>
          <w:i w:val="0"/>
          <w:iCs w:val="0"/>
          <w:color w:val="000000" w:themeColor="text1"/>
          <w:sz w:val="22"/>
          <w:szCs w:val="22"/>
        </w:rPr>
        <w:t xml:space="preserve"> ribosome is </w:t>
      </w:r>
      <w:r>
        <w:rPr>
          <w:i w:val="0"/>
          <w:iCs w:val="0"/>
          <w:color w:val="000000" w:themeColor="text1"/>
          <w:sz w:val="22"/>
          <w:szCs w:val="22"/>
        </w:rPr>
        <w:t>immunoprecipitated</w:t>
      </w:r>
      <w:r w:rsidRPr="00BE22A1">
        <w:rPr>
          <w:i w:val="0"/>
          <w:iCs w:val="0"/>
          <w:color w:val="000000" w:themeColor="text1"/>
          <w:sz w:val="22"/>
          <w:szCs w:val="22"/>
        </w:rPr>
        <w:t xml:space="preserve">. </w:t>
      </w:r>
      <w:r>
        <w:rPr>
          <w:i w:val="0"/>
          <w:iCs w:val="0"/>
          <w:color w:val="000000" w:themeColor="text1"/>
          <w:sz w:val="22"/>
          <w:szCs w:val="22"/>
        </w:rPr>
        <w:t>Right</w:t>
      </w:r>
      <w:r w:rsidRPr="00BE22A1">
        <w:rPr>
          <w:i w:val="0"/>
          <w:iCs w:val="0"/>
          <w:color w:val="000000" w:themeColor="text1"/>
          <w:sz w:val="22"/>
          <w:szCs w:val="22"/>
        </w:rPr>
        <w:t xml:space="preserve">: Western Blot </w:t>
      </w:r>
      <w:r>
        <w:rPr>
          <w:i w:val="0"/>
          <w:iCs w:val="0"/>
          <w:color w:val="000000" w:themeColor="text1"/>
          <w:sz w:val="22"/>
          <w:szCs w:val="22"/>
        </w:rPr>
        <w:t xml:space="preserve">using antibody against the HA </w:t>
      </w:r>
      <w:r w:rsidR="00CF39ED">
        <w:rPr>
          <w:i w:val="0"/>
          <w:iCs w:val="0"/>
          <w:color w:val="000000" w:themeColor="text1"/>
          <w:sz w:val="22"/>
          <w:szCs w:val="22"/>
        </w:rPr>
        <w:t xml:space="preserve">epitope </w:t>
      </w:r>
      <w:r w:rsidRPr="00BE22A1">
        <w:rPr>
          <w:i w:val="0"/>
          <w:iCs w:val="0"/>
          <w:color w:val="000000" w:themeColor="text1"/>
          <w:sz w:val="22"/>
          <w:szCs w:val="22"/>
        </w:rPr>
        <w:t>shows bS21-2</w:t>
      </w:r>
      <w:r w:rsidR="00CF39ED">
        <w:rPr>
          <w:i w:val="0"/>
          <w:iCs w:val="0"/>
          <w:color w:val="000000" w:themeColor="text1"/>
          <w:sz w:val="22"/>
          <w:szCs w:val="22"/>
        </w:rPr>
        <w:t>-HA</w:t>
      </w:r>
      <w:r w:rsidRPr="00BE22A1">
        <w:rPr>
          <w:i w:val="0"/>
          <w:iCs w:val="0"/>
          <w:color w:val="000000" w:themeColor="text1"/>
          <w:sz w:val="22"/>
          <w:szCs w:val="22"/>
        </w:rPr>
        <w:t xml:space="preserve"> is </w:t>
      </w:r>
      <w:r>
        <w:rPr>
          <w:i w:val="0"/>
          <w:iCs w:val="0"/>
          <w:color w:val="000000" w:themeColor="text1"/>
          <w:sz w:val="22"/>
          <w:szCs w:val="22"/>
        </w:rPr>
        <w:t>detected in the eluted sample</w:t>
      </w:r>
      <w:r w:rsidRPr="00BE22A1">
        <w:rPr>
          <w:i w:val="0"/>
          <w:iCs w:val="0"/>
          <w:color w:val="000000" w:themeColor="text1"/>
          <w:sz w:val="22"/>
          <w:szCs w:val="22"/>
        </w:rPr>
        <w:t>.</w:t>
      </w:r>
      <w:r>
        <w:rPr>
          <w:i w:val="0"/>
          <w:iCs w:val="0"/>
          <w:color w:val="000000" w:themeColor="text1"/>
          <w:sz w:val="22"/>
          <w:szCs w:val="22"/>
        </w:rPr>
        <w:t xml:space="preserve"> </w:t>
      </w:r>
      <w:r w:rsidR="002A1B33">
        <w:rPr>
          <w:i w:val="0"/>
          <w:iCs w:val="0"/>
          <w:color w:val="000000" w:themeColor="text1"/>
          <w:sz w:val="22"/>
          <w:szCs w:val="22"/>
        </w:rPr>
        <w:t>“</w:t>
      </w:r>
      <w:r w:rsidR="009B571D">
        <w:rPr>
          <w:i w:val="0"/>
          <w:iCs w:val="0"/>
          <w:color w:val="000000" w:themeColor="text1"/>
          <w:sz w:val="22"/>
          <w:szCs w:val="22"/>
        </w:rPr>
        <w:t>+</w:t>
      </w:r>
      <w:r w:rsidR="002A1B33">
        <w:rPr>
          <w:i w:val="0"/>
          <w:iCs w:val="0"/>
          <w:color w:val="000000" w:themeColor="text1"/>
          <w:sz w:val="22"/>
          <w:szCs w:val="22"/>
        </w:rPr>
        <w:t>” refers to sample derived from cells harboring the pF</w:t>
      </w:r>
      <w:r w:rsidR="00E44506">
        <w:rPr>
          <w:i w:val="0"/>
          <w:iCs w:val="0"/>
          <w:color w:val="000000" w:themeColor="text1"/>
          <w:sz w:val="22"/>
          <w:szCs w:val="22"/>
        </w:rPr>
        <w:t xml:space="preserve">-rpsU2-HA plasmid and </w:t>
      </w:r>
      <w:ins w:id="107" w:author="Kathryn Ramsey" w:date="2024-01-08T19:35:00Z">
        <w:r w:rsidR="00E44506">
          <w:rPr>
            <w:i w:val="0"/>
            <w:iCs w:val="0"/>
            <w:color w:val="000000" w:themeColor="text1"/>
            <w:sz w:val="22"/>
            <w:szCs w:val="22"/>
          </w:rPr>
          <w:t>“</w:t>
        </w:r>
      </w:ins>
      <w:r w:rsidR="009B571D">
        <w:rPr>
          <w:i w:val="0"/>
          <w:iCs w:val="0"/>
          <w:color w:val="000000" w:themeColor="text1"/>
          <w:sz w:val="22"/>
          <w:szCs w:val="22"/>
        </w:rPr>
        <w:t>-</w:t>
      </w:r>
      <w:r w:rsidR="00E44506">
        <w:rPr>
          <w:i w:val="0"/>
          <w:iCs w:val="0"/>
          <w:color w:val="000000" w:themeColor="text1"/>
          <w:sz w:val="22"/>
          <w:szCs w:val="22"/>
        </w:rPr>
        <w:t>”</w:t>
      </w:r>
      <w:r w:rsidR="009B571D">
        <w:rPr>
          <w:i w:val="0"/>
          <w:iCs w:val="0"/>
          <w:color w:val="000000" w:themeColor="text1"/>
          <w:sz w:val="22"/>
          <w:szCs w:val="22"/>
        </w:rPr>
        <w:t xml:space="preserve"> </w:t>
      </w:r>
      <w:r w:rsidR="00E44506">
        <w:rPr>
          <w:i w:val="0"/>
          <w:iCs w:val="0"/>
          <w:color w:val="000000" w:themeColor="text1"/>
          <w:sz w:val="22"/>
          <w:szCs w:val="22"/>
        </w:rPr>
        <w:t>refers to samples derived from cells harboring the empty vector, pF</w:t>
      </w:r>
      <w:r>
        <w:rPr>
          <w:i w:val="0"/>
          <w:iCs w:val="0"/>
          <w:color w:val="000000" w:themeColor="text1"/>
          <w:sz w:val="22"/>
          <w:szCs w:val="22"/>
        </w:rPr>
        <w:t>.</w:t>
      </w:r>
      <w:r w:rsidR="00E44506" w:rsidRPr="00E44506">
        <w:rPr>
          <w:i w:val="0"/>
          <w:iCs w:val="0"/>
          <w:color w:val="000000" w:themeColor="text1"/>
          <w:sz w:val="22"/>
          <w:szCs w:val="22"/>
        </w:rPr>
        <w:t xml:space="preserve"> </w:t>
      </w:r>
      <w:r w:rsidR="00E44506">
        <w:rPr>
          <w:i w:val="0"/>
          <w:iCs w:val="0"/>
          <w:color w:val="000000" w:themeColor="text1"/>
          <w:sz w:val="22"/>
          <w:szCs w:val="22"/>
        </w:rPr>
        <w:t xml:space="preserve"> LYS = lysate; FT = flowthrough; EL = </w:t>
      </w:r>
      <w:commentRangeStart w:id="108"/>
      <w:r w:rsidR="00E44506">
        <w:rPr>
          <w:i w:val="0"/>
          <w:iCs w:val="0"/>
          <w:color w:val="000000" w:themeColor="text1"/>
          <w:sz w:val="22"/>
          <w:szCs w:val="22"/>
        </w:rPr>
        <w:t>eluate</w:t>
      </w:r>
      <w:commentRangeEnd w:id="108"/>
      <w:r w:rsidR="00E44506">
        <w:rPr>
          <w:rStyle w:val="CommentReference"/>
          <w:i w:val="0"/>
          <w:iCs w:val="0"/>
          <w:color w:val="auto"/>
        </w:rPr>
        <w:commentReference w:id="108"/>
      </w:r>
      <w:ins w:id="109" w:author="Kira Bernabe" w:date="2024-01-08T22:24:00Z">
        <w:r w:rsidR="006D6682">
          <w:rPr>
            <w:i w:val="0"/>
            <w:iCs w:val="0"/>
            <w:color w:val="000000" w:themeColor="text1"/>
            <w:sz w:val="22"/>
            <w:szCs w:val="22"/>
          </w:rPr>
          <w:t>;</w:t>
        </w:r>
        <w:r w:rsidR="0014426D">
          <w:rPr>
            <w:i w:val="0"/>
            <w:iCs w:val="0"/>
            <w:color w:val="000000" w:themeColor="text1"/>
            <w:sz w:val="22"/>
            <w:szCs w:val="22"/>
          </w:rPr>
          <w:t xml:space="preserve"> WCL = whole cell lysate</w:t>
        </w:r>
      </w:ins>
      <w:r w:rsidR="00E44506">
        <w:rPr>
          <w:i w:val="0"/>
          <w:iCs w:val="0"/>
          <w:color w:val="000000" w:themeColor="text1"/>
          <w:sz w:val="22"/>
          <w:szCs w:val="22"/>
        </w:rPr>
        <w:t>.</w:t>
      </w:r>
    </w:p>
    <w:p w14:paraId="3ACBDCCF" w14:textId="77777777" w:rsidR="00FE7ED8" w:rsidRDefault="00FE7ED8" w:rsidP="005A06B8">
      <w:pPr>
        <w:spacing w:line="480" w:lineRule="auto"/>
        <w:contextualSpacing/>
        <w:jc w:val="both"/>
        <w:rPr>
          <w:u w:val="single"/>
        </w:rPr>
      </w:pPr>
    </w:p>
    <w:p w14:paraId="17EBD282" w14:textId="18B26921" w:rsidR="005A06B8" w:rsidRPr="00FE7ED8" w:rsidRDefault="00FE7ED8" w:rsidP="005A06B8">
      <w:pPr>
        <w:spacing w:line="480" w:lineRule="auto"/>
        <w:contextualSpacing/>
        <w:jc w:val="both"/>
        <w:rPr>
          <w:u w:val="single"/>
        </w:rPr>
      </w:pPr>
      <w:r w:rsidRPr="00FE7ED8">
        <w:rPr>
          <w:u w:val="single"/>
        </w:rPr>
        <w:t>Ribosome profiling</w:t>
      </w:r>
    </w:p>
    <w:p w14:paraId="65A2759B" w14:textId="7A049BF5" w:rsidR="00CB3A25" w:rsidRDefault="00E44506" w:rsidP="006D5856">
      <w:pPr>
        <w:spacing w:line="480" w:lineRule="auto"/>
        <w:ind w:firstLine="720"/>
        <w:contextualSpacing/>
        <w:jc w:val="both"/>
      </w:pPr>
      <w:r>
        <w:t>As described previously, t</w:t>
      </w:r>
      <w:commentRangeStart w:id="110"/>
      <w:commentRangeStart w:id="111"/>
      <w:r w:rsidR="00CB3A25">
        <w:t xml:space="preserve">o ensure that we are capturing each class of ribosome at biologically relevant abundances, we will perform ribosome profiling on strains that </w:t>
      </w:r>
      <w:r>
        <w:t>encode tagged versions of all three</w:t>
      </w:r>
      <w:r w:rsidR="00CB3A25">
        <w:t xml:space="preserve"> bS21 homolog</w:t>
      </w:r>
      <w:r>
        <w:t>s</w:t>
      </w:r>
      <w:r w:rsidR="00CB3A25">
        <w:t xml:space="preserve">. </w:t>
      </w:r>
      <w:r>
        <w:t xml:space="preserve">However, we will prepare independent biological samples for each immunoprecipitation rather than performing parallel immunoprecipitation on </w:t>
      </w:r>
      <w:r>
        <w:lastRenderedPageBreak/>
        <w:t>the same lysates. For each class of ribosome to be immunoprecipitated</w:t>
      </w:r>
      <w:r w:rsidR="00CB3A25">
        <w:t>, we will grow and harvest three cultures</w:t>
      </w:r>
      <w:r>
        <w:t xml:space="preserve"> </w:t>
      </w:r>
      <w:proofErr w:type="gramStart"/>
      <w:r>
        <w:t>in order to</w:t>
      </w:r>
      <w:proofErr w:type="gramEnd"/>
      <w:r>
        <w:t xml:space="preserve"> perform each ribosome profiling experiment in</w:t>
      </w:r>
      <w:r w:rsidR="00CB3A25">
        <w:t xml:space="preserve"> triplicate. </w:t>
      </w:r>
      <w:commentRangeEnd w:id="110"/>
      <w:r w:rsidR="00CB3A25">
        <w:rPr>
          <w:rStyle w:val="CommentReference"/>
        </w:rPr>
        <w:commentReference w:id="110"/>
      </w:r>
      <w:commentRangeEnd w:id="111"/>
      <w:r>
        <w:rPr>
          <w:rStyle w:val="CommentReference"/>
        </w:rPr>
        <w:commentReference w:id="111"/>
      </w:r>
    </w:p>
    <w:p w14:paraId="6ADAF8C9" w14:textId="1281E36B" w:rsidR="006D5856" w:rsidRDefault="00E44506" w:rsidP="006D5856">
      <w:pPr>
        <w:spacing w:line="480" w:lineRule="auto"/>
        <w:ind w:firstLine="720"/>
        <w:contextualSpacing/>
        <w:jc w:val="both"/>
      </w:pPr>
      <w:r>
        <w:t xml:space="preserve">The following methods for ribosome profiling are based on protocols by Mohammad and Buskirk (2019) and Johnson and Li (2018). </w:t>
      </w:r>
      <w:r>
        <w:t>We</w:t>
      </w:r>
      <w:commentRangeStart w:id="112"/>
      <w:r w:rsidR="005A06B8">
        <w:t xml:space="preserve"> will halt actively translating ribosomes </w:t>
      </w:r>
      <w:r w:rsidR="00787166">
        <w:t>by flash-freezing whole cultures and then grinding them in</w:t>
      </w:r>
      <w:del w:id="113" w:author="Kathryn Ramsey" w:date="2024-01-08T19:42:00Z">
        <w:r w:rsidR="00787166" w:rsidDel="00E44506">
          <w:delText xml:space="preserve"> </w:delText>
        </w:r>
      </w:del>
      <w:r w:rsidR="005A06B8">
        <w:t xml:space="preserve"> a </w:t>
      </w:r>
      <w:r>
        <w:t xml:space="preserve">buffer with a </w:t>
      </w:r>
      <w:r w:rsidR="005A06B8">
        <w:t xml:space="preserve">high concentration of </w:t>
      </w:r>
      <w:r w:rsidR="005A06B8" w:rsidRPr="00A91BE7">
        <w:t>MgCl</w:t>
      </w:r>
      <w:r w:rsidR="005A06B8" w:rsidRPr="00A91BE7">
        <w:rPr>
          <w:vertAlign w:val="subscript"/>
        </w:rPr>
        <w:t>2</w:t>
      </w:r>
      <w:r w:rsidR="005A06B8">
        <w:rPr>
          <w:vertAlign w:val="subscript"/>
        </w:rPr>
        <w:t xml:space="preserve"> </w:t>
      </w:r>
      <w:r w:rsidR="005A06B8">
        <w:t>to mitigate artifacts such as strong pauses or build-up of ribosomes at the 5’ end of ORFs</w:t>
      </w:r>
      <w:commentRangeEnd w:id="112"/>
      <w:r w:rsidR="00A0642C">
        <w:rPr>
          <w:rStyle w:val="CommentReference"/>
        </w:rPr>
        <w:commentReference w:id="112"/>
      </w:r>
      <w:r w:rsidR="005A06B8">
        <w:t xml:space="preserve"> </w:t>
      </w:r>
      <w:r w:rsidR="005A06B8">
        <w:fldChar w:fldCharType="begin"/>
      </w:r>
      <w:r w:rsidR="005A06B8">
        <w:instrText xml:space="preserve"> ADDIN ZOTERO_ITEM CSL_CITATION {"citationID":"b3Tp48X9","properties":{"formattedCitation":"(Mohammad &amp; Buskirk, 2019)","plainCitation":"(Mohammad &amp; Buskirk, 2019)","noteIndex":0},"citationItems":[{"id":740,"uris":["http://zotero.org/users/9677915/items/HLGEXAV8"],"itemData":{"id":740,"type":"article-journal","abstract":"Ribosome profiling provides information on the position of ribosomes on mRNA on a genomic scale. Although this information is often used to detect changes in gene expression under different conditions, it also has great potential for yielding insight into the mechanism and regulation of protein synthesis itself. First developed in yeast, ribosome profiling involves the isolation and sequencing of ribosome-protected mRNA fragments generated by nuclease treatment. Since the application of ribosome profiling in bacteria has been problematic, we report here a systematically optimized protocol for E. coli that we have used with success for other bacteria as well. Cells are harvested by flash-freezing cultures directly in liquid nitrogen. After lysis, translation is arrested by high magnesium concentration without the use of antibiotics. These improvements eliminate artifacts induced by harvesting cells by centrifugation or filtration and by use of chloramphenicol to arrest translation. These improvements are especially appropriate for studies where the exact position of the ribosome is critical, and not merely the number of ribosomes per message, such as studies aimed at monitoring differences in local elongation rates.","container-title":"Bio-protocol","DOI":"10.21769/BioProtoc.3468","ISSN":"2331-8325","issue":"24","journalAbbreviation":"Bio Protoc","note":"PMID: 32190714\nPMCID: PMC7079819","page":"e3468","source":"PubMed Central","title":"Protocol for Ribosome Profiling in Bacteria","volume":"9","author":[{"family":"Mohammad","given":"Fuad"},{"family":"Buskirk","given":"Allen R."}],"issued":{"date-parts":[["2019",12,20]]}}}],"schema":"https://github.com/citation-style-language/schema/raw/master/csl-citation.json"} </w:instrText>
      </w:r>
      <w:r w:rsidR="005A06B8">
        <w:fldChar w:fldCharType="separate"/>
      </w:r>
      <w:r w:rsidR="005A06B8">
        <w:rPr>
          <w:noProof/>
        </w:rPr>
        <w:t>(Mohammad &amp; Buskirk, 2019)</w:t>
      </w:r>
      <w:r w:rsidR="005A06B8">
        <w:fldChar w:fldCharType="end"/>
      </w:r>
      <w:r w:rsidR="005A06B8">
        <w:t>.</w:t>
      </w:r>
      <w:r w:rsidR="00787166">
        <w:t xml:space="preserve"> We will pellet the lysates over sucrose cushions and then</w:t>
      </w:r>
      <w:r w:rsidR="005A06B8">
        <w:t xml:space="preserve"> </w:t>
      </w:r>
      <w:r w:rsidR="005A06B8" w:rsidRPr="00A91BE7">
        <w:t>degrade</w:t>
      </w:r>
      <w:r w:rsidR="005A06B8">
        <w:t xml:space="preserve"> mRNAs unprotected by the ribosome with </w:t>
      </w:r>
      <w:r w:rsidR="00A0642C">
        <w:t>m</w:t>
      </w:r>
      <w:r w:rsidR="005A06B8">
        <w:t>icrococcal nuclease (MNase). As a control at this step</w:t>
      </w:r>
      <w:r w:rsidR="00A0642C">
        <w:t>,</w:t>
      </w:r>
      <w:r w:rsidR="005A06B8">
        <w:t xml:space="preserve"> we will </w:t>
      </w:r>
      <w:r>
        <w:t xml:space="preserve">assess the purity and integrity of 70S ribosomes by analyzing a small portion of the samples by sucrose gradient fractionation, as well as a fraction of the digested </w:t>
      </w:r>
      <w:r w:rsidR="005A06B8">
        <w:t>polysomes to ensure that</w:t>
      </w:r>
      <w:r>
        <w:t xml:space="preserve"> our starting material included </w:t>
      </w:r>
      <w:r w:rsidR="00DB0090">
        <w:t xml:space="preserve">polysomes and that we isolated </w:t>
      </w:r>
      <w:r w:rsidR="005A06B8">
        <w:t xml:space="preserve">intact 70S particles. </w:t>
      </w:r>
      <w:r w:rsidR="00DB0090">
        <w:t>From these purified monosome samples, w</w:t>
      </w:r>
      <w:r w:rsidR="00787166">
        <w:t>e will isolate each class of ribosomes</w:t>
      </w:r>
      <w:r w:rsidR="00DB0090">
        <w:t xml:space="preserve"> (containing either tagged bS21-1, bS21-2, or bS21-3)</w:t>
      </w:r>
      <w:r w:rsidR="00787166">
        <w:t xml:space="preserve"> by immunoprecipitation. </w:t>
      </w:r>
      <w:r w:rsidR="005A06B8">
        <w:t xml:space="preserve">We will extract the mRNA footprints and convert them to cDNA to </w:t>
      </w:r>
      <w:r w:rsidR="00A0642C">
        <w:t xml:space="preserve">generate </w:t>
      </w:r>
      <w:r w:rsidR="005A06B8">
        <w:t>the sequencing library. Briefly, we will ligate a DNA adapter to the 3’ end of RNA fragments, then we will convert the ligated RNA into cDNA with reverse transcriptase. We will run a control oligo during the ligation step to measure ligation efficiency. We will circularize the cDNA and deplete contaminating rRNA before we PCR amplify the sequencing library. While we prepare the ribosome profiling library,</w:t>
      </w:r>
      <w:r w:rsidR="005A06B8" w:rsidRPr="00C80317">
        <w:t xml:space="preserve"> </w:t>
      </w:r>
      <w:r w:rsidR="005A06B8">
        <w:t>we will also</w:t>
      </w:r>
      <w:r w:rsidR="001F0535">
        <w:t xml:space="preserve"> use this protocol to</w:t>
      </w:r>
      <w:r w:rsidR="005A06B8">
        <w:t xml:space="preserve"> </w:t>
      </w:r>
      <w:r w:rsidR="006D5856">
        <w:t xml:space="preserve">generate </w:t>
      </w:r>
      <w:r w:rsidR="005A06B8">
        <w:t xml:space="preserve">an RNA-Seq library to assess transcript abundance. </w:t>
      </w:r>
    </w:p>
    <w:p w14:paraId="4D965AC9" w14:textId="282F8E47" w:rsidR="005A06B8" w:rsidRPr="000E7C54" w:rsidRDefault="006D5856" w:rsidP="005A06B8">
      <w:pPr>
        <w:spacing w:line="480" w:lineRule="auto"/>
        <w:ind w:firstLine="720"/>
        <w:contextualSpacing/>
        <w:jc w:val="both"/>
      </w:pPr>
      <w:r>
        <w:t xml:space="preserve">The ribosome profiling and RNA-Seq </w:t>
      </w:r>
      <w:r w:rsidR="005A06B8">
        <w:t xml:space="preserve">samples will be sequenced by Illumina NovaSeq 6000. We will </w:t>
      </w:r>
      <w:r>
        <w:t xml:space="preserve">process </w:t>
      </w:r>
      <w:r w:rsidR="005A06B8">
        <w:t xml:space="preserve">the data </w:t>
      </w:r>
      <w:r>
        <w:t xml:space="preserve">using </w:t>
      </w:r>
      <w:r w:rsidR="005A06B8">
        <w:t xml:space="preserve">Cutadapt for removal of DNA adapters and Bowtie2 for alignment to the </w:t>
      </w:r>
      <w:r w:rsidR="005A06B8" w:rsidRPr="00C80317">
        <w:rPr>
          <w:i/>
          <w:iCs/>
        </w:rPr>
        <w:t>F. tularensis</w:t>
      </w:r>
      <w:r w:rsidR="005A06B8">
        <w:t xml:space="preserve"> genome. When aligning, we will allow 2 mismatches and will require </w:t>
      </w:r>
      <w:r w:rsidR="005A06B8">
        <w:lastRenderedPageBreak/>
        <w:t>the reads to only map to a unique genomic site. We will analyze the ribosome footprints with RiboProfiling, and for the RNA-Seq data we will count reads with HTSeq-Count and analyze them with DESeq2.</w:t>
      </w:r>
    </w:p>
    <w:p w14:paraId="187019C4" w14:textId="77777777" w:rsidR="005C22ED" w:rsidRDefault="005C22ED" w:rsidP="005A06B8">
      <w:pPr>
        <w:spacing w:line="480" w:lineRule="auto"/>
        <w:contextualSpacing/>
        <w:jc w:val="both"/>
        <w:rPr>
          <w:b/>
          <w:bCs/>
        </w:rPr>
      </w:pPr>
    </w:p>
    <w:p w14:paraId="40B749DF" w14:textId="7983E0F4" w:rsidR="005A06B8" w:rsidRPr="00905974" w:rsidRDefault="005A06B8" w:rsidP="005A06B8">
      <w:pPr>
        <w:spacing w:line="480" w:lineRule="auto"/>
        <w:contextualSpacing/>
        <w:jc w:val="both"/>
        <w:rPr>
          <w:b/>
          <w:bCs/>
        </w:rPr>
      </w:pPr>
      <w:r w:rsidRPr="00C55C0F">
        <w:rPr>
          <w:b/>
          <w:bCs/>
        </w:rPr>
        <w:t xml:space="preserve">Specific Aim 2. </w:t>
      </w:r>
      <w:r w:rsidR="00912237" w:rsidRPr="00912237">
        <w:rPr>
          <w:b/>
          <w:bCs/>
        </w:rPr>
        <w:t xml:space="preserve">Investigate why the loss of bS21 in </w:t>
      </w:r>
      <w:r w:rsidR="00912237" w:rsidRPr="00912237">
        <w:rPr>
          <w:b/>
          <w:bCs/>
          <w:i/>
          <w:iCs/>
        </w:rPr>
        <w:t>S. aureus</w:t>
      </w:r>
      <w:r w:rsidR="00912237" w:rsidRPr="00912237">
        <w:rPr>
          <w:b/>
          <w:bCs/>
        </w:rPr>
        <w:t xml:space="preserve"> leads to resistance to cell wall-targeting antibiotics.</w:t>
      </w:r>
    </w:p>
    <w:p w14:paraId="5299BA91" w14:textId="4372126F" w:rsidR="005A06B8" w:rsidRPr="004A1579" w:rsidRDefault="005A06B8" w:rsidP="005A06B8">
      <w:pPr>
        <w:spacing w:line="480" w:lineRule="auto"/>
        <w:contextualSpacing/>
        <w:jc w:val="both"/>
        <w:rPr>
          <w:u w:val="single"/>
        </w:rPr>
      </w:pPr>
      <w:r w:rsidRPr="004A1579">
        <w:rPr>
          <w:u w:val="single"/>
        </w:rPr>
        <w:t>Overall strategy</w:t>
      </w:r>
    </w:p>
    <w:p w14:paraId="6E971C3F" w14:textId="2D689E9E" w:rsidR="005A06B8" w:rsidRDefault="005A06B8" w:rsidP="005A06B8">
      <w:pPr>
        <w:spacing w:line="480" w:lineRule="auto"/>
        <w:ind w:firstLine="720"/>
        <w:contextualSpacing/>
        <w:jc w:val="both"/>
      </w:pPr>
      <w:r>
        <w:t xml:space="preserve">We will begin this investigation by making a clean deletion of </w:t>
      </w:r>
      <w:r w:rsidRPr="00471AC8">
        <w:rPr>
          <w:i/>
          <w:iCs/>
        </w:rPr>
        <w:t>rpsU</w:t>
      </w:r>
      <w:r>
        <w:t xml:space="preserve"> from </w:t>
      </w:r>
      <w:r w:rsidRPr="00471AC8">
        <w:rPr>
          <w:i/>
          <w:iCs/>
        </w:rPr>
        <w:t>S. aureus</w:t>
      </w:r>
      <w:r>
        <w:t xml:space="preserve">. We will assess the antibiotic susceptibility profile of this mutant using </w:t>
      </w:r>
      <w:r w:rsidR="001A06F8">
        <w:t>a population analysis protocol adapted by Hanaki and Hiramatsu (2001)</w:t>
      </w:r>
      <w:r>
        <w:t xml:space="preserve"> </w:t>
      </w:r>
      <w:r w:rsidR="001A06F8">
        <w:t xml:space="preserve"> </w:t>
      </w:r>
      <w:r>
        <w:t>against vancomycin and daptomycin. We will investigate whether a lack of bS21 results in a thicker cell envelope using transmission electron microscopy (TEM).</w:t>
      </w:r>
    </w:p>
    <w:p w14:paraId="2343F830" w14:textId="0A3A0199" w:rsidR="00E35DBD" w:rsidRPr="00E35DBD" w:rsidRDefault="00E35DBD" w:rsidP="00C55C0F">
      <w:pPr>
        <w:spacing w:after="0" w:line="480" w:lineRule="auto"/>
        <w:jc w:val="both"/>
        <w:rPr>
          <w:u w:val="single"/>
        </w:rPr>
      </w:pPr>
      <w:r w:rsidRPr="00E35DBD">
        <w:rPr>
          <w:u w:val="single"/>
        </w:rPr>
        <w:t>Strain construction</w:t>
      </w:r>
    </w:p>
    <w:p w14:paraId="0EED04CE" w14:textId="0BAAD06C" w:rsidR="005A06B8" w:rsidRDefault="005A06B8" w:rsidP="00C55C0F">
      <w:pPr>
        <w:spacing w:after="0" w:line="480" w:lineRule="auto"/>
        <w:ind w:firstLine="720"/>
        <w:jc w:val="both"/>
      </w:pPr>
      <w:r>
        <w:t xml:space="preserve">The following methods for gene deletion in </w:t>
      </w:r>
      <w:r w:rsidRPr="00F835EF">
        <w:rPr>
          <w:i/>
          <w:iCs/>
        </w:rPr>
        <w:t>S</w:t>
      </w:r>
      <w:r>
        <w:rPr>
          <w:i/>
          <w:iCs/>
        </w:rPr>
        <w:t>.</w:t>
      </w:r>
      <w:r w:rsidRPr="00F835EF">
        <w:rPr>
          <w:i/>
          <w:iCs/>
        </w:rPr>
        <w:t xml:space="preserve"> aureus</w:t>
      </w:r>
      <w:r>
        <w:t xml:space="preserve"> are based on the protocol by Kato and Sugai (2011).</w:t>
      </w:r>
      <w:r w:rsidR="00905974">
        <w:t xml:space="preserve"> </w:t>
      </w:r>
      <w:r>
        <w:t xml:space="preserve">We will construct a plasmid </w:t>
      </w:r>
      <w:r w:rsidR="00905974">
        <w:t xml:space="preserve">for allelic exchange based on pKFT, </w:t>
      </w:r>
      <w:r>
        <w:t xml:space="preserve">fusing about 600 bp </w:t>
      </w:r>
      <w:r w:rsidR="00905974">
        <w:t xml:space="preserve">of DNA from </w:t>
      </w:r>
      <w:r>
        <w:t xml:space="preserve">upstream of </w:t>
      </w:r>
      <w:r w:rsidR="00905974">
        <w:t xml:space="preserve">the S. aureus </w:t>
      </w:r>
      <w:r w:rsidRPr="00F835EF">
        <w:rPr>
          <w:i/>
          <w:iCs/>
        </w:rPr>
        <w:t>rpsU</w:t>
      </w:r>
      <w:r>
        <w:t xml:space="preserve"> </w:t>
      </w:r>
      <w:r w:rsidR="00905974">
        <w:t xml:space="preserve">gene </w:t>
      </w:r>
      <w:r>
        <w:t xml:space="preserve">to 600 bp </w:t>
      </w:r>
      <w:r w:rsidR="00905974">
        <w:t xml:space="preserve">of DNA from </w:t>
      </w:r>
      <w:r>
        <w:t>downstream</w:t>
      </w:r>
      <w:r w:rsidR="00905974">
        <w:t xml:space="preserve"> of </w:t>
      </w:r>
      <w:r w:rsidR="00905974" w:rsidRPr="00C55C0F">
        <w:rPr>
          <w:i/>
          <w:iCs/>
        </w:rPr>
        <w:t>rpsU</w:t>
      </w:r>
      <w:r w:rsidR="00905974" w:rsidRPr="00C55C0F">
        <w:t xml:space="preserve"> </w:t>
      </w:r>
      <w:r w:rsidR="001A06F8">
        <w:fldChar w:fldCharType="begin"/>
      </w:r>
      <w:r w:rsidR="001A06F8">
        <w:instrText xml:space="preserve"> ADDIN ZOTERO_ITEM CSL_CITATION {"citationID":"BhEmMB1D","properties":{"formattedCitation":"(Kato &amp; Sugai, 2011)","plainCitation":"(Kato &amp; Sugai, 2011)","noteIndex":0},"citationItems":[{"id":813,"uris":["http://zotero.org/users/9677915/items/B6LAYEQB"],"itemData":{"id":813,"type":"article-journal","abstract":"Staphylococcus aureus is a Gram-positive pathogen that causes opportunistic infections and a wide variety of diseases. Methicillin-resistant S. aureus (MRSA) is frequently isolated as multidrug-resistant in nosocomial and community infections. Molecular genetic manipulation is an important tool for understanding the molecular mechanism of S. aureus infection. However the number of available antibiotic markers is limited due to multidrug resistance. In this study, we constructed two Escherichia coli–S. aureus shuttle vectors, pKFT and pKFC, that carry a temperature-sensitive origin of replication in S. aureus, lacZ(a) enabling a simple blue-white screening in E. coli, an ampicillin resistant gene, and either a tetracycline resistance gene or a chloramphenicol resistance gene. We report a simple technique using pKFT to construct a markerless gene deletion mutant in S. aureus by allelic replacement without the use of a counter-selection marker. Subculture twice at 25°C was critical to promote an allelic exchange rate in S. aureus. This technique is very simple and useful to facilitate genetic research on S. aureus.","container-title":"Journal of Microbiological Methods","DOI":"10.1016/j.mimet.2011.07.010","ISSN":"0167-7012","issue":"1","journalAbbreviation":"Journal of Microbiological Methods","language":"en","page":"76-81","source":"ScienceDirect","title":"A simple method of markerless gene deletion in Staphylococcus aureus","volume":"87","author":[{"family":"Kato","given":"Fuminori"},{"family":"Sugai","given":"Motoyuki"}],"issued":{"date-parts":[["2011",10,1]]}}}],"schema":"https://github.com/citation-style-language/schema/raw/master/csl-citation.json"} </w:instrText>
      </w:r>
      <w:r w:rsidR="001A06F8">
        <w:fldChar w:fldCharType="separate"/>
      </w:r>
      <w:r w:rsidR="001A06F8">
        <w:rPr>
          <w:noProof/>
        </w:rPr>
        <w:t>(Kato &amp; Sugai, 2011)</w:t>
      </w:r>
      <w:r w:rsidR="001A06F8">
        <w:fldChar w:fldCharType="end"/>
      </w:r>
      <w:del w:id="114" w:author="Kira Bernabe" w:date="2024-01-08T21:41:00Z">
        <w:r w:rsidR="00905974" w:rsidRPr="00C55C0F" w:rsidDel="00422BA1">
          <w:delText>)</w:delText>
        </w:r>
      </w:del>
      <w:r w:rsidR="00905974">
        <w:t>.</w:t>
      </w:r>
      <w:r>
        <w:t xml:space="preserve"> pKFT is a vector that has a multicloning site, </w:t>
      </w:r>
      <w:r w:rsidR="00905974">
        <w:t>encodes ampicillin and tetracyc</w:t>
      </w:r>
      <w:r w:rsidR="009B571D">
        <w:t>l</w:t>
      </w:r>
      <w:r w:rsidR="00905974">
        <w:t>ine resistance</w:t>
      </w:r>
      <w:r>
        <w:t xml:space="preserve">, an origin of replication for </w:t>
      </w:r>
      <w:r w:rsidRPr="00BE22A1">
        <w:rPr>
          <w:i/>
          <w:iCs/>
        </w:rPr>
        <w:t>E. coli</w:t>
      </w:r>
      <w:r>
        <w:t xml:space="preserve">, and a </w:t>
      </w:r>
      <w:commentRangeStart w:id="115"/>
      <w:r>
        <w:t xml:space="preserve">temperature-sensitive origin of replication for </w:t>
      </w:r>
      <w:r w:rsidRPr="00BE22A1">
        <w:rPr>
          <w:i/>
          <w:iCs/>
        </w:rPr>
        <w:t>S. aureus</w:t>
      </w:r>
      <w:commentRangeEnd w:id="115"/>
      <w:r w:rsidR="00905974">
        <w:rPr>
          <w:rStyle w:val="CommentReference"/>
        </w:rPr>
        <w:commentReference w:id="115"/>
      </w:r>
      <w:r>
        <w:t>.</w:t>
      </w:r>
      <w:r w:rsidR="00CB3A25">
        <w:t xml:space="preserve"> </w:t>
      </w:r>
      <w:commentRangeStart w:id="116"/>
      <w:r w:rsidR="00CB3A25">
        <w:t xml:space="preserve">The plasmid will </w:t>
      </w:r>
      <w:ins w:id="117" w:author="Kira Bernabe" w:date="2024-01-08T22:31:00Z">
        <w:r w:rsidR="00863807">
          <w:t>replicate at</w:t>
        </w:r>
      </w:ins>
      <w:del w:id="118" w:author="Kira Bernabe" w:date="2024-01-08T22:31:00Z">
        <w:r w:rsidR="00CB3A25" w:rsidDel="00863807">
          <w:delText xml:space="preserve">not tolerate temperatures above </w:delText>
        </w:r>
      </w:del>
      <w:r w:rsidR="00CB3A25">
        <w:t>30</w:t>
      </w:r>
      <w:r w:rsidR="000D6765">
        <w:t>°</w:t>
      </w:r>
      <w:r w:rsidR="00CB3A25">
        <w:t>C</w:t>
      </w:r>
      <w:ins w:id="119" w:author="Kira Bernabe" w:date="2024-01-08T22:34:00Z">
        <w:r w:rsidR="00863807">
          <w:t xml:space="preserve"> or </w:t>
        </w:r>
      </w:ins>
      <w:ins w:id="120" w:author="Kira Bernabe" w:date="2024-01-08T22:35:00Z">
        <w:r w:rsidR="00863807">
          <w:t>below</w:t>
        </w:r>
      </w:ins>
      <w:ins w:id="121" w:author="Kira Bernabe" w:date="2024-01-08T22:33:00Z">
        <w:r w:rsidR="00863807">
          <w:t xml:space="preserve">. Integration </w:t>
        </w:r>
      </w:ins>
      <w:ins w:id="122" w:author="Kira Bernabe" w:date="2024-01-08T22:34:00Z">
        <w:r w:rsidR="00863807">
          <w:t>into the chromosome occurs at 42°C</w:t>
        </w:r>
      </w:ins>
      <w:ins w:id="123" w:author="Kira Bernabe" w:date="2024-01-08T22:35:00Z">
        <w:r w:rsidR="00863807">
          <w:t>, a temperature that is nonpermis</w:t>
        </w:r>
      </w:ins>
      <w:ins w:id="124" w:author="Kira Bernabe" w:date="2024-01-08T22:36:00Z">
        <w:r w:rsidR="00863807">
          <w:t>sive</w:t>
        </w:r>
      </w:ins>
      <w:ins w:id="125" w:author="Kira Bernabe" w:date="2024-01-08T22:35:00Z">
        <w:r w:rsidR="00863807">
          <w:t xml:space="preserve"> for the plasmid.</w:t>
        </w:r>
      </w:ins>
      <w:del w:id="126" w:author="Kira Bernabe" w:date="2024-01-08T22:33:00Z">
        <w:r w:rsidR="00CB3A25" w:rsidDel="00863807">
          <w:delText xml:space="preserve"> </w:delText>
        </w:r>
      </w:del>
      <w:del w:id="127" w:author="Kira Bernabe" w:date="2024-01-08T22:32:00Z">
        <w:r w:rsidR="00CB3A25" w:rsidDel="00863807">
          <w:delText>for replication or integration</w:delText>
        </w:r>
        <w:commentRangeEnd w:id="116"/>
        <w:r w:rsidR="003F6EF5" w:rsidDel="00863807">
          <w:rPr>
            <w:rStyle w:val="CommentReference"/>
          </w:rPr>
          <w:commentReference w:id="116"/>
        </w:r>
      </w:del>
      <w:r w:rsidR="00CB3A25">
        <w:t>.</w:t>
      </w:r>
      <w:r>
        <w:t xml:space="preserve"> We will </w:t>
      </w:r>
      <w:r w:rsidR="009B571D">
        <w:t>construct the</w:t>
      </w:r>
      <w:r w:rsidR="00EC74CF">
        <w:t xml:space="preserve"> </w:t>
      </w:r>
      <w:r>
        <w:t xml:space="preserve">plasmid in </w:t>
      </w:r>
      <w:r w:rsidRPr="00BE22A1">
        <w:rPr>
          <w:i/>
          <w:iCs/>
        </w:rPr>
        <w:t>E. coli</w:t>
      </w:r>
      <w:r>
        <w:t xml:space="preserve"> and confirm by Sanger sequencing. </w:t>
      </w:r>
      <w:r w:rsidR="00E35DBD">
        <w:t>T</w:t>
      </w:r>
      <w:r>
        <w:t xml:space="preserve">he plasmid will first be transformed into RN4220, a strain of </w:t>
      </w:r>
      <w:r w:rsidRPr="00BE22A1">
        <w:rPr>
          <w:i/>
          <w:iCs/>
        </w:rPr>
        <w:t>S. aureus</w:t>
      </w:r>
      <w:r>
        <w:t xml:space="preserve"> that </w:t>
      </w:r>
      <w:r>
        <w:lastRenderedPageBreak/>
        <w:t>has been engineered to readily accept foreign DNA</w:t>
      </w:r>
      <w:r w:rsidR="00CB3A25">
        <w:t>, at 30</w:t>
      </w:r>
      <w:r w:rsidR="000D6765">
        <w:t>°</w:t>
      </w:r>
      <w:r w:rsidR="00CB3A25">
        <w:t>C to encourage plasmid replication</w:t>
      </w:r>
      <w:r>
        <w:t xml:space="preserve">, before </w:t>
      </w:r>
      <w:del w:id="128" w:author="Kira Bernabe" w:date="2024-01-08T22:36:00Z">
        <w:r w:rsidDel="00863807">
          <w:delText>bei</w:delText>
        </w:r>
      </w:del>
      <w:del w:id="129" w:author="Kira Bernabe" w:date="2024-01-08T22:34:00Z">
        <w:r w:rsidDel="00863807">
          <w:delText>n</w:delText>
        </w:r>
      </w:del>
      <w:del w:id="130" w:author="Kira Bernabe" w:date="2024-01-08T22:36:00Z">
        <w:r w:rsidDel="00863807">
          <w:delText>g</w:delText>
        </w:r>
      </w:del>
      <w:ins w:id="131" w:author="Kira Bernabe" w:date="2024-01-08T22:36:00Z">
        <w:r w:rsidR="00863807">
          <w:t>being</w:t>
        </w:r>
      </w:ins>
      <w:r>
        <w:t xml:space="preserve"> transformed into the </w:t>
      </w:r>
      <w:del w:id="132" w:author="Kira Bernabe" w:date="2024-01-08T22:37:00Z">
        <w:r w:rsidR="003F6EF5" w:rsidDel="00863807">
          <w:delText>target</w:delText>
        </w:r>
        <w:r w:rsidDel="00863807">
          <w:delText xml:space="preserve"> </w:delText>
        </w:r>
      </w:del>
      <w:ins w:id="133" w:author="Kathryn Ramsey" w:date="2024-01-08T19:52:00Z">
        <w:del w:id="134" w:author="Kira Bernabe" w:date="2024-01-08T22:36:00Z">
          <w:r w:rsidR="003F6EF5" w:rsidDel="00863807">
            <w:delText xml:space="preserve"> </w:delText>
          </w:r>
        </w:del>
      </w:ins>
      <w:del w:id="135" w:author="Kira Bernabe" w:date="2024-01-08T22:37:00Z">
        <w:r w:rsidDel="00863807">
          <w:delText>strain</w:delText>
        </w:r>
      </w:del>
      <w:ins w:id="136" w:author="Kira Bernabe" w:date="2024-01-08T22:37:00Z">
        <w:r w:rsidR="00863807">
          <w:t>target strain</w:t>
        </w:r>
      </w:ins>
      <w:r>
        <w:t xml:space="preserve"> of </w:t>
      </w:r>
      <w:r w:rsidRPr="00BE22A1">
        <w:rPr>
          <w:i/>
          <w:iCs/>
        </w:rPr>
        <w:t>S. aureus</w:t>
      </w:r>
      <w:r w:rsidR="003F6EF5" w:rsidRPr="003F6EF5">
        <w:t xml:space="preserve"> </w:t>
      </w:r>
      <w:r w:rsidR="003F6EF5">
        <w:t>for the deletion, SA113</w:t>
      </w:r>
      <w:r>
        <w:t xml:space="preserve">. </w:t>
      </w:r>
      <w:r w:rsidR="00CB3A25">
        <w:t xml:space="preserve"> We will grow</w:t>
      </w:r>
      <w:r>
        <w:t xml:space="preserve"> </w:t>
      </w:r>
      <w:r w:rsidR="003F6EF5">
        <w:t xml:space="preserve">SA113 </w:t>
      </w:r>
      <w:r>
        <w:t>colonies</w:t>
      </w:r>
      <w:r w:rsidR="003F6EF5">
        <w:t xml:space="preserve"> containing the plasmid</w:t>
      </w:r>
      <w:r>
        <w:t xml:space="preserve"> at 42</w:t>
      </w:r>
      <w:r w:rsidR="000D6765">
        <w:t>°</w:t>
      </w:r>
      <w:r>
        <w:t xml:space="preserve">C to </w:t>
      </w:r>
      <w:r w:rsidR="003F6EF5">
        <w:t>promote</w:t>
      </w:r>
      <w:r>
        <w:t xml:space="preserve"> integration </w:t>
      </w:r>
      <w:r w:rsidR="003F6EF5">
        <w:t>i</w:t>
      </w:r>
      <w:r>
        <w:t>nto the chromosome</w:t>
      </w:r>
      <w:r w:rsidR="00EC74CF">
        <w:t>.</w:t>
      </w:r>
      <w:r w:rsidR="0054143F">
        <w:t xml:space="preserve"> </w:t>
      </w:r>
      <w:r>
        <w:t xml:space="preserve">We </w:t>
      </w:r>
      <w:r w:rsidR="00EC74CF">
        <w:t xml:space="preserve">will screen for the </w:t>
      </w:r>
      <w:r w:rsidR="003F6EF5">
        <w:t xml:space="preserve">integration </w:t>
      </w:r>
      <w:r w:rsidR="00EC74CF">
        <w:t xml:space="preserve">of the plasmid </w:t>
      </w:r>
      <w:r w:rsidR="003F6EF5">
        <w:t xml:space="preserve">into the chromosome </w:t>
      </w:r>
      <w:r w:rsidR="00EC74CF">
        <w:t xml:space="preserve">by </w:t>
      </w:r>
      <w:r>
        <w:t xml:space="preserve">colony PCR on colonies that grow in the presence of tetracycline, using primers that are located outside </w:t>
      </w:r>
      <w:r w:rsidRPr="00A34484">
        <w:rPr>
          <w:i/>
          <w:iCs/>
        </w:rPr>
        <w:t>rpsU</w:t>
      </w:r>
      <w:r>
        <w:t>. To encourage allelic replacement</w:t>
      </w:r>
      <w:r w:rsidR="00E35DBD">
        <w:t>,</w:t>
      </w:r>
      <w:r>
        <w:t xml:space="preserve"> we will grow the primary integrants in TSB without antibiotics overnight at 25</w:t>
      </w:r>
      <w:r w:rsidR="000D6765">
        <w:t>°</w:t>
      </w:r>
      <w:r>
        <w:t>C, then subculture into fresh TSB without antibiotics and grow at 25</w:t>
      </w:r>
      <w:r w:rsidR="000D6765">
        <w:t>°</w:t>
      </w:r>
      <w:r>
        <w:t xml:space="preserve">C again. </w:t>
      </w:r>
      <w:commentRangeStart w:id="137"/>
      <w:r>
        <w:t xml:space="preserve">Passaging of the culture at this temperature </w:t>
      </w:r>
      <w:commentRangeEnd w:id="137"/>
      <w:r w:rsidR="003F6EF5">
        <w:rPr>
          <w:rStyle w:val="CommentReference"/>
        </w:rPr>
        <w:commentReference w:id="137"/>
      </w:r>
      <w:ins w:id="138" w:author="Kira Bernabe" w:date="2024-01-08T22:39:00Z">
        <w:r w:rsidR="00863807">
          <w:t xml:space="preserve">promotes </w:t>
        </w:r>
      </w:ins>
      <w:ins w:id="139" w:author="Kira Bernabe" w:date="2024-01-08T22:40:00Z">
        <w:r w:rsidR="00863807">
          <w:t xml:space="preserve">a </w:t>
        </w:r>
      </w:ins>
      <w:ins w:id="140" w:author="Kira Bernabe" w:date="2024-01-08T22:39:00Z">
        <w:r w:rsidR="00863807">
          <w:t>double-crossover</w:t>
        </w:r>
      </w:ins>
      <w:ins w:id="141" w:author="Kira Bernabe" w:date="2024-01-08T22:40:00Z">
        <w:r w:rsidR="00863807">
          <w:t xml:space="preserve"> event</w:t>
        </w:r>
      </w:ins>
      <w:ins w:id="142" w:author="Kira Bernabe" w:date="2024-01-08T22:39:00Z">
        <w:r w:rsidR="00863807">
          <w:t xml:space="preserve"> </w:t>
        </w:r>
      </w:ins>
      <w:del w:id="143" w:author="Kira Bernabe" w:date="2024-01-08T22:38:00Z">
        <w:r w:rsidR="003F6EF5" w:rsidDel="00863807">
          <w:delText xml:space="preserve">should </w:delText>
        </w:r>
        <w:r w:rsidDel="00863807">
          <w:delText>eradicate any residual replicating plasmid</w:delText>
        </w:r>
      </w:del>
      <w:r>
        <w:t>. We will plate cultures on TSA with and without tetracycline and screen for colonies that grow only on the plates with no antibiotic. We will confirm deletion of</w:t>
      </w:r>
      <w:r w:rsidRPr="00637616">
        <w:rPr>
          <w:i/>
          <w:iCs/>
        </w:rPr>
        <w:t xml:space="preserve"> rpsU</w:t>
      </w:r>
      <w:r>
        <w:t xml:space="preserve"> by colony PCR and sequencing.  </w:t>
      </w:r>
    </w:p>
    <w:p w14:paraId="22FB0D59" w14:textId="0C589512" w:rsidR="005A06B8" w:rsidRDefault="005A06B8" w:rsidP="00C55C0F">
      <w:pPr>
        <w:spacing w:after="0" w:line="480" w:lineRule="auto"/>
        <w:jc w:val="both"/>
        <w:rPr>
          <w:u w:val="single"/>
        </w:rPr>
      </w:pPr>
      <w:r w:rsidRPr="00B6488B">
        <w:rPr>
          <w:u w:val="single"/>
        </w:rPr>
        <w:t xml:space="preserve">Determining MIC of vancomycin and daptomycin against </w:t>
      </w:r>
      <w:r w:rsidRPr="00E35DBD">
        <w:rPr>
          <w:i/>
          <w:iCs/>
          <w:u w:val="single"/>
        </w:rPr>
        <w:t>S. aureus</w:t>
      </w:r>
    </w:p>
    <w:p w14:paraId="143BCAAE" w14:textId="5FA0E25E" w:rsidR="005A06B8" w:rsidRDefault="005A06B8" w:rsidP="00E35DBD">
      <w:pPr>
        <w:spacing w:line="480" w:lineRule="auto"/>
        <w:ind w:firstLine="720"/>
        <w:jc w:val="both"/>
      </w:pPr>
      <w:r>
        <w:t xml:space="preserve">We will grow wild-type and </w:t>
      </w:r>
      <w:r w:rsidRPr="00B6488B">
        <w:rPr>
          <w:i/>
          <w:iCs/>
        </w:rPr>
        <w:t>∆rpsU</w:t>
      </w:r>
      <w:r>
        <w:t xml:space="preserve"> </w:t>
      </w:r>
      <w:r w:rsidR="00EE32B1">
        <w:t xml:space="preserve">cells </w:t>
      </w:r>
      <w:r>
        <w:t>shaking overnight in TSB at 37</w:t>
      </w:r>
      <w:r w:rsidR="000D6765">
        <w:t>°</w:t>
      </w:r>
      <w:r>
        <w:t>C. We will normalize the cultures to A</w:t>
      </w:r>
      <w:r>
        <w:rPr>
          <w:vertAlign w:val="subscript"/>
        </w:rPr>
        <w:t>578</w:t>
      </w:r>
      <w:r>
        <w:t>=0.3 so that all plates start with approximately 10</w:t>
      </w:r>
      <w:r>
        <w:rPr>
          <w:vertAlign w:val="superscript"/>
        </w:rPr>
        <w:t xml:space="preserve">8 </w:t>
      </w:r>
      <w:r>
        <w:t>CFUs (colony forming units). We will perform a series of ten-fold dilutions for a total of 6 dilutions such that the range of concentrations is 10</w:t>
      </w:r>
      <w:r>
        <w:rPr>
          <w:vertAlign w:val="superscript"/>
        </w:rPr>
        <w:t>8</w:t>
      </w:r>
      <w:r>
        <w:t xml:space="preserve"> CFUs to 10</w:t>
      </w:r>
      <w:r>
        <w:rPr>
          <w:vertAlign w:val="superscript"/>
        </w:rPr>
        <w:t>2</w:t>
      </w:r>
      <w:r>
        <w:t xml:space="preserve"> CFUs. We will prepare BHI (Brain Heart Infusion) plates with 1:2 serial dilutions of each antibiotic for a total of 8 dilutions per antibiotic. We will spread each dilution of bacterial cells onto plates of each antibiotic concentration in triplicate, allow them to dry, and incubate them at 37</w:t>
      </w:r>
      <w:r w:rsidR="000D6765">
        <w:t>°</w:t>
      </w:r>
      <w:r>
        <w:t xml:space="preserve">C for 48 hours. We will determine the MIC to be the lowest concentration of antibiotic that produces no colonies. We expect that the </w:t>
      </w:r>
      <w:r w:rsidRPr="000E2341">
        <w:rPr>
          <w:i/>
          <w:iCs/>
        </w:rPr>
        <w:t>∆rpsU</w:t>
      </w:r>
      <w:r>
        <w:t xml:space="preserve"> strain will have higher </w:t>
      </w:r>
      <w:r w:rsidR="00E35DBD">
        <w:t>minimum inhibitory concentration (</w:t>
      </w:r>
      <w:r>
        <w:t>MICs</w:t>
      </w:r>
      <w:r w:rsidR="00E35DBD">
        <w:t xml:space="preserve">) </w:t>
      </w:r>
      <w:r>
        <w:t xml:space="preserve">compared to </w:t>
      </w:r>
      <w:proofErr w:type="gramStart"/>
      <w:r>
        <w:t>wild-type</w:t>
      </w:r>
      <w:proofErr w:type="gramEnd"/>
      <w:r>
        <w:t>.</w:t>
      </w:r>
    </w:p>
    <w:p w14:paraId="75E5C2EB" w14:textId="72699FDF" w:rsidR="005A06B8" w:rsidRPr="000E2341" w:rsidRDefault="005A06B8" w:rsidP="00C55C0F">
      <w:pPr>
        <w:spacing w:after="0" w:line="480" w:lineRule="auto"/>
        <w:jc w:val="both"/>
        <w:rPr>
          <w:u w:val="single"/>
        </w:rPr>
      </w:pPr>
      <w:r w:rsidRPr="000E2341">
        <w:rPr>
          <w:u w:val="single"/>
        </w:rPr>
        <w:t>TEM preparation</w:t>
      </w:r>
      <w:r>
        <w:rPr>
          <w:u w:val="single"/>
        </w:rPr>
        <w:t xml:space="preserve"> to measure cell wall </w:t>
      </w:r>
      <w:proofErr w:type="gramStart"/>
      <w:r>
        <w:rPr>
          <w:u w:val="single"/>
        </w:rPr>
        <w:t>thickness</w:t>
      </w:r>
      <w:proofErr w:type="gramEnd"/>
    </w:p>
    <w:p w14:paraId="0A73A6F0" w14:textId="70C5DC5E" w:rsidR="005A06B8" w:rsidRDefault="005A06B8" w:rsidP="00E35DBD">
      <w:pPr>
        <w:spacing w:line="480" w:lineRule="auto"/>
        <w:ind w:firstLine="720"/>
        <w:jc w:val="both"/>
      </w:pPr>
      <w:r>
        <w:lastRenderedPageBreak/>
        <w:t xml:space="preserve">We will grow wild-type </w:t>
      </w:r>
      <w:r w:rsidRPr="000E2341">
        <w:t>and</w:t>
      </w:r>
      <w:r w:rsidRPr="000E2341">
        <w:rPr>
          <w:i/>
          <w:iCs/>
        </w:rPr>
        <w:t xml:space="preserve"> ∆rpsU</w:t>
      </w:r>
      <w:r>
        <w:t xml:space="preserve"> </w:t>
      </w:r>
      <w:r w:rsidR="00014196">
        <w:t xml:space="preserve">cells </w:t>
      </w:r>
      <w:r>
        <w:t>to logarithmic phase in BHI broth shaking at 37</w:t>
      </w:r>
      <w:r w:rsidR="000D6765">
        <w:t>°</w:t>
      </w:r>
      <w:r>
        <w:t>C. We will fix the cells in 2% glutaraldehyde in 0.1 M sodium phosphate buffer pH 7.4, incubating for 2 hours. We will stain the cells with 1% osmium tetroxide for 2 hours at 4</w:t>
      </w:r>
      <w:r w:rsidR="000D6765">
        <w:t>°</w:t>
      </w:r>
      <w:r>
        <w:t>C, then dehydrate in ethanol and embed in resin, preparing thin sections. We will stain the sections with uranyl acetate and lead citrate before analyzing under a transmission electron microscope. We will set the magnification to X30,000.</w:t>
      </w:r>
      <w:r w:rsidR="0054143F">
        <w:t xml:space="preserve"> </w:t>
      </w:r>
    </w:p>
    <w:p w14:paraId="10D7FAEF" w14:textId="1C1E5034" w:rsidR="0054143F" w:rsidRPr="0054143F" w:rsidRDefault="0054143F" w:rsidP="00E35DBD">
      <w:pPr>
        <w:spacing w:line="480" w:lineRule="auto"/>
        <w:ind w:firstLine="720"/>
        <w:jc w:val="both"/>
      </w:pPr>
      <w:proofErr w:type="gramStart"/>
      <w:r>
        <w:t>In the event that</w:t>
      </w:r>
      <w:proofErr w:type="gramEnd"/>
      <w:r>
        <w:t xml:space="preserve"> we do not see thicker cell walls, we will consider what other mechanisms may be at play. </w:t>
      </w:r>
      <w:commentRangeStart w:id="144"/>
      <w:r>
        <w:t>To determine this, we will take a</w:t>
      </w:r>
      <w:r w:rsidR="00F17E9E">
        <w:t xml:space="preserve">n unbiased, systems-level approach and compare the proteome and transcriptome of </w:t>
      </w:r>
      <w:r>
        <w:t>wild-type</w:t>
      </w:r>
      <w:r w:rsidR="00F17E9E">
        <w:t xml:space="preserve"> cells compared to those lacking bS21 (</w:t>
      </w:r>
      <w:proofErr w:type="gramStart"/>
      <w:r w:rsidR="00F17E9E">
        <w:t>similar to</w:t>
      </w:r>
      <w:proofErr w:type="gramEnd"/>
      <w:r w:rsidR="00F17E9E">
        <w:t xml:space="preserve"> Trautman et al., 2022). This will allow us to identify the transcripts and </w:t>
      </w:r>
      <w:r>
        <w:t xml:space="preserve">proteins </w:t>
      </w:r>
      <w:r w:rsidR="00F17E9E">
        <w:t>that are</w:t>
      </w:r>
      <w:r>
        <w:t xml:space="preserve"> differentially expressed between the two conditions.</w:t>
      </w:r>
      <w:commentRangeEnd w:id="144"/>
      <w:r>
        <w:rPr>
          <w:rStyle w:val="CommentReference"/>
        </w:rPr>
        <w:commentReference w:id="144"/>
      </w:r>
    </w:p>
    <w:p w14:paraId="54B473F1" w14:textId="77777777" w:rsidR="009B571D" w:rsidRDefault="009B571D" w:rsidP="009B571D">
      <w:pPr>
        <w:spacing w:line="480" w:lineRule="auto"/>
        <w:contextualSpacing/>
        <w:jc w:val="both"/>
        <w:rPr>
          <w:u w:val="single"/>
        </w:rPr>
      </w:pPr>
      <w:commentRangeStart w:id="145"/>
      <w:r w:rsidRPr="00901D84">
        <w:rPr>
          <w:u w:val="single"/>
        </w:rPr>
        <w:t>Bacterial strains and growth conditions</w:t>
      </w:r>
      <w:r>
        <w:rPr>
          <w:u w:val="single"/>
        </w:rPr>
        <w:t>:</w:t>
      </w:r>
    </w:p>
    <w:p w14:paraId="29D0C3F0" w14:textId="0FD6E731" w:rsidR="009B571D" w:rsidRPr="00901D84" w:rsidRDefault="009B571D" w:rsidP="009B571D">
      <w:pPr>
        <w:spacing w:line="480" w:lineRule="auto"/>
        <w:contextualSpacing/>
        <w:jc w:val="both"/>
      </w:pPr>
      <w:r w:rsidRPr="004C23CF">
        <w:rPr>
          <w:i/>
          <w:iCs/>
        </w:rPr>
        <w:t>Francisella tularensis</w:t>
      </w:r>
      <w:r>
        <w:t xml:space="preserve"> subspecies </w:t>
      </w:r>
      <w:r w:rsidRPr="00D40C87">
        <w:rPr>
          <w:i/>
          <w:iCs/>
        </w:rPr>
        <w:t xml:space="preserve">holarctica </w:t>
      </w:r>
      <w:r>
        <w:t>Live Vaccine Strain (LVS) and derivatives will be grown in Mueller-Hinton broth supplemented with 10% glucose, 2.5% iron pyrophosphate, and 2% IsoVitalex, shaking aerobically at 37</w:t>
      </w:r>
      <w:r w:rsidR="000D6765">
        <w:t>°</w:t>
      </w:r>
      <w:r>
        <w:t>. On solid medium strains will be grown on cysteine-heart agar supplemented with hemoglobin and incubated at 3</w:t>
      </w:r>
      <w:r w:rsidR="000D6765">
        <w:t>°</w:t>
      </w:r>
      <w:r>
        <w:t xml:space="preserve">C. </w:t>
      </w:r>
      <w:r w:rsidRPr="004C23CF">
        <w:rPr>
          <w:i/>
          <w:iCs/>
        </w:rPr>
        <w:t>E coli</w:t>
      </w:r>
      <w:r>
        <w:t xml:space="preserve"> strain XL1 Blue will be grown in lysogeny broth or agar aerobically at 37</w:t>
      </w:r>
      <w:r w:rsidR="000D6765">
        <w:t>°</w:t>
      </w:r>
      <w:r>
        <w:t xml:space="preserve">C. </w:t>
      </w:r>
      <w:r w:rsidRPr="00D40C87">
        <w:rPr>
          <w:i/>
          <w:iCs/>
        </w:rPr>
        <w:t>Staphylococcus aureus</w:t>
      </w:r>
      <w:r>
        <w:t xml:space="preserve"> strains will be grown in tryptic soy broth </w:t>
      </w:r>
      <w:r w:rsidR="003F6EF5">
        <w:t xml:space="preserve">(TSB) </w:t>
      </w:r>
      <w:r>
        <w:t xml:space="preserve">or agar </w:t>
      </w:r>
      <w:r w:rsidR="003F6EF5">
        <w:t xml:space="preserve">(TSA) </w:t>
      </w:r>
      <w:r>
        <w:t>aerobically at 37</w:t>
      </w:r>
      <w:r w:rsidR="000D6765">
        <w:t>°</w:t>
      </w:r>
      <w:r>
        <w:t>C.</w:t>
      </w:r>
      <w:commentRangeEnd w:id="145"/>
      <w:r>
        <w:rPr>
          <w:rStyle w:val="CommentReference"/>
        </w:rPr>
        <w:commentReference w:id="145"/>
      </w:r>
    </w:p>
    <w:p w14:paraId="11D7F884" w14:textId="77777777" w:rsidR="005A06B8" w:rsidRDefault="005A06B8" w:rsidP="005A06B8">
      <w:pPr>
        <w:spacing w:line="480" w:lineRule="auto"/>
        <w:jc w:val="both"/>
      </w:pPr>
    </w:p>
    <w:p w14:paraId="2565A3B1" w14:textId="77777777" w:rsidR="005A06B8" w:rsidRPr="00BE22A1" w:rsidRDefault="005A06B8" w:rsidP="005A06B8">
      <w:pPr>
        <w:spacing w:line="480" w:lineRule="auto"/>
        <w:jc w:val="both"/>
        <w:rPr>
          <w:b/>
          <w:bCs/>
        </w:rPr>
      </w:pPr>
      <w:r w:rsidRPr="00BE22A1">
        <w:rPr>
          <w:b/>
          <w:bCs/>
        </w:rPr>
        <w:t>E. Resources Required</w:t>
      </w:r>
    </w:p>
    <w:p w14:paraId="47457892" w14:textId="57E67E0D" w:rsidR="005A06B8" w:rsidRPr="00BE22A1" w:rsidRDefault="005A06B8" w:rsidP="005A06B8">
      <w:pPr>
        <w:spacing w:line="480" w:lineRule="auto"/>
        <w:contextualSpacing/>
        <w:jc w:val="both"/>
      </w:pPr>
      <w:proofErr w:type="gramStart"/>
      <w:r w:rsidRPr="00BE22A1">
        <w:lastRenderedPageBreak/>
        <w:t>The majority of</w:t>
      </w:r>
      <w:proofErr w:type="gramEnd"/>
      <w:r w:rsidRPr="00BE22A1">
        <w:t xml:space="preserve"> the resources required for these experiments will come from Dr. Kathryn Ramsey’s laboratory. Sanger sequencing</w:t>
      </w:r>
      <w:r w:rsidR="00014196">
        <w:t xml:space="preserve"> and equipment for Western blot imaging </w:t>
      </w:r>
      <w:r w:rsidRPr="00BE22A1">
        <w:t xml:space="preserve">will </w:t>
      </w:r>
      <w:r w:rsidR="00014196">
        <w:t>be provided by</w:t>
      </w:r>
      <w:r w:rsidRPr="00BE22A1">
        <w:t xml:space="preserve"> the Rhode Island INBRE Core facility. Microscopy will be carried out with resources from the Rhode Island Consortium for Nanoscience and Nanotechnology.</w:t>
      </w:r>
    </w:p>
    <w:p w14:paraId="4F2F4684" w14:textId="77777777" w:rsidR="005A06B8" w:rsidRDefault="005A06B8" w:rsidP="005A06B8">
      <w:pPr>
        <w:spacing w:line="480" w:lineRule="auto"/>
        <w:contextualSpacing/>
        <w:jc w:val="both"/>
        <w:rPr>
          <w:b/>
          <w:bCs/>
        </w:rPr>
      </w:pPr>
    </w:p>
    <w:p w14:paraId="63B108BF" w14:textId="77777777" w:rsidR="005A06B8" w:rsidRDefault="005A06B8" w:rsidP="005A06B8">
      <w:pPr>
        <w:spacing w:line="480" w:lineRule="auto"/>
        <w:contextualSpacing/>
        <w:jc w:val="both"/>
        <w:rPr>
          <w:b/>
          <w:bCs/>
        </w:rPr>
      </w:pPr>
      <w:commentRangeStart w:id="146"/>
      <w:commentRangeStart w:id="147"/>
      <w:r w:rsidRPr="005953BC">
        <w:rPr>
          <w:b/>
          <w:bCs/>
        </w:rPr>
        <w:t>References</w:t>
      </w:r>
      <w:commentRangeEnd w:id="146"/>
      <w:r w:rsidR="000D6765">
        <w:rPr>
          <w:rStyle w:val="CommentReference"/>
        </w:rPr>
        <w:commentReference w:id="146"/>
      </w:r>
      <w:commentRangeEnd w:id="147"/>
      <w:r w:rsidR="00051C84">
        <w:rPr>
          <w:rStyle w:val="CommentReference"/>
        </w:rPr>
        <w:commentReference w:id="147"/>
      </w:r>
    </w:p>
    <w:p w14:paraId="6FA5003E" w14:textId="7F852F6B" w:rsidR="005A06B8" w:rsidRPr="005953BC" w:rsidRDefault="005A06B8" w:rsidP="005A06B8">
      <w:pPr>
        <w:spacing w:line="480" w:lineRule="auto"/>
        <w:jc w:val="both"/>
        <w:rPr>
          <w:rFonts w:cstheme="minorHAnsi"/>
          <w:b/>
          <w:bCs/>
        </w:rPr>
      </w:pPr>
    </w:p>
    <w:p w14:paraId="15C6AB3B" w14:textId="77777777" w:rsidR="00854FA4" w:rsidRPr="00854FA4" w:rsidRDefault="005A06B8" w:rsidP="00854FA4">
      <w:pPr>
        <w:pStyle w:val="Bibliography"/>
        <w:rPr>
          <w:rFonts w:ascii="Calibri" w:cs="Calibri"/>
        </w:rPr>
      </w:pPr>
      <w:r>
        <w:rPr>
          <w:rFonts w:cstheme="minorHAnsi"/>
          <w:b/>
          <w:bCs/>
        </w:rPr>
        <w:fldChar w:fldCharType="begin"/>
      </w:r>
      <w:r>
        <w:rPr>
          <w:rFonts w:cstheme="minorHAnsi"/>
          <w:b/>
          <w:bCs/>
        </w:rPr>
        <w:instrText xml:space="preserve"> ADDIN ZOTERO_BIBL {"uncited":[],"omitted":[],"custom":[]} CSL_BIBLIOGRAPHY </w:instrText>
      </w:r>
      <w:r>
        <w:rPr>
          <w:rFonts w:cstheme="minorHAnsi"/>
          <w:b/>
          <w:bCs/>
        </w:rPr>
        <w:fldChar w:fldCharType="separate"/>
      </w:r>
      <w:r w:rsidR="00854FA4" w:rsidRPr="00854FA4">
        <w:rPr>
          <w:rFonts w:ascii="Calibri" w:cs="Calibri"/>
        </w:rPr>
        <w:t xml:space="preserve">Basco, M. D. S., Kothari, A., McKinzie, P. B., Revollo, J. R., Agnihothram, S., Azevedo, M. P., Saccente, M., &amp; Hart, M. E. (2019). Reduced vancomycin susceptibility and increased macrophage survival in </w:t>
      </w:r>
      <w:r w:rsidR="00854FA4" w:rsidRPr="00790B41">
        <w:rPr>
          <w:rFonts w:ascii="Calibri" w:cs="Calibri"/>
          <w:i/>
          <w:iCs/>
          <w:rPrChange w:id="148" w:author="Kira Bernabe" w:date="2024-01-09T07:41:00Z">
            <w:rPr>
              <w:rFonts w:ascii="Calibri" w:cs="Calibri"/>
            </w:rPr>
          </w:rPrChange>
        </w:rPr>
        <w:t>Staphylococcus aureus</w:t>
      </w:r>
      <w:r w:rsidR="00854FA4" w:rsidRPr="00854FA4">
        <w:rPr>
          <w:rFonts w:ascii="Calibri" w:cs="Calibri"/>
        </w:rPr>
        <w:t xml:space="preserve"> strains sequentially isolated from a bacteraemic patient during a short course of antibiotic therapy. </w:t>
      </w:r>
      <w:r w:rsidR="00854FA4" w:rsidRPr="00854FA4">
        <w:rPr>
          <w:rFonts w:ascii="Calibri" w:cs="Calibri"/>
          <w:i/>
          <w:iCs/>
        </w:rPr>
        <w:t>Journal of Medical Microbiology</w:t>
      </w:r>
      <w:r w:rsidR="00854FA4" w:rsidRPr="00854FA4">
        <w:rPr>
          <w:rFonts w:ascii="Calibri" w:cs="Calibri"/>
        </w:rPr>
        <w:t xml:space="preserve">, </w:t>
      </w:r>
      <w:r w:rsidR="00854FA4" w:rsidRPr="00854FA4">
        <w:rPr>
          <w:rFonts w:ascii="Calibri" w:cs="Calibri"/>
          <w:i/>
          <w:iCs/>
        </w:rPr>
        <w:t>68</w:t>
      </w:r>
      <w:r w:rsidR="00854FA4" w:rsidRPr="00854FA4">
        <w:rPr>
          <w:rFonts w:ascii="Calibri" w:cs="Calibri"/>
        </w:rPr>
        <w:t>(6), 848–859. https://doi.org/10.1099/jmm.0.000988</w:t>
      </w:r>
    </w:p>
    <w:p w14:paraId="01A3B4B4" w14:textId="77777777" w:rsidR="00854FA4" w:rsidRPr="00854FA4" w:rsidRDefault="00854FA4" w:rsidP="00854FA4">
      <w:pPr>
        <w:pStyle w:val="Bibliography"/>
        <w:rPr>
          <w:rFonts w:ascii="Calibri" w:cs="Calibri"/>
        </w:rPr>
      </w:pPr>
      <w:r w:rsidRPr="00854FA4">
        <w:rPr>
          <w:rFonts w:ascii="Calibri" w:cs="Calibri"/>
        </w:rPr>
        <w:t xml:space="preserve">Berk, V., Zhang, W., Pai, R. D., &amp; Cate, J. H. D. (2006). Structural basis for mRNA and tRNA positioning on the ribosome. </w:t>
      </w:r>
      <w:r w:rsidRPr="00854FA4">
        <w:rPr>
          <w:rFonts w:ascii="Calibri" w:cs="Calibri"/>
          <w:i/>
          <w:iCs/>
        </w:rPr>
        <w:t>Proceedings of the National Academy of Sciences of the United States of America</w:t>
      </w:r>
      <w:r w:rsidRPr="00854FA4">
        <w:rPr>
          <w:rFonts w:ascii="Calibri" w:cs="Calibri"/>
        </w:rPr>
        <w:t xml:space="preserve">, </w:t>
      </w:r>
      <w:r w:rsidRPr="00854FA4">
        <w:rPr>
          <w:rFonts w:ascii="Calibri" w:cs="Calibri"/>
          <w:i/>
          <w:iCs/>
        </w:rPr>
        <w:t>103</w:t>
      </w:r>
      <w:r w:rsidRPr="00854FA4">
        <w:rPr>
          <w:rFonts w:ascii="Calibri" w:cs="Calibri"/>
        </w:rPr>
        <w:t>(43), 15830–15834. https://doi.org/10.1073/pnas.0607541103</w:t>
      </w:r>
    </w:p>
    <w:p w14:paraId="00580EB3" w14:textId="77777777" w:rsidR="00854FA4" w:rsidRPr="00854FA4" w:rsidRDefault="00854FA4" w:rsidP="00854FA4">
      <w:pPr>
        <w:pStyle w:val="Bibliography"/>
        <w:rPr>
          <w:rFonts w:ascii="Calibri" w:cs="Calibri"/>
        </w:rPr>
      </w:pPr>
      <w:r w:rsidRPr="00854FA4">
        <w:rPr>
          <w:rFonts w:ascii="Calibri" w:cs="Calibri"/>
        </w:rPr>
        <w:t xml:space="preserve">Blake, K. L., &amp; O’Neill, A. J. (2013). Transposon library screening for identification of genetic loci participating in intrinsic susceptibility and acquired resistance to antistaphylococcal agents. </w:t>
      </w:r>
      <w:r w:rsidRPr="00854FA4">
        <w:rPr>
          <w:rFonts w:ascii="Calibri" w:cs="Calibri"/>
          <w:i/>
          <w:iCs/>
        </w:rPr>
        <w:t>Journal of Antimicrobial Chemotherapy</w:t>
      </w:r>
      <w:r w:rsidRPr="00854FA4">
        <w:rPr>
          <w:rFonts w:ascii="Calibri" w:cs="Calibri"/>
        </w:rPr>
        <w:t xml:space="preserve">, </w:t>
      </w:r>
      <w:r w:rsidRPr="00854FA4">
        <w:rPr>
          <w:rFonts w:ascii="Calibri" w:cs="Calibri"/>
          <w:i/>
          <w:iCs/>
        </w:rPr>
        <w:t>68</w:t>
      </w:r>
      <w:r w:rsidRPr="00854FA4">
        <w:rPr>
          <w:rFonts w:ascii="Calibri" w:cs="Calibri"/>
        </w:rPr>
        <w:t>(1), 12–16. https://doi.org/10.1093/jac/dks373</w:t>
      </w:r>
    </w:p>
    <w:p w14:paraId="4D388A12" w14:textId="77777777" w:rsidR="00854FA4" w:rsidRPr="00854FA4" w:rsidRDefault="00854FA4" w:rsidP="00854FA4">
      <w:pPr>
        <w:pStyle w:val="Bibliography"/>
        <w:rPr>
          <w:rFonts w:ascii="Calibri" w:cs="Calibri"/>
        </w:rPr>
      </w:pPr>
      <w:r w:rsidRPr="00854FA4">
        <w:rPr>
          <w:rFonts w:ascii="Calibri" w:cs="Calibri"/>
        </w:rPr>
        <w:lastRenderedPageBreak/>
        <w:t xml:space="preserve">Brar, G. A., &amp; Weissman, J. S. (2015). Ribosome profiling reveals </w:t>
      </w:r>
      <w:proofErr w:type="gramStart"/>
      <w:r w:rsidRPr="00854FA4">
        <w:rPr>
          <w:rFonts w:ascii="Calibri" w:cs="Calibri"/>
        </w:rPr>
        <w:t>the what</w:t>
      </w:r>
      <w:proofErr w:type="gramEnd"/>
      <w:r w:rsidRPr="00854FA4">
        <w:rPr>
          <w:rFonts w:ascii="Calibri" w:cs="Calibri"/>
        </w:rPr>
        <w:t xml:space="preserve">, when, where, and how of protein synthesis. </w:t>
      </w:r>
      <w:r w:rsidRPr="00854FA4">
        <w:rPr>
          <w:rFonts w:ascii="Calibri" w:cs="Calibri"/>
          <w:i/>
          <w:iCs/>
        </w:rPr>
        <w:t>Nature Reviews. Molecular Cell Biology</w:t>
      </w:r>
      <w:r w:rsidRPr="00854FA4">
        <w:rPr>
          <w:rFonts w:ascii="Calibri" w:cs="Calibri"/>
        </w:rPr>
        <w:t xml:space="preserve">, </w:t>
      </w:r>
      <w:r w:rsidRPr="00854FA4">
        <w:rPr>
          <w:rFonts w:ascii="Calibri" w:cs="Calibri"/>
          <w:i/>
          <w:iCs/>
        </w:rPr>
        <w:t>16</w:t>
      </w:r>
      <w:r w:rsidRPr="00854FA4">
        <w:rPr>
          <w:rFonts w:ascii="Calibri" w:cs="Calibri"/>
        </w:rPr>
        <w:t>(11), 651–664. https://doi.org/10.1038/nrm4069</w:t>
      </w:r>
    </w:p>
    <w:p w14:paraId="0D15BDDA" w14:textId="77777777" w:rsidR="00854FA4" w:rsidRPr="00854FA4" w:rsidRDefault="00854FA4" w:rsidP="00854FA4">
      <w:pPr>
        <w:pStyle w:val="Bibliography"/>
        <w:rPr>
          <w:rFonts w:ascii="Calibri" w:cs="Calibri"/>
        </w:rPr>
      </w:pPr>
      <w:r w:rsidRPr="00854FA4">
        <w:rPr>
          <w:rFonts w:ascii="Calibri" w:cs="Calibri"/>
        </w:rPr>
        <w:t xml:space="preserve">Byrgazov, K., Vesper, O., &amp; Moll, I. (2013). Ribosome heterogeneity: Another level of complexity in bacterial translation regulation. </w:t>
      </w:r>
      <w:r w:rsidRPr="00854FA4">
        <w:rPr>
          <w:rFonts w:ascii="Calibri" w:cs="Calibri"/>
          <w:i/>
          <w:iCs/>
        </w:rPr>
        <w:t>Current Opinion in Microbiology</w:t>
      </w:r>
      <w:r w:rsidRPr="00854FA4">
        <w:rPr>
          <w:rFonts w:ascii="Calibri" w:cs="Calibri"/>
        </w:rPr>
        <w:t xml:space="preserve">, </w:t>
      </w:r>
      <w:r w:rsidRPr="00854FA4">
        <w:rPr>
          <w:rFonts w:ascii="Calibri" w:cs="Calibri"/>
          <w:i/>
          <w:iCs/>
        </w:rPr>
        <w:t>16</w:t>
      </w:r>
      <w:r w:rsidRPr="00854FA4">
        <w:rPr>
          <w:rFonts w:ascii="Calibri" w:cs="Calibri"/>
        </w:rPr>
        <w:t>(2), 133–139. https://doi.org/10.1016/j.mib.2013.01.009</w:t>
      </w:r>
    </w:p>
    <w:p w14:paraId="16211217" w14:textId="77777777" w:rsidR="00854FA4" w:rsidRPr="00854FA4" w:rsidRDefault="00854FA4" w:rsidP="00854FA4">
      <w:pPr>
        <w:pStyle w:val="Bibliography"/>
        <w:rPr>
          <w:rFonts w:ascii="Calibri" w:cs="Calibri"/>
        </w:rPr>
      </w:pPr>
      <w:r w:rsidRPr="00854FA4">
        <w:rPr>
          <w:rFonts w:ascii="Calibri" w:cs="Calibri"/>
        </w:rPr>
        <w:t xml:space="preserve">Cameron, D. R., Ward, D. V., Kostoulias, X., Howden, B. P., Moellering, R. C., Eliopoulos, G. M., &amp; Peleg, A. Y. (2012). Serine/Threonine Phosphatase Stp1 Contributes to Reduced Susceptibility to Vancomycin and Virulence in </w:t>
      </w:r>
      <w:r w:rsidRPr="00790B41">
        <w:rPr>
          <w:rFonts w:ascii="Calibri" w:cs="Calibri"/>
          <w:i/>
          <w:iCs/>
          <w:rPrChange w:id="149" w:author="Kira Bernabe" w:date="2024-01-09T07:41:00Z">
            <w:rPr>
              <w:rFonts w:ascii="Calibri" w:cs="Calibri"/>
            </w:rPr>
          </w:rPrChange>
        </w:rPr>
        <w:t>Staphylococcus aureus</w:t>
      </w:r>
      <w:r w:rsidRPr="00854FA4">
        <w:rPr>
          <w:rFonts w:ascii="Calibri" w:cs="Calibri"/>
        </w:rPr>
        <w:t xml:space="preserve">. </w:t>
      </w:r>
      <w:r w:rsidRPr="00854FA4">
        <w:rPr>
          <w:rFonts w:ascii="Calibri" w:cs="Calibri"/>
          <w:i/>
          <w:iCs/>
        </w:rPr>
        <w:t>The Journal of Infectious Diseases</w:t>
      </w:r>
      <w:r w:rsidRPr="00854FA4">
        <w:rPr>
          <w:rFonts w:ascii="Calibri" w:cs="Calibri"/>
        </w:rPr>
        <w:t xml:space="preserve">, </w:t>
      </w:r>
      <w:r w:rsidRPr="00854FA4">
        <w:rPr>
          <w:rFonts w:ascii="Calibri" w:cs="Calibri"/>
          <w:i/>
          <w:iCs/>
        </w:rPr>
        <w:t>205</w:t>
      </w:r>
      <w:r w:rsidRPr="00854FA4">
        <w:rPr>
          <w:rFonts w:ascii="Calibri" w:cs="Calibri"/>
        </w:rPr>
        <w:t>(11), 1677–1687. https://doi.org/10.1093/infdis/jis252</w:t>
      </w:r>
    </w:p>
    <w:p w14:paraId="0DBFB12F" w14:textId="77777777" w:rsidR="00854FA4" w:rsidRPr="00854FA4" w:rsidRDefault="00854FA4" w:rsidP="00854FA4">
      <w:pPr>
        <w:pStyle w:val="Bibliography"/>
        <w:rPr>
          <w:rFonts w:ascii="Calibri" w:cs="Calibri"/>
        </w:rPr>
      </w:pPr>
      <w:r w:rsidRPr="00854FA4">
        <w:rPr>
          <w:rFonts w:ascii="Calibri" w:cs="Calibri"/>
        </w:rPr>
        <w:t xml:space="preserve">Celli, J., &amp; Zahrt, T. C. (2013). Mechanisms of </w:t>
      </w:r>
      <w:r w:rsidRPr="00790B41">
        <w:rPr>
          <w:rFonts w:ascii="Calibri" w:cs="Calibri"/>
          <w:i/>
          <w:iCs/>
          <w:rPrChange w:id="150" w:author="Kira Bernabe" w:date="2024-01-09T07:41:00Z">
            <w:rPr>
              <w:rFonts w:ascii="Calibri" w:cs="Calibri"/>
            </w:rPr>
          </w:rPrChange>
        </w:rPr>
        <w:t>Francisella tularensis</w:t>
      </w:r>
      <w:r w:rsidRPr="00854FA4">
        <w:rPr>
          <w:rFonts w:ascii="Calibri" w:cs="Calibri"/>
        </w:rPr>
        <w:t xml:space="preserve"> Intracellular Pathogenesis. </w:t>
      </w:r>
      <w:r w:rsidRPr="00854FA4">
        <w:rPr>
          <w:rFonts w:ascii="Calibri" w:cs="Calibri"/>
          <w:i/>
          <w:iCs/>
        </w:rPr>
        <w:t>Cold Spring Harbor Perspectives in Medicine</w:t>
      </w:r>
      <w:r w:rsidRPr="00854FA4">
        <w:rPr>
          <w:rFonts w:ascii="Calibri" w:cs="Calibri"/>
        </w:rPr>
        <w:t xml:space="preserve">, </w:t>
      </w:r>
      <w:r w:rsidRPr="00854FA4">
        <w:rPr>
          <w:rFonts w:ascii="Calibri" w:cs="Calibri"/>
          <w:i/>
          <w:iCs/>
        </w:rPr>
        <w:t>3</w:t>
      </w:r>
      <w:r w:rsidRPr="00854FA4">
        <w:rPr>
          <w:rFonts w:ascii="Calibri" w:cs="Calibri"/>
        </w:rPr>
        <w:t>(4), a010314. https://doi.org/10.1101/cshperspect.a010314</w:t>
      </w:r>
    </w:p>
    <w:p w14:paraId="0DFD0DBA" w14:textId="77777777" w:rsidR="00854FA4" w:rsidRPr="00854FA4" w:rsidRDefault="00854FA4" w:rsidP="00854FA4">
      <w:pPr>
        <w:pStyle w:val="Bibliography"/>
        <w:rPr>
          <w:rFonts w:ascii="Calibri" w:cs="Calibri"/>
        </w:rPr>
      </w:pPr>
      <w:r w:rsidRPr="00854FA4">
        <w:rPr>
          <w:rFonts w:ascii="Calibri" w:cs="Calibri"/>
        </w:rPr>
        <w:t xml:space="preserve">Chang, C., &amp; Craven, G. R. (1977). Identification of several proteins involved in the messenger RNA binding site of the 30 S ribosome by inactivation with 2-methoxy-5-nitrotropone. </w:t>
      </w:r>
      <w:r w:rsidRPr="00854FA4">
        <w:rPr>
          <w:rFonts w:ascii="Calibri" w:cs="Calibri"/>
          <w:i/>
          <w:iCs/>
        </w:rPr>
        <w:t>Journal of Molecular Biology</w:t>
      </w:r>
      <w:r w:rsidRPr="00854FA4">
        <w:rPr>
          <w:rFonts w:ascii="Calibri" w:cs="Calibri"/>
        </w:rPr>
        <w:t xml:space="preserve">, </w:t>
      </w:r>
      <w:r w:rsidRPr="00854FA4">
        <w:rPr>
          <w:rFonts w:ascii="Calibri" w:cs="Calibri"/>
          <w:i/>
          <w:iCs/>
        </w:rPr>
        <w:t>117</w:t>
      </w:r>
      <w:r w:rsidRPr="00854FA4">
        <w:rPr>
          <w:rFonts w:ascii="Calibri" w:cs="Calibri"/>
        </w:rPr>
        <w:t>(2), 401–418. https://doi.org/10.1016/0022-2836(77)90135-8</w:t>
      </w:r>
    </w:p>
    <w:p w14:paraId="40044E25" w14:textId="77777777" w:rsidR="00854FA4" w:rsidRPr="00854FA4" w:rsidRDefault="00854FA4" w:rsidP="00854FA4">
      <w:pPr>
        <w:pStyle w:val="Bibliography"/>
        <w:rPr>
          <w:rFonts w:ascii="Calibri" w:cs="Calibri"/>
        </w:rPr>
      </w:pPr>
      <w:r w:rsidRPr="00854FA4">
        <w:rPr>
          <w:rFonts w:ascii="Calibri" w:cs="Calibri"/>
        </w:rPr>
        <w:t xml:space="preserve">Chen, Y.-X., Xu, Z., Ge, X., Hong, J.-Y., Sanyal, S., Lu, Z. J., &amp; Javid, B. (2020). Selective translation by alternative bacterial ribosomes. </w:t>
      </w:r>
      <w:r w:rsidRPr="00854FA4">
        <w:rPr>
          <w:rFonts w:ascii="Calibri" w:cs="Calibri"/>
          <w:i/>
          <w:iCs/>
        </w:rPr>
        <w:t>Proceedings of the National Academy of Sciences</w:t>
      </w:r>
      <w:r w:rsidRPr="00854FA4">
        <w:rPr>
          <w:rFonts w:ascii="Calibri" w:cs="Calibri"/>
        </w:rPr>
        <w:t xml:space="preserve">, </w:t>
      </w:r>
      <w:r w:rsidRPr="00854FA4">
        <w:rPr>
          <w:rFonts w:ascii="Calibri" w:cs="Calibri"/>
          <w:i/>
          <w:iCs/>
        </w:rPr>
        <w:t>117</w:t>
      </w:r>
      <w:r w:rsidRPr="00854FA4">
        <w:rPr>
          <w:rFonts w:ascii="Calibri" w:cs="Calibri"/>
        </w:rPr>
        <w:t>(32), 19487–19496. https://doi.org/10.1073/pnas.2009607117</w:t>
      </w:r>
    </w:p>
    <w:p w14:paraId="0036B66A" w14:textId="77777777" w:rsidR="00854FA4" w:rsidRPr="00854FA4" w:rsidRDefault="00854FA4" w:rsidP="00854FA4">
      <w:pPr>
        <w:pStyle w:val="Bibliography"/>
        <w:rPr>
          <w:rFonts w:ascii="Calibri" w:cs="Calibri"/>
        </w:rPr>
      </w:pPr>
      <w:r w:rsidRPr="00854FA4">
        <w:rPr>
          <w:rFonts w:ascii="Calibri" w:cs="Calibri"/>
        </w:rPr>
        <w:t xml:space="preserve">Cui, L., Iwamoto, A., Lian, J.-Q., Neoh, H., Maruyama, T., Horikawa, Y., &amp; Hiramatsu, K. (2006). Novel Mechanism of Antibiotic Resistance Originating in Vancomycin-Intermediate </w:t>
      </w:r>
      <w:r w:rsidRPr="00790B41">
        <w:rPr>
          <w:rFonts w:ascii="Calibri" w:cs="Calibri"/>
          <w:i/>
          <w:iCs/>
          <w:rPrChange w:id="151" w:author="Kira Bernabe" w:date="2024-01-09T07:42:00Z">
            <w:rPr>
              <w:rFonts w:ascii="Calibri" w:cs="Calibri"/>
            </w:rPr>
          </w:rPrChange>
        </w:rPr>
        <w:lastRenderedPageBreak/>
        <w:t>Staphylococcus aureus</w:t>
      </w:r>
      <w:r w:rsidRPr="00854FA4">
        <w:rPr>
          <w:rFonts w:ascii="Calibri" w:cs="Calibri"/>
        </w:rPr>
        <w:t xml:space="preserve">. </w:t>
      </w:r>
      <w:r w:rsidRPr="00854FA4">
        <w:rPr>
          <w:rFonts w:ascii="Calibri" w:cs="Calibri"/>
          <w:i/>
          <w:iCs/>
        </w:rPr>
        <w:t>Antimicrobial Agents and Chemotherapy</w:t>
      </w:r>
      <w:r w:rsidRPr="00854FA4">
        <w:rPr>
          <w:rFonts w:ascii="Calibri" w:cs="Calibri"/>
        </w:rPr>
        <w:t xml:space="preserve">, </w:t>
      </w:r>
      <w:r w:rsidRPr="00854FA4">
        <w:rPr>
          <w:rFonts w:ascii="Calibri" w:cs="Calibri"/>
          <w:i/>
          <w:iCs/>
        </w:rPr>
        <w:t>50</w:t>
      </w:r>
      <w:r w:rsidRPr="00854FA4">
        <w:rPr>
          <w:rFonts w:ascii="Calibri" w:cs="Calibri"/>
        </w:rPr>
        <w:t>(2), 428–438. https://doi.org/10.1128/AAC.50.2.428-438.2006</w:t>
      </w:r>
    </w:p>
    <w:p w14:paraId="4E00B33C" w14:textId="77777777" w:rsidR="00854FA4" w:rsidRPr="00854FA4" w:rsidRDefault="00854FA4" w:rsidP="00854FA4">
      <w:pPr>
        <w:pStyle w:val="Bibliography"/>
        <w:rPr>
          <w:rFonts w:ascii="Calibri" w:cs="Calibri"/>
          <w:lang w:val="es-419"/>
          <w:rPrChange w:id="152" w:author="Kira Bernabe" w:date="2024-01-08T22:55:00Z">
            <w:rPr>
              <w:rFonts w:ascii="Calibri" w:cs="Calibri"/>
            </w:rPr>
          </w:rPrChange>
        </w:rPr>
      </w:pPr>
      <w:r w:rsidRPr="00854FA4">
        <w:rPr>
          <w:rFonts w:ascii="Calibri" w:cs="Calibri"/>
        </w:rPr>
        <w:t xml:space="preserve">Duval, M., Simonetti, A., </w:t>
      </w:r>
      <w:proofErr w:type="spellStart"/>
      <w:r w:rsidRPr="00854FA4">
        <w:rPr>
          <w:rFonts w:ascii="Calibri" w:cs="Calibri"/>
        </w:rPr>
        <w:t>Caldelari</w:t>
      </w:r>
      <w:proofErr w:type="spellEnd"/>
      <w:r w:rsidRPr="00854FA4">
        <w:rPr>
          <w:rFonts w:ascii="Calibri" w:cs="Calibri"/>
        </w:rPr>
        <w:t xml:space="preserve">, I., &amp; </w:t>
      </w:r>
      <w:proofErr w:type="spellStart"/>
      <w:r w:rsidRPr="00854FA4">
        <w:rPr>
          <w:rFonts w:ascii="Calibri" w:cs="Calibri"/>
        </w:rPr>
        <w:t>Marzi</w:t>
      </w:r>
      <w:proofErr w:type="spellEnd"/>
      <w:r w:rsidRPr="00854FA4">
        <w:rPr>
          <w:rFonts w:ascii="Calibri" w:cs="Calibri"/>
        </w:rPr>
        <w:t xml:space="preserve">, S. (2015). Multiple ways to regulate translation initiation in bacteria: Mechanisms, regulatory circuits, dynamics. </w:t>
      </w:r>
      <w:r w:rsidRPr="00854FA4">
        <w:rPr>
          <w:rFonts w:ascii="Calibri" w:cs="Calibri"/>
          <w:i/>
          <w:iCs/>
          <w:lang w:val="es-419"/>
          <w:rPrChange w:id="153" w:author="Kira Bernabe" w:date="2024-01-08T22:55:00Z">
            <w:rPr>
              <w:rFonts w:ascii="Calibri" w:cs="Calibri"/>
              <w:i/>
              <w:iCs/>
            </w:rPr>
          </w:rPrChange>
        </w:rPr>
        <w:t>Biochimie</w:t>
      </w:r>
      <w:r w:rsidRPr="00854FA4">
        <w:rPr>
          <w:rFonts w:ascii="Calibri" w:cs="Calibri"/>
          <w:lang w:val="es-419"/>
          <w:rPrChange w:id="154" w:author="Kira Bernabe" w:date="2024-01-08T22:55:00Z">
            <w:rPr>
              <w:rFonts w:ascii="Calibri" w:cs="Calibri"/>
            </w:rPr>
          </w:rPrChange>
        </w:rPr>
        <w:t xml:space="preserve">, </w:t>
      </w:r>
      <w:r w:rsidRPr="00854FA4">
        <w:rPr>
          <w:rFonts w:ascii="Calibri" w:cs="Calibri"/>
          <w:i/>
          <w:iCs/>
          <w:lang w:val="es-419"/>
          <w:rPrChange w:id="155" w:author="Kira Bernabe" w:date="2024-01-08T22:55:00Z">
            <w:rPr>
              <w:rFonts w:ascii="Calibri" w:cs="Calibri"/>
              <w:i/>
              <w:iCs/>
            </w:rPr>
          </w:rPrChange>
        </w:rPr>
        <w:t>114</w:t>
      </w:r>
      <w:r w:rsidRPr="00854FA4">
        <w:rPr>
          <w:rFonts w:ascii="Calibri" w:cs="Calibri"/>
          <w:lang w:val="es-419"/>
          <w:rPrChange w:id="156" w:author="Kira Bernabe" w:date="2024-01-08T22:55:00Z">
            <w:rPr>
              <w:rFonts w:ascii="Calibri" w:cs="Calibri"/>
            </w:rPr>
          </w:rPrChange>
        </w:rPr>
        <w:t>, 18–29. https://doi.org/10.1016/j.biochi.2015.03.007</w:t>
      </w:r>
    </w:p>
    <w:p w14:paraId="0BE8DD84" w14:textId="77777777" w:rsidR="00854FA4" w:rsidRPr="00854FA4" w:rsidRDefault="00854FA4" w:rsidP="00854FA4">
      <w:pPr>
        <w:pStyle w:val="Bibliography"/>
        <w:rPr>
          <w:rFonts w:ascii="Calibri" w:cs="Calibri"/>
        </w:rPr>
      </w:pPr>
      <w:r w:rsidRPr="00854FA4">
        <w:rPr>
          <w:rFonts w:ascii="Calibri" w:cs="Calibri"/>
          <w:lang w:val="es-419"/>
          <w:rPrChange w:id="157" w:author="Kira Bernabe" w:date="2024-01-08T22:55:00Z">
            <w:rPr>
              <w:rFonts w:ascii="Calibri" w:cs="Calibri"/>
            </w:rPr>
          </w:rPrChange>
        </w:rPr>
        <w:t xml:space="preserve">Friedman, L., Alder, J. D., &amp; Silverman, J. A. (2006). </w:t>
      </w:r>
      <w:r w:rsidRPr="00854FA4">
        <w:rPr>
          <w:rFonts w:ascii="Calibri" w:cs="Calibri"/>
        </w:rPr>
        <w:t xml:space="preserve">Genetic Changes That Correlate with Reduced Susceptibility to Daptomycin in </w:t>
      </w:r>
      <w:r w:rsidRPr="00790B41">
        <w:rPr>
          <w:rFonts w:ascii="Calibri" w:cs="Calibri"/>
          <w:i/>
          <w:iCs/>
          <w:rPrChange w:id="158" w:author="Kira Bernabe" w:date="2024-01-09T07:42:00Z">
            <w:rPr>
              <w:rFonts w:ascii="Calibri" w:cs="Calibri"/>
            </w:rPr>
          </w:rPrChange>
        </w:rPr>
        <w:t>Staphylococcus aureus.</w:t>
      </w:r>
      <w:r w:rsidRPr="00854FA4">
        <w:rPr>
          <w:rFonts w:ascii="Calibri" w:cs="Calibri"/>
        </w:rPr>
        <w:t xml:space="preserve"> </w:t>
      </w:r>
      <w:r w:rsidRPr="00854FA4">
        <w:rPr>
          <w:rFonts w:ascii="Calibri" w:cs="Calibri"/>
          <w:i/>
          <w:iCs/>
        </w:rPr>
        <w:t>Antimicrobial Agents and Chemotherapy</w:t>
      </w:r>
      <w:r w:rsidRPr="00854FA4">
        <w:rPr>
          <w:rFonts w:ascii="Calibri" w:cs="Calibri"/>
        </w:rPr>
        <w:t xml:space="preserve">, </w:t>
      </w:r>
      <w:r w:rsidRPr="00854FA4">
        <w:rPr>
          <w:rFonts w:ascii="Calibri" w:cs="Calibri"/>
          <w:i/>
          <w:iCs/>
        </w:rPr>
        <w:t>50</w:t>
      </w:r>
      <w:r w:rsidRPr="00854FA4">
        <w:rPr>
          <w:rFonts w:ascii="Calibri" w:cs="Calibri"/>
        </w:rPr>
        <w:t>(6), 2137–2145. https://doi.org/10.1128/aac.00039-06</w:t>
      </w:r>
    </w:p>
    <w:p w14:paraId="7F86D536" w14:textId="77777777" w:rsidR="00854FA4" w:rsidRPr="00854FA4" w:rsidRDefault="00854FA4" w:rsidP="00854FA4">
      <w:pPr>
        <w:pStyle w:val="Bibliography"/>
        <w:rPr>
          <w:rFonts w:ascii="Calibri" w:cs="Calibri"/>
        </w:rPr>
      </w:pPr>
      <w:r w:rsidRPr="00854FA4">
        <w:rPr>
          <w:rFonts w:ascii="Calibri" w:cs="Calibri"/>
        </w:rPr>
        <w:t xml:space="preserve">Gabriel, S. E., &amp; Helmann, J. D. (2009). Contributions of Zur-Controlled Ribosomal Proteins to Growth under Zinc Starvation Conditions. </w:t>
      </w:r>
      <w:r w:rsidRPr="00854FA4">
        <w:rPr>
          <w:rFonts w:ascii="Calibri" w:cs="Calibri"/>
          <w:i/>
          <w:iCs/>
        </w:rPr>
        <w:t>Journal of Bacteriology</w:t>
      </w:r>
      <w:r w:rsidRPr="00854FA4">
        <w:rPr>
          <w:rFonts w:ascii="Calibri" w:cs="Calibri"/>
        </w:rPr>
        <w:t xml:space="preserve">, </w:t>
      </w:r>
      <w:r w:rsidRPr="00854FA4">
        <w:rPr>
          <w:rFonts w:ascii="Calibri" w:cs="Calibri"/>
          <w:i/>
          <w:iCs/>
        </w:rPr>
        <w:t>191</w:t>
      </w:r>
      <w:r w:rsidRPr="00854FA4">
        <w:rPr>
          <w:rFonts w:ascii="Calibri" w:cs="Calibri"/>
        </w:rPr>
        <w:t>(19), 6116–6122. https://doi.org/10.1128/JB.00802-09</w:t>
      </w:r>
    </w:p>
    <w:p w14:paraId="72AE64A9" w14:textId="77777777" w:rsidR="00854FA4" w:rsidRPr="00854FA4" w:rsidRDefault="00854FA4" w:rsidP="00854FA4">
      <w:pPr>
        <w:pStyle w:val="Bibliography"/>
        <w:rPr>
          <w:rFonts w:ascii="Calibri" w:cs="Calibri"/>
        </w:rPr>
      </w:pPr>
      <w:r w:rsidRPr="00854FA4">
        <w:rPr>
          <w:rFonts w:ascii="Calibri" w:cs="Calibri"/>
        </w:rPr>
        <w:t xml:space="preserve">Grace, D., &amp; Fetsch, A. (2018). Chapter 1 - </w:t>
      </w:r>
      <w:r w:rsidRPr="00790B41">
        <w:rPr>
          <w:rFonts w:ascii="Calibri" w:cs="Calibri"/>
          <w:i/>
          <w:iCs/>
          <w:rPrChange w:id="159" w:author="Kira Bernabe" w:date="2024-01-09T07:42:00Z">
            <w:rPr>
              <w:rFonts w:ascii="Calibri" w:cs="Calibri"/>
            </w:rPr>
          </w:rPrChange>
        </w:rPr>
        <w:t>Staphylococcus aureus</w:t>
      </w:r>
      <w:r w:rsidRPr="00854FA4">
        <w:rPr>
          <w:rFonts w:ascii="Calibri" w:cs="Calibri"/>
        </w:rPr>
        <w:t xml:space="preserve">—A Foodborne Pathogen: Epidemiology, Detection, Characterization, Prevention, and Control: An Overview. In A. Fetsch (Ed.), </w:t>
      </w:r>
      <w:r w:rsidRPr="00854FA4">
        <w:rPr>
          <w:rFonts w:ascii="Calibri" w:cs="Calibri"/>
          <w:i/>
          <w:iCs/>
        </w:rPr>
        <w:t>Staphylococcus aureus</w:t>
      </w:r>
      <w:r w:rsidRPr="00854FA4">
        <w:rPr>
          <w:rFonts w:ascii="Calibri" w:cs="Calibri"/>
        </w:rPr>
        <w:t xml:space="preserve"> (pp. 3–10). Academic Press. https://doi.org/10.1016/B978-0-12-809671-0.00001-2</w:t>
      </w:r>
    </w:p>
    <w:p w14:paraId="2758A4E7" w14:textId="77777777" w:rsidR="00854FA4" w:rsidRPr="00854FA4" w:rsidRDefault="00854FA4" w:rsidP="00854FA4">
      <w:pPr>
        <w:pStyle w:val="Bibliography"/>
        <w:rPr>
          <w:rFonts w:ascii="Calibri" w:cs="Calibri"/>
        </w:rPr>
      </w:pPr>
      <w:r w:rsidRPr="00854FA4">
        <w:rPr>
          <w:rFonts w:ascii="Calibri" w:cs="Calibri"/>
        </w:rPr>
        <w:t xml:space="preserve">Hanaki, H., Kuwahara-Arai, K., Boyle-Vavra, S., Daum, R. S., Labischinski, H., &amp; Hiramatsu, K. (1998). Activated cell-wall synthesis is associated with vancomycin resistance in methicillin-resistant </w:t>
      </w:r>
      <w:r w:rsidRPr="00790B41">
        <w:rPr>
          <w:rFonts w:ascii="Calibri" w:cs="Calibri"/>
          <w:i/>
          <w:iCs/>
          <w:rPrChange w:id="160" w:author="Kira Bernabe" w:date="2024-01-09T07:42:00Z">
            <w:rPr>
              <w:rFonts w:ascii="Calibri" w:cs="Calibri"/>
            </w:rPr>
          </w:rPrChange>
        </w:rPr>
        <w:t>Staphylococcus aureus</w:t>
      </w:r>
      <w:r w:rsidRPr="00854FA4">
        <w:rPr>
          <w:rFonts w:ascii="Calibri" w:cs="Calibri"/>
        </w:rPr>
        <w:t xml:space="preserve"> clinical strains Mu3 and Mu50. </w:t>
      </w:r>
      <w:r w:rsidRPr="00854FA4">
        <w:rPr>
          <w:rFonts w:ascii="Calibri" w:cs="Calibri"/>
          <w:i/>
          <w:iCs/>
        </w:rPr>
        <w:t>Journal of Antimicrobial Chemotherapy</w:t>
      </w:r>
      <w:r w:rsidRPr="00854FA4">
        <w:rPr>
          <w:rFonts w:ascii="Calibri" w:cs="Calibri"/>
        </w:rPr>
        <w:t xml:space="preserve">, </w:t>
      </w:r>
      <w:r w:rsidRPr="00854FA4">
        <w:rPr>
          <w:rFonts w:ascii="Calibri" w:cs="Calibri"/>
          <w:i/>
          <w:iCs/>
        </w:rPr>
        <w:t>42</w:t>
      </w:r>
      <w:r w:rsidRPr="00854FA4">
        <w:rPr>
          <w:rFonts w:ascii="Calibri" w:cs="Calibri"/>
        </w:rPr>
        <w:t>(2), 199–209. https://doi.org/10.1093/jac/42.2.199</w:t>
      </w:r>
    </w:p>
    <w:p w14:paraId="0EBAEEFD" w14:textId="77777777" w:rsidR="00854FA4" w:rsidRPr="00854FA4" w:rsidRDefault="00854FA4" w:rsidP="00854FA4">
      <w:pPr>
        <w:pStyle w:val="Bibliography"/>
        <w:rPr>
          <w:rFonts w:ascii="Calibri" w:cs="Calibri"/>
        </w:rPr>
      </w:pPr>
      <w:r w:rsidRPr="00854FA4">
        <w:rPr>
          <w:rFonts w:ascii="Calibri" w:cs="Calibri"/>
        </w:rPr>
        <w:t xml:space="preserve">Howden, B. P., Davies, J. K., Johnson, P. D. R., Stinear, T. P., &amp; Grayson, M. L. (2010). Reduced Vancomycin Susceptibility in </w:t>
      </w:r>
      <w:r w:rsidRPr="00790B41">
        <w:rPr>
          <w:rFonts w:ascii="Calibri" w:cs="Calibri"/>
          <w:i/>
          <w:iCs/>
          <w:rPrChange w:id="161" w:author="Kira Bernabe" w:date="2024-01-09T07:42:00Z">
            <w:rPr>
              <w:rFonts w:ascii="Calibri" w:cs="Calibri"/>
            </w:rPr>
          </w:rPrChange>
        </w:rPr>
        <w:t>Staphylococcus aureus</w:t>
      </w:r>
      <w:r w:rsidRPr="00854FA4">
        <w:rPr>
          <w:rFonts w:ascii="Calibri" w:cs="Calibri"/>
        </w:rPr>
        <w:t xml:space="preserve">, Including Vancomycin-Intermediate and Heterogeneous Vancomycin-Intermediate Strains: Resistance Mechanisms, </w:t>
      </w:r>
      <w:r w:rsidRPr="00854FA4">
        <w:rPr>
          <w:rFonts w:ascii="Calibri" w:cs="Calibri"/>
        </w:rPr>
        <w:lastRenderedPageBreak/>
        <w:t xml:space="preserve">Laboratory Detection, and Clinical Implications. </w:t>
      </w:r>
      <w:r w:rsidRPr="00854FA4">
        <w:rPr>
          <w:rFonts w:ascii="Calibri" w:cs="Calibri"/>
          <w:i/>
          <w:iCs/>
        </w:rPr>
        <w:t>Clinical Microbiology Reviews</w:t>
      </w:r>
      <w:r w:rsidRPr="00854FA4">
        <w:rPr>
          <w:rFonts w:ascii="Calibri" w:cs="Calibri"/>
        </w:rPr>
        <w:t xml:space="preserve">, </w:t>
      </w:r>
      <w:r w:rsidRPr="00854FA4">
        <w:rPr>
          <w:rFonts w:ascii="Calibri" w:cs="Calibri"/>
          <w:i/>
          <w:iCs/>
        </w:rPr>
        <w:t>23</w:t>
      </w:r>
      <w:r w:rsidRPr="00854FA4">
        <w:rPr>
          <w:rFonts w:ascii="Calibri" w:cs="Calibri"/>
        </w:rPr>
        <w:t>(1), 99–139. https://doi.org/10.1128/CMR.00042-09</w:t>
      </w:r>
    </w:p>
    <w:p w14:paraId="346F14D0" w14:textId="77777777" w:rsidR="00854FA4" w:rsidRPr="00854FA4" w:rsidRDefault="00854FA4" w:rsidP="00854FA4">
      <w:pPr>
        <w:pStyle w:val="Bibliography"/>
        <w:rPr>
          <w:rFonts w:ascii="Calibri" w:cs="Calibri"/>
        </w:rPr>
      </w:pPr>
      <w:r w:rsidRPr="00854FA4">
        <w:rPr>
          <w:rFonts w:ascii="Calibri" w:cs="Calibri"/>
        </w:rPr>
        <w:t xml:space="preserve">Johnson, G. E., &amp; Li, G.-W. (2018). Chapter Ten—Genome-Wide Quantitation of Protein Synthesis Rates in Bacteria. In A. J. Carpousis (Ed.), </w:t>
      </w:r>
      <w:r w:rsidRPr="00854FA4">
        <w:rPr>
          <w:rFonts w:ascii="Calibri" w:cs="Calibri"/>
          <w:i/>
          <w:iCs/>
        </w:rPr>
        <w:t>Methods in Enzymology</w:t>
      </w:r>
      <w:r w:rsidRPr="00854FA4">
        <w:rPr>
          <w:rFonts w:ascii="Calibri" w:cs="Calibri"/>
        </w:rPr>
        <w:t xml:space="preserve"> (Vol. 612, pp. 225–249). Academic Press. https://doi.org/10.1016/bs.mie.2018.08.031</w:t>
      </w:r>
    </w:p>
    <w:p w14:paraId="247E2C2E" w14:textId="77777777" w:rsidR="00854FA4" w:rsidRPr="00854FA4" w:rsidRDefault="00854FA4" w:rsidP="00854FA4">
      <w:pPr>
        <w:pStyle w:val="Bibliography"/>
        <w:rPr>
          <w:rFonts w:ascii="Calibri" w:cs="Calibri"/>
        </w:rPr>
      </w:pPr>
      <w:r w:rsidRPr="00854FA4">
        <w:rPr>
          <w:rFonts w:ascii="Calibri" w:cs="Calibri"/>
        </w:rPr>
        <w:t xml:space="preserve">Kato, F., &amp; Sugai, M. (2011). A simple method of markerless gene deletion in </w:t>
      </w:r>
      <w:r w:rsidRPr="00790B41">
        <w:rPr>
          <w:rFonts w:ascii="Calibri" w:cs="Calibri"/>
          <w:i/>
          <w:iCs/>
          <w:rPrChange w:id="162" w:author="Kira Bernabe" w:date="2024-01-09T07:42:00Z">
            <w:rPr>
              <w:rFonts w:ascii="Calibri" w:cs="Calibri"/>
            </w:rPr>
          </w:rPrChange>
        </w:rPr>
        <w:t>Staphylococcus aureus</w:t>
      </w:r>
      <w:r w:rsidRPr="00854FA4">
        <w:rPr>
          <w:rFonts w:ascii="Calibri" w:cs="Calibri"/>
        </w:rPr>
        <w:t xml:space="preserve">. </w:t>
      </w:r>
      <w:r w:rsidRPr="00854FA4">
        <w:rPr>
          <w:rFonts w:ascii="Calibri" w:cs="Calibri"/>
          <w:i/>
          <w:iCs/>
        </w:rPr>
        <w:t>Journal of Microbiological Methods</w:t>
      </w:r>
      <w:r w:rsidRPr="00854FA4">
        <w:rPr>
          <w:rFonts w:ascii="Calibri" w:cs="Calibri"/>
        </w:rPr>
        <w:t xml:space="preserve">, </w:t>
      </w:r>
      <w:r w:rsidRPr="00854FA4">
        <w:rPr>
          <w:rFonts w:ascii="Calibri" w:cs="Calibri"/>
          <w:i/>
          <w:iCs/>
        </w:rPr>
        <w:t>87</w:t>
      </w:r>
      <w:r w:rsidRPr="00854FA4">
        <w:rPr>
          <w:rFonts w:ascii="Calibri" w:cs="Calibri"/>
        </w:rPr>
        <w:t>(1), 76–81. https://doi.org/10.1016/j.mimet.2011.07.010</w:t>
      </w:r>
    </w:p>
    <w:p w14:paraId="1771B888" w14:textId="77777777" w:rsidR="00854FA4" w:rsidRPr="00854FA4" w:rsidRDefault="00854FA4" w:rsidP="00854FA4">
      <w:pPr>
        <w:pStyle w:val="Bibliography"/>
        <w:rPr>
          <w:rFonts w:ascii="Calibri" w:cs="Calibri"/>
        </w:rPr>
      </w:pPr>
      <w:r w:rsidRPr="00854FA4">
        <w:rPr>
          <w:rFonts w:ascii="Calibri" w:cs="Calibri"/>
        </w:rPr>
        <w:t xml:space="preserve">Lilleorg, S., Reier, K., Pulk, A., Liiv, A., Tammsalu, T., Peil, L., Cate, J. H. D., &amp; Remme, J. (2019). Bacterial ribosome heterogeneity: Changes in ribosomal protein composition during transition into stationary growth phase. </w:t>
      </w:r>
      <w:r w:rsidRPr="00854FA4">
        <w:rPr>
          <w:rFonts w:ascii="Calibri" w:cs="Calibri"/>
          <w:i/>
          <w:iCs/>
        </w:rPr>
        <w:t>Biochimie</w:t>
      </w:r>
      <w:r w:rsidRPr="00854FA4">
        <w:rPr>
          <w:rFonts w:ascii="Calibri" w:cs="Calibri"/>
        </w:rPr>
        <w:t xml:space="preserve">, </w:t>
      </w:r>
      <w:r w:rsidRPr="00854FA4">
        <w:rPr>
          <w:rFonts w:ascii="Calibri" w:cs="Calibri"/>
          <w:i/>
          <w:iCs/>
        </w:rPr>
        <w:t>156</w:t>
      </w:r>
      <w:r w:rsidRPr="00854FA4">
        <w:rPr>
          <w:rFonts w:ascii="Calibri" w:cs="Calibri"/>
        </w:rPr>
        <w:t>, 169–180. https://doi.org/10.1016/j.biochi.2018.10.013</w:t>
      </w:r>
    </w:p>
    <w:p w14:paraId="00C0E864" w14:textId="77777777" w:rsidR="00854FA4" w:rsidRPr="00854FA4" w:rsidRDefault="00854FA4" w:rsidP="00854FA4">
      <w:pPr>
        <w:pStyle w:val="Bibliography"/>
        <w:rPr>
          <w:rFonts w:ascii="Calibri" w:cs="Calibri"/>
        </w:rPr>
      </w:pPr>
      <w:r w:rsidRPr="00854FA4">
        <w:rPr>
          <w:rFonts w:ascii="Calibri" w:cs="Calibri"/>
        </w:rPr>
        <w:t xml:space="preserve">Lilleorg, S., Reier, K., </w:t>
      </w:r>
      <w:proofErr w:type="spellStart"/>
      <w:r w:rsidRPr="00854FA4">
        <w:rPr>
          <w:rFonts w:ascii="Calibri" w:cs="Calibri"/>
        </w:rPr>
        <w:t>Volõnkin</w:t>
      </w:r>
      <w:proofErr w:type="spellEnd"/>
      <w:r w:rsidRPr="00854FA4">
        <w:rPr>
          <w:rFonts w:ascii="Calibri" w:cs="Calibri"/>
        </w:rPr>
        <w:t xml:space="preserve">, P., Remme, J., &amp; Liiv, A. (2020). Phenotypic effects of paralogous ribosomal proteins bL31A and bL31B in </w:t>
      </w:r>
      <w:r w:rsidRPr="00790B41">
        <w:rPr>
          <w:rFonts w:ascii="Calibri" w:cs="Calibri"/>
          <w:i/>
          <w:iCs/>
          <w:rPrChange w:id="163" w:author="Kira Bernabe" w:date="2024-01-09T07:42:00Z">
            <w:rPr>
              <w:rFonts w:ascii="Calibri" w:cs="Calibri"/>
            </w:rPr>
          </w:rPrChange>
        </w:rPr>
        <w:t>E. coli</w:t>
      </w:r>
      <w:r w:rsidRPr="00854FA4">
        <w:rPr>
          <w:rFonts w:ascii="Calibri" w:cs="Calibri"/>
        </w:rPr>
        <w:t xml:space="preserve">. </w:t>
      </w:r>
      <w:r w:rsidRPr="00854FA4">
        <w:rPr>
          <w:rFonts w:ascii="Calibri" w:cs="Calibri"/>
          <w:i/>
          <w:iCs/>
        </w:rPr>
        <w:t>Scientific Reports</w:t>
      </w:r>
      <w:r w:rsidRPr="00854FA4">
        <w:rPr>
          <w:rFonts w:ascii="Calibri" w:cs="Calibri"/>
        </w:rPr>
        <w:t xml:space="preserve">, </w:t>
      </w:r>
      <w:r w:rsidRPr="00854FA4">
        <w:rPr>
          <w:rFonts w:ascii="Calibri" w:cs="Calibri"/>
          <w:i/>
          <w:iCs/>
        </w:rPr>
        <w:t>10</w:t>
      </w:r>
      <w:r w:rsidRPr="00854FA4">
        <w:rPr>
          <w:rFonts w:ascii="Calibri" w:cs="Calibri"/>
        </w:rPr>
        <w:t>(1), Article 1. https://doi.org/10.1038/s41598-020-68582-2</w:t>
      </w:r>
    </w:p>
    <w:p w14:paraId="039FF389" w14:textId="77777777" w:rsidR="00854FA4" w:rsidRPr="00854FA4" w:rsidRDefault="00854FA4" w:rsidP="00854FA4">
      <w:pPr>
        <w:pStyle w:val="Bibliography"/>
        <w:rPr>
          <w:rFonts w:ascii="Calibri" w:cs="Calibri"/>
        </w:rPr>
      </w:pPr>
      <w:r w:rsidRPr="00854FA4">
        <w:rPr>
          <w:rFonts w:ascii="Calibri" w:cs="Calibri"/>
        </w:rPr>
        <w:t xml:space="preserve">Makarova, K. S., Ponomarev, V. A., &amp; </w:t>
      </w:r>
      <w:proofErr w:type="spellStart"/>
      <w:r w:rsidRPr="00854FA4">
        <w:rPr>
          <w:rFonts w:ascii="Calibri" w:cs="Calibri"/>
        </w:rPr>
        <w:t>Koonin</w:t>
      </w:r>
      <w:proofErr w:type="spellEnd"/>
      <w:r w:rsidRPr="00854FA4">
        <w:rPr>
          <w:rFonts w:ascii="Calibri" w:cs="Calibri"/>
        </w:rPr>
        <w:t xml:space="preserve">, E. V. (2001). Two C or not two C: Recurrent disruption of Zn-ribbons, gene duplication, lineage-specific gene loss, and horizontal gene transfer in evolution of bacterial ribosomal proteins. </w:t>
      </w:r>
      <w:r w:rsidRPr="00854FA4">
        <w:rPr>
          <w:rFonts w:ascii="Calibri" w:cs="Calibri"/>
          <w:i/>
          <w:iCs/>
        </w:rPr>
        <w:t>Genome Biology</w:t>
      </w:r>
      <w:r w:rsidRPr="00854FA4">
        <w:rPr>
          <w:rFonts w:ascii="Calibri" w:cs="Calibri"/>
        </w:rPr>
        <w:t xml:space="preserve">, </w:t>
      </w:r>
      <w:r w:rsidRPr="00854FA4">
        <w:rPr>
          <w:rFonts w:ascii="Calibri" w:cs="Calibri"/>
          <w:i/>
          <w:iCs/>
        </w:rPr>
        <w:t>2</w:t>
      </w:r>
      <w:r w:rsidRPr="00854FA4">
        <w:rPr>
          <w:rFonts w:ascii="Calibri" w:cs="Calibri"/>
        </w:rPr>
        <w:t>(9), research0033.1-research0033.14.</w:t>
      </w:r>
    </w:p>
    <w:p w14:paraId="2A4E92E2" w14:textId="77777777" w:rsidR="00854FA4" w:rsidRPr="00854FA4" w:rsidRDefault="00854FA4" w:rsidP="00854FA4">
      <w:pPr>
        <w:pStyle w:val="Bibliography"/>
        <w:rPr>
          <w:rFonts w:ascii="Calibri" w:cs="Calibri"/>
        </w:rPr>
      </w:pPr>
      <w:r w:rsidRPr="00854FA4">
        <w:rPr>
          <w:rFonts w:ascii="Calibri" w:cs="Calibri"/>
        </w:rPr>
        <w:t xml:space="preserve">Matsuo, M., Cui, L., Kim, J., &amp; Hiramatsu, K. (2013). Comprehensive Identification of Mutations Responsible for Heterogeneous Vancomycin-Intermediate </w:t>
      </w:r>
      <w:r w:rsidRPr="00790B41">
        <w:rPr>
          <w:rFonts w:ascii="Calibri" w:cs="Calibri"/>
          <w:i/>
          <w:iCs/>
          <w:rPrChange w:id="164" w:author="Kira Bernabe" w:date="2024-01-09T07:43:00Z">
            <w:rPr>
              <w:rFonts w:ascii="Calibri" w:cs="Calibri"/>
            </w:rPr>
          </w:rPrChange>
        </w:rPr>
        <w:t xml:space="preserve">Staphylococcus aureus </w:t>
      </w:r>
      <w:r w:rsidRPr="00854FA4">
        <w:rPr>
          <w:rFonts w:ascii="Calibri" w:cs="Calibri"/>
        </w:rPr>
        <w:t xml:space="preserve">(hVISA)-to-VISA Conversion in Laboratory-Generated VISA Strains Derived from hVISA </w:t>
      </w:r>
      <w:r w:rsidRPr="00854FA4">
        <w:rPr>
          <w:rFonts w:ascii="Calibri" w:cs="Calibri"/>
        </w:rPr>
        <w:lastRenderedPageBreak/>
        <w:t xml:space="preserve">Clinical Strain Mu3. </w:t>
      </w:r>
      <w:r w:rsidRPr="00854FA4">
        <w:rPr>
          <w:rFonts w:ascii="Calibri" w:cs="Calibri"/>
          <w:i/>
          <w:iCs/>
        </w:rPr>
        <w:t>Antimicrobial Agents and Chemotherapy</w:t>
      </w:r>
      <w:r w:rsidRPr="00854FA4">
        <w:rPr>
          <w:rFonts w:ascii="Calibri" w:cs="Calibri"/>
        </w:rPr>
        <w:t xml:space="preserve">, </w:t>
      </w:r>
      <w:r w:rsidRPr="00854FA4">
        <w:rPr>
          <w:rFonts w:ascii="Calibri" w:cs="Calibri"/>
          <w:i/>
          <w:iCs/>
        </w:rPr>
        <w:t>57</w:t>
      </w:r>
      <w:r w:rsidRPr="00854FA4">
        <w:rPr>
          <w:rFonts w:ascii="Calibri" w:cs="Calibri"/>
        </w:rPr>
        <w:t>(12), 5843–5853. https://doi.org/10.1128/AAC.00425-13</w:t>
      </w:r>
    </w:p>
    <w:p w14:paraId="2365AB59" w14:textId="77777777" w:rsidR="00854FA4" w:rsidRPr="00854FA4" w:rsidRDefault="00854FA4" w:rsidP="00854FA4">
      <w:pPr>
        <w:pStyle w:val="Bibliography"/>
        <w:rPr>
          <w:rFonts w:ascii="Calibri" w:cs="Calibri"/>
        </w:rPr>
      </w:pPr>
      <w:r w:rsidRPr="00854FA4">
        <w:rPr>
          <w:rFonts w:ascii="Calibri" w:cs="Calibri"/>
        </w:rPr>
        <w:t xml:space="preserve">McNutt, Z. A., Roy, B., Gemler, B. T., Shatoff, E. A., Moon, K.-M., Foster, L. J., Bundschuh, R., &amp; Fredrick, K. (2023). Ribosomes lacking bS21 gain function to regulate protein synthesis in </w:t>
      </w:r>
      <w:r w:rsidRPr="00790B41">
        <w:rPr>
          <w:rFonts w:ascii="Calibri" w:cs="Calibri"/>
          <w:i/>
          <w:iCs/>
          <w:rPrChange w:id="165" w:author="Kira Bernabe" w:date="2024-01-09T07:43:00Z">
            <w:rPr>
              <w:rFonts w:ascii="Calibri" w:cs="Calibri"/>
            </w:rPr>
          </w:rPrChange>
        </w:rPr>
        <w:t>Flavobacterium johnsoniae.</w:t>
      </w:r>
      <w:r w:rsidRPr="00854FA4">
        <w:rPr>
          <w:rFonts w:ascii="Calibri" w:cs="Calibri"/>
        </w:rPr>
        <w:t xml:space="preserve"> </w:t>
      </w:r>
      <w:r w:rsidRPr="00854FA4">
        <w:rPr>
          <w:rFonts w:ascii="Calibri" w:cs="Calibri"/>
          <w:i/>
          <w:iCs/>
        </w:rPr>
        <w:t>Nucleic Acids Research</w:t>
      </w:r>
      <w:r w:rsidRPr="00854FA4">
        <w:rPr>
          <w:rFonts w:ascii="Calibri" w:cs="Calibri"/>
        </w:rPr>
        <w:t xml:space="preserve">, </w:t>
      </w:r>
      <w:r w:rsidRPr="00854FA4">
        <w:rPr>
          <w:rFonts w:ascii="Calibri" w:cs="Calibri"/>
          <w:i/>
          <w:iCs/>
        </w:rPr>
        <w:t>51</w:t>
      </w:r>
      <w:r w:rsidRPr="00854FA4">
        <w:rPr>
          <w:rFonts w:ascii="Calibri" w:cs="Calibri"/>
        </w:rPr>
        <w:t>(4), 1927–1942. https://doi.org/10.1093/nar/gkad047</w:t>
      </w:r>
    </w:p>
    <w:p w14:paraId="0E6B3536" w14:textId="77777777" w:rsidR="00854FA4" w:rsidRPr="00854FA4" w:rsidRDefault="00854FA4" w:rsidP="00854FA4">
      <w:pPr>
        <w:pStyle w:val="Bibliography"/>
        <w:rPr>
          <w:rFonts w:ascii="Calibri" w:cs="Calibri"/>
        </w:rPr>
      </w:pPr>
      <w:r w:rsidRPr="00854FA4">
        <w:rPr>
          <w:rFonts w:ascii="Calibri" w:cs="Calibri"/>
        </w:rPr>
        <w:t xml:space="preserve">Metselaar, K. I., den Besten, H. M. W., Boekhorst, J., van Hijum, S. A. F. T., Zwietering, M. H., &amp; Abee, T. (2015). Diversity of acid stress resistant variants of </w:t>
      </w:r>
      <w:r w:rsidRPr="00790B41">
        <w:rPr>
          <w:rFonts w:ascii="Calibri" w:cs="Calibri"/>
          <w:i/>
          <w:iCs/>
          <w:rPrChange w:id="166" w:author="Kira Bernabe" w:date="2024-01-09T07:43:00Z">
            <w:rPr>
              <w:rFonts w:ascii="Calibri" w:cs="Calibri"/>
            </w:rPr>
          </w:rPrChange>
        </w:rPr>
        <w:t xml:space="preserve">Listeria monocytogenes </w:t>
      </w:r>
      <w:r w:rsidRPr="00854FA4">
        <w:rPr>
          <w:rFonts w:ascii="Calibri" w:cs="Calibri"/>
        </w:rPr>
        <w:t xml:space="preserve">and the potential role of ribosomal protein S21 encoded by rpsU. </w:t>
      </w:r>
      <w:r w:rsidRPr="00854FA4">
        <w:rPr>
          <w:rFonts w:ascii="Calibri" w:cs="Calibri"/>
          <w:i/>
          <w:iCs/>
        </w:rPr>
        <w:t>Frontiers in Microbiology</w:t>
      </w:r>
      <w:r w:rsidRPr="00854FA4">
        <w:rPr>
          <w:rFonts w:ascii="Calibri" w:cs="Calibri"/>
        </w:rPr>
        <w:t xml:space="preserve">, </w:t>
      </w:r>
      <w:r w:rsidRPr="00854FA4">
        <w:rPr>
          <w:rFonts w:ascii="Calibri" w:cs="Calibri"/>
          <w:i/>
          <w:iCs/>
        </w:rPr>
        <w:t>6</w:t>
      </w:r>
      <w:r w:rsidRPr="00854FA4">
        <w:rPr>
          <w:rFonts w:ascii="Calibri" w:cs="Calibri"/>
        </w:rPr>
        <w:t>, 422. https://doi.org/10.3389/fmicb.2015.00422</w:t>
      </w:r>
    </w:p>
    <w:p w14:paraId="41E51978" w14:textId="77777777" w:rsidR="00854FA4" w:rsidRPr="00854FA4" w:rsidRDefault="00854FA4" w:rsidP="00854FA4">
      <w:pPr>
        <w:pStyle w:val="Bibliography"/>
        <w:rPr>
          <w:rFonts w:ascii="Calibri" w:cs="Calibri"/>
        </w:rPr>
      </w:pPr>
      <w:r w:rsidRPr="00854FA4">
        <w:rPr>
          <w:rFonts w:ascii="Calibri" w:cs="Calibri"/>
        </w:rPr>
        <w:t xml:space="preserve">Miller, W. R., Bayer, A. S., &amp; Arias, C. A. (2016). Mechanism of Action and Resistance to Daptomycin in </w:t>
      </w:r>
      <w:r w:rsidRPr="00790B41">
        <w:rPr>
          <w:rFonts w:ascii="Calibri" w:cs="Calibri"/>
          <w:i/>
          <w:iCs/>
          <w:rPrChange w:id="167" w:author="Kira Bernabe" w:date="2024-01-09T07:43:00Z">
            <w:rPr>
              <w:rFonts w:ascii="Calibri" w:cs="Calibri"/>
            </w:rPr>
          </w:rPrChange>
        </w:rPr>
        <w:t>Staphylococcus aureus</w:t>
      </w:r>
      <w:r w:rsidRPr="00854FA4">
        <w:rPr>
          <w:rFonts w:ascii="Calibri" w:cs="Calibri"/>
        </w:rPr>
        <w:t xml:space="preserve"> and Enterococci. </w:t>
      </w:r>
      <w:r w:rsidRPr="00854FA4">
        <w:rPr>
          <w:rFonts w:ascii="Calibri" w:cs="Calibri"/>
          <w:i/>
          <w:iCs/>
        </w:rPr>
        <w:t>Cold Spring Harbor Perspectives in Medicine</w:t>
      </w:r>
      <w:r w:rsidRPr="00854FA4">
        <w:rPr>
          <w:rFonts w:ascii="Calibri" w:cs="Calibri"/>
        </w:rPr>
        <w:t xml:space="preserve">, </w:t>
      </w:r>
      <w:r w:rsidRPr="00854FA4">
        <w:rPr>
          <w:rFonts w:ascii="Calibri" w:cs="Calibri"/>
          <w:i/>
          <w:iCs/>
        </w:rPr>
        <w:t>6</w:t>
      </w:r>
      <w:r w:rsidRPr="00854FA4">
        <w:rPr>
          <w:rFonts w:ascii="Calibri" w:cs="Calibri"/>
        </w:rPr>
        <w:t>(11), a026997. https://doi.org/10.1101/cshperspect.a026997</w:t>
      </w:r>
    </w:p>
    <w:p w14:paraId="0D0EDF4F" w14:textId="77777777" w:rsidR="00854FA4" w:rsidRPr="00854FA4" w:rsidRDefault="00854FA4" w:rsidP="00854FA4">
      <w:pPr>
        <w:pStyle w:val="Bibliography"/>
        <w:rPr>
          <w:rFonts w:ascii="Calibri" w:cs="Calibri"/>
        </w:rPr>
      </w:pPr>
      <w:r w:rsidRPr="00854FA4">
        <w:rPr>
          <w:rFonts w:ascii="Calibri" w:cs="Calibri"/>
        </w:rPr>
        <w:t xml:space="preserve">Mizushima, S., &amp; Nomura, M. (1970). Assembly Mapping of 30S Ribosomal Proteins from </w:t>
      </w:r>
      <w:r w:rsidRPr="00790B41">
        <w:rPr>
          <w:rFonts w:ascii="Calibri" w:cs="Calibri"/>
          <w:i/>
          <w:iCs/>
          <w:rPrChange w:id="168" w:author="Kira Bernabe" w:date="2024-01-09T07:43:00Z">
            <w:rPr>
              <w:rFonts w:ascii="Calibri" w:cs="Calibri"/>
            </w:rPr>
          </w:rPrChange>
        </w:rPr>
        <w:t xml:space="preserve">E. coli. </w:t>
      </w:r>
      <w:r w:rsidRPr="00854FA4">
        <w:rPr>
          <w:rFonts w:ascii="Calibri" w:cs="Calibri"/>
          <w:i/>
          <w:iCs/>
        </w:rPr>
        <w:t>Nature</w:t>
      </w:r>
      <w:r w:rsidRPr="00854FA4">
        <w:rPr>
          <w:rFonts w:ascii="Calibri" w:cs="Calibri"/>
        </w:rPr>
        <w:t xml:space="preserve">, </w:t>
      </w:r>
      <w:r w:rsidRPr="00854FA4">
        <w:rPr>
          <w:rFonts w:ascii="Calibri" w:cs="Calibri"/>
          <w:i/>
          <w:iCs/>
        </w:rPr>
        <w:t>226</w:t>
      </w:r>
      <w:r w:rsidRPr="00854FA4">
        <w:rPr>
          <w:rFonts w:ascii="Calibri" w:cs="Calibri"/>
        </w:rPr>
        <w:t>(5252), Article 5252. https://doi.org/10.1038/2261214a0</w:t>
      </w:r>
    </w:p>
    <w:p w14:paraId="0E99993E" w14:textId="77777777" w:rsidR="00854FA4" w:rsidRPr="00854FA4" w:rsidRDefault="00854FA4" w:rsidP="00854FA4">
      <w:pPr>
        <w:pStyle w:val="Bibliography"/>
        <w:rPr>
          <w:rFonts w:ascii="Calibri" w:cs="Calibri"/>
        </w:rPr>
      </w:pPr>
      <w:r w:rsidRPr="00854FA4">
        <w:rPr>
          <w:rFonts w:ascii="Calibri" w:cs="Calibri"/>
        </w:rPr>
        <w:t xml:space="preserve">Mohammad, F., &amp; Buskirk, A. R. (2019). Protocol for Ribosome Profiling in Bacteria. </w:t>
      </w:r>
      <w:r w:rsidRPr="00854FA4">
        <w:rPr>
          <w:rFonts w:ascii="Calibri" w:cs="Calibri"/>
          <w:i/>
          <w:iCs/>
        </w:rPr>
        <w:t>Bio-Protocol</w:t>
      </w:r>
      <w:r w:rsidRPr="00854FA4">
        <w:rPr>
          <w:rFonts w:ascii="Calibri" w:cs="Calibri"/>
        </w:rPr>
        <w:t xml:space="preserve">, </w:t>
      </w:r>
      <w:r w:rsidRPr="00854FA4">
        <w:rPr>
          <w:rFonts w:ascii="Calibri" w:cs="Calibri"/>
          <w:i/>
          <w:iCs/>
        </w:rPr>
        <w:t>9</w:t>
      </w:r>
      <w:r w:rsidRPr="00854FA4">
        <w:rPr>
          <w:rFonts w:ascii="Calibri" w:cs="Calibri"/>
        </w:rPr>
        <w:t>(24), e3468. https://doi.org/10.21769/BioProtoc.3468</w:t>
      </w:r>
    </w:p>
    <w:p w14:paraId="35989433" w14:textId="77777777" w:rsidR="00854FA4" w:rsidRPr="00854FA4" w:rsidRDefault="00854FA4" w:rsidP="00854FA4">
      <w:pPr>
        <w:pStyle w:val="Bibliography"/>
        <w:rPr>
          <w:rFonts w:ascii="Calibri" w:cs="Calibri"/>
        </w:rPr>
      </w:pPr>
      <w:r w:rsidRPr="00854FA4">
        <w:rPr>
          <w:rFonts w:ascii="Calibri" w:cs="Calibri"/>
        </w:rPr>
        <w:t xml:space="preserve">Müller, A., Wenzel, M., Strahl, H., Grein, F., Saaki, T. N. V., Kohl, B., Siersma, T., Bandow, J. E., Sahl, H.-G., Schneider, T., &amp; Hamoen, L. W. (2016). Daptomycin inhibits cell envelope synthesis by interfering with fluid membrane microdomains. </w:t>
      </w:r>
      <w:r w:rsidRPr="00854FA4">
        <w:rPr>
          <w:rFonts w:ascii="Calibri" w:cs="Calibri"/>
          <w:i/>
          <w:iCs/>
        </w:rPr>
        <w:t>Proceedings of the National Academy of Sciences of the United States of America</w:t>
      </w:r>
      <w:r w:rsidRPr="00854FA4">
        <w:rPr>
          <w:rFonts w:ascii="Calibri" w:cs="Calibri"/>
        </w:rPr>
        <w:t xml:space="preserve">, </w:t>
      </w:r>
      <w:r w:rsidRPr="00854FA4">
        <w:rPr>
          <w:rFonts w:ascii="Calibri" w:cs="Calibri"/>
          <w:i/>
          <w:iCs/>
        </w:rPr>
        <w:t>113</w:t>
      </w:r>
      <w:r w:rsidRPr="00854FA4">
        <w:rPr>
          <w:rFonts w:ascii="Calibri" w:cs="Calibri"/>
        </w:rPr>
        <w:t>(45), E7077. https://doi.org/10.1073/pnas.1611173113</w:t>
      </w:r>
    </w:p>
    <w:p w14:paraId="397A369A" w14:textId="77777777" w:rsidR="00854FA4" w:rsidRPr="00854FA4" w:rsidRDefault="00854FA4" w:rsidP="00854FA4">
      <w:pPr>
        <w:pStyle w:val="Bibliography"/>
        <w:rPr>
          <w:rFonts w:ascii="Calibri" w:cs="Calibri"/>
        </w:rPr>
      </w:pPr>
      <w:r w:rsidRPr="00854FA4">
        <w:rPr>
          <w:rFonts w:ascii="Calibri" w:cs="Calibri"/>
        </w:rPr>
        <w:lastRenderedPageBreak/>
        <w:t xml:space="preserve">Robertson, W. R., Dowsett, S. J., &amp; Hardy, S. J. S. (n.d.). </w:t>
      </w:r>
      <w:r w:rsidRPr="00790B41">
        <w:rPr>
          <w:rFonts w:ascii="Calibri" w:cs="Calibri"/>
          <w:rPrChange w:id="169" w:author="Kira Bernabe" w:date="2024-01-09T07:44:00Z">
            <w:rPr>
              <w:rFonts w:ascii="Calibri" w:cs="Calibri"/>
              <w:i/>
              <w:iCs/>
            </w:rPr>
          </w:rPrChange>
        </w:rPr>
        <w:t>Exchange of Ribosomal Proteins among the Ribosomes of</w:t>
      </w:r>
      <w:r w:rsidRPr="00854FA4">
        <w:rPr>
          <w:rFonts w:ascii="Calibri" w:cs="Calibri"/>
          <w:i/>
          <w:iCs/>
        </w:rPr>
        <w:t xml:space="preserve"> Escherichia </w:t>
      </w:r>
      <w:proofErr w:type="spellStart"/>
      <w:r w:rsidRPr="00854FA4">
        <w:rPr>
          <w:rFonts w:ascii="Calibri" w:cs="Calibri"/>
          <w:i/>
          <w:iCs/>
        </w:rPr>
        <w:t>coil</w:t>
      </w:r>
      <w:proofErr w:type="spellEnd"/>
      <w:r w:rsidRPr="00854FA4">
        <w:rPr>
          <w:rFonts w:ascii="Calibri" w:cs="Calibri"/>
        </w:rPr>
        <w:t>.</w:t>
      </w:r>
    </w:p>
    <w:p w14:paraId="208D9620" w14:textId="77777777" w:rsidR="00854FA4" w:rsidRPr="00854FA4" w:rsidRDefault="00854FA4" w:rsidP="00854FA4">
      <w:pPr>
        <w:pStyle w:val="Bibliography"/>
        <w:rPr>
          <w:rFonts w:ascii="Calibri" w:cs="Calibri"/>
        </w:rPr>
      </w:pPr>
      <w:r w:rsidRPr="00854FA4">
        <w:rPr>
          <w:rFonts w:ascii="Calibri" w:cs="Calibri"/>
        </w:rPr>
        <w:t xml:space="preserve">Sader, H. S., Fey, P. D., Fish, D. N., Limaye, A. P., Pankey, G., Rahal, J., Rybak, M. J., Snydman, D. R., Steed, L. L., Waites, K., &amp; Jones, R. N. (2009). Evaluation of Vancomycin and Daptomycin Potency Trends (MIC Creep) against Methicillin-Resistant </w:t>
      </w:r>
      <w:r w:rsidRPr="00790B41">
        <w:rPr>
          <w:rFonts w:ascii="Calibri" w:cs="Calibri"/>
          <w:i/>
          <w:iCs/>
          <w:rPrChange w:id="170" w:author="Kira Bernabe" w:date="2024-01-09T07:43:00Z">
            <w:rPr>
              <w:rFonts w:ascii="Calibri" w:cs="Calibri"/>
            </w:rPr>
          </w:rPrChange>
        </w:rPr>
        <w:t>Staphylococcus aureus</w:t>
      </w:r>
      <w:r w:rsidRPr="00854FA4">
        <w:rPr>
          <w:rFonts w:ascii="Calibri" w:cs="Calibri"/>
        </w:rPr>
        <w:t xml:space="preserve"> Isolates Collected in Nine U.S. Medical Centers from 2002 to 2006. </w:t>
      </w:r>
      <w:r w:rsidRPr="00854FA4">
        <w:rPr>
          <w:rFonts w:ascii="Calibri" w:cs="Calibri"/>
          <w:i/>
          <w:iCs/>
        </w:rPr>
        <w:t>Antimicrobial Agents and Chemotherapy</w:t>
      </w:r>
      <w:r w:rsidRPr="00854FA4">
        <w:rPr>
          <w:rFonts w:ascii="Calibri" w:cs="Calibri"/>
        </w:rPr>
        <w:t xml:space="preserve">, </w:t>
      </w:r>
      <w:r w:rsidRPr="00854FA4">
        <w:rPr>
          <w:rFonts w:ascii="Calibri" w:cs="Calibri"/>
          <w:i/>
          <w:iCs/>
        </w:rPr>
        <w:t>53</w:t>
      </w:r>
      <w:r w:rsidRPr="00854FA4">
        <w:rPr>
          <w:rFonts w:ascii="Calibri" w:cs="Calibri"/>
        </w:rPr>
        <w:t>(10), 4127. https://doi.org/10.1128/AAC.00616-09</w:t>
      </w:r>
    </w:p>
    <w:p w14:paraId="72C51DD7" w14:textId="77777777" w:rsidR="00854FA4" w:rsidRPr="00854FA4" w:rsidRDefault="00854FA4" w:rsidP="00854FA4">
      <w:pPr>
        <w:pStyle w:val="Bibliography"/>
        <w:rPr>
          <w:rFonts w:ascii="Calibri" w:cs="Calibri"/>
          <w:lang w:val="es-419"/>
          <w:rPrChange w:id="171" w:author="Kira Bernabe" w:date="2024-01-08T22:55:00Z">
            <w:rPr>
              <w:rFonts w:ascii="Calibri" w:cs="Calibri"/>
            </w:rPr>
          </w:rPrChange>
        </w:rPr>
      </w:pPr>
      <w:r w:rsidRPr="00854FA4">
        <w:rPr>
          <w:rFonts w:ascii="Calibri" w:cs="Calibri"/>
        </w:rPr>
        <w:t xml:space="preserve">Sauert, M., Temmel, H., &amp; Moll, I. (2015). Heterogeneity of the translational machinery: Variations on a common theme. </w:t>
      </w:r>
      <w:r w:rsidRPr="00854FA4">
        <w:rPr>
          <w:rFonts w:ascii="Calibri" w:cs="Calibri"/>
          <w:i/>
          <w:iCs/>
          <w:lang w:val="es-419"/>
          <w:rPrChange w:id="172" w:author="Kira Bernabe" w:date="2024-01-08T22:55:00Z">
            <w:rPr>
              <w:rFonts w:ascii="Calibri" w:cs="Calibri"/>
              <w:i/>
              <w:iCs/>
            </w:rPr>
          </w:rPrChange>
        </w:rPr>
        <w:t>Biochimie</w:t>
      </w:r>
      <w:r w:rsidRPr="00854FA4">
        <w:rPr>
          <w:rFonts w:ascii="Calibri" w:cs="Calibri"/>
          <w:lang w:val="es-419"/>
          <w:rPrChange w:id="173" w:author="Kira Bernabe" w:date="2024-01-08T22:55:00Z">
            <w:rPr>
              <w:rFonts w:ascii="Calibri" w:cs="Calibri"/>
            </w:rPr>
          </w:rPrChange>
        </w:rPr>
        <w:t xml:space="preserve">, </w:t>
      </w:r>
      <w:r w:rsidRPr="00854FA4">
        <w:rPr>
          <w:rFonts w:ascii="Calibri" w:cs="Calibri"/>
          <w:i/>
          <w:iCs/>
          <w:lang w:val="es-419"/>
          <w:rPrChange w:id="174" w:author="Kira Bernabe" w:date="2024-01-08T22:55:00Z">
            <w:rPr>
              <w:rFonts w:ascii="Calibri" w:cs="Calibri"/>
              <w:i/>
              <w:iCs/>
            </w:rPr>
          </w:rPrChange>
        </w:rPr>
        <w:t>114</w:t>
      </w:r>
      <w:r w:rsidRPr="00854FA4">
        <w:rPr>
          <w:rFonts w:ascii="Calibri" w:cs="Calibri"/>
          <w:lang w:val="es-419"/>
          <w:rPrChange w:id="175" w:author="Kira Bernabe" w:date="2024-01-08T22:55:00Z">
            <w:rPr>
              <w:rFonts w:ascii="Calibri" w:cs="Calibri"/>
            </w:rPr>
          </w:rPrChange>
        </w:rPr>
        <w:t>, 39–47. https://doi.org/10.1016/j.biochi.2014.12.011</w:t>
      </w:r>
    </w:p>
    <w:p w14:paraId="0F16C79B" w14:textId="77777777" w:rsidR="00854FA4" w:rsidRPr="00854FA4" w:rsidRDefault="00854FA4" w:rsidP="00854FA4">
      <w:pPr>
        <w:pStyle w:val="Bibliography"/>
        <w:rPr>
          <w:rFonts w:ascii="Calibri" w:cs="Calibri"/>
        </w:rPr>
      </w:pPr>
      <w:r w:rsidRPr="00854FA4">
        <w:rPr>
          <w:rFonts w:ascii="Calibri" w:cs="Calibri"/>
          <w:lang w:val="es-419"/>
          <w:rPrChange w:id="176" w:author="Kira Bernabe" w:date="2024-01-08T22:55:00Z">
            <w:rPr>
              <w:rFonts w:ascii="Calibri" w:cs="Calibri"/>
            </w:rPr>
          </w:rPrChange>
        </w:rPr>
        <w:t xml:space="preserve">Takada, H., Morita, M., Shiwa, Y., Sugimoto, R., Suzuki, S., Kawamura, F., &amp; Yoshikawa, H. (2014). </w:t>
      </w:r>
      <w:r w:rsidRPr="00854FA4">
        <w:rPr>
          <w:rFonts w:ascii="Calibri" w:cs="Calibri"/>
        </w:rPr>
        <w:t xml:space="preserve">Cell motility and biofilm formation in </w:t>
      </w:r>
      <w:r w:rsidRPr="00854FA4">
        <w:rPr>
          <w:rFonts w:ascii="Calibri" w:cs="Calibri"/>
          <w:i/>
          <w:iCs/>
        </w:rPr>
        <w:t>Bacillus subtilis</w:t>
      </w:r>
      <w:r w:rsidRPr="00854FA4">
        <w:rPr>
          <w:rFonts w:ascii="Calibri" w:cs="Calibri"/>
        </w:rPr>
        <w:t xml:space="preserve"> are affected by the ribosomal proteins, S11 and S21. </w:t>
      </w:r>
      <w:r w:rsidRPr="00854FA4">
        <w:rPr>
          <w:rFonts w:ascii="Calibri" w:cs="Calibri"/>
          <w:i/>
          <w:iCs/>
        </w:rPr>
        <w:t>Bioscience, Biotechnology, and Biochemistry</w:t>
      </w:r>
      <w:r w:rsidRPr="00854FA4">
        <w:rPr>
          <w:rFonts w:ascii="Calibri" w:cs="Calibri"/>
        </w:rPr>
        <w:t xml:space="preserve">, </w:t>
      </w:r>
      <w:r w:rsidRPr="00854FA4">
        <w:rPr>
          <w:rFonts w:ascii="Calibri" w:cs="Calibri"/>
          <w:i/>
          <w:iCs/>
        </w:rPr>
        <w:t>78</w:t>
      </w:r>
      <w:r w:rsidRPr="00854FA4">
        <w:rPr>
          <w:rFonts w:ascii="Calibri" w:cs="Calibri"/>
        </w:rPr>
        <w:t>(5), 898–907. https://doi.org/10.1080/09168451.2014.915729</w:t>
      </w:r>
    </w:p>
    <w:p w14:paraId="77F43A94" w14:textId="77777777" w:rsidR="00854FA4" w:rsidRPr="00854FA4" w:rsidRDefault="00854FA4" w:rsidP="00854FA4">
      <w:pPr>
        <w:pStyle w:val="Bibliography"/>
        <w:rPr>
          <w:rFonts w:ascii="Calibri" w:cs="Calibri"/>
        </w:rPr>
      </w:pPr>
      <w:r w:rsidRPr="00854FA4">
        <w:rPr>
          <w:rFonts w:ascii="Calibri" w:cs="Calibri"/>
        </w:rPr>
        <w:t xml:space="preserve">Trautmann, H. S., &amp; Ramsey, K. M. (2022). A Ribosomal Protein Homolog Governs Gene Expression and Virulence in a Bacterial Pathogen. </w:t>
      </w:r>
      <w:r w:rsidRPr="00854FA4">
        <w:rPr>
          <w:rFonts w:ascii="Calibri" w:cs="Calibri"/>
          <w:i/>
          <w:iCs/>
        </w:rPr>
        <w:t>Journal of Bacteriology</w:t>
      </w:r>
      <w:r w:rsidRPr="00854FA4">
        <w:rPr>
          <w:rFonts w:ascii="Calibri" w:cs="Calibri"/>
        </w:rPr>
        <w:t xml:space="preserve">, </w:t>
      </w:r>
      <w:r w:rsidRPr="00854FA4">
        <w:rPr>
          <w:rFonts w:ascii="Calibri" w:cs="Calibri"/>
          <w:i/>
          <w:iCs/>
        </w:rPr>
        <w:t>204</w:t>
      </w:r>
      <w:r w:rsidRPr="00854FA4">
        <w:rPr>
          <w:rFonts w:ascii="Calibri" w:cs="Calibri"/>
        </w:rPr>
        <w:t>(10), e00268-22. https://doi.org/10.1128/jb.00268-22</w:t>
      </w:r>
    </w:p>
    <w:p w14:paraId="6F784596" w14:textId="77777777" w:rsidR="00854FA4" w:rsidRPr="00854FA4" w:rsidRDefault="00854FA4" w:rsidP="00854FA4">
      <w:pPr>
        <w:pStyle w:val="Bibliography"/>
        <w:rPr>
          <w:rFonts w:ascii="Calibri" w:cs="Calibri"/>
        </w:rPr>
      </w:pPr>
      <w:r w:rsidRPr="00854FA4">
        <w:rPr>
          <w:rFonts w:ascii="Calibri" w:cs="Calibri"/>
        </w:rPr>
        <w:t xml:space="preserve">Van Duin, J., &amp; Wijnands, R. (1981). The Function of Ribosomal Protein S21 in Protein Synthesis. </w:t>
      </w:r>
      <w:r w:rsidRPr="00854FA4">
        <w:rPr>
          <w:rFonts w:ascii="Calibri" w:cs="Calibri"/>
          <w:i/>
          <w:iCs/>
        </w:rPr>
        <w:t>European Journal of Biochemistry</w:t>
      </w:r>
      <w:r w:rsidRPr="00854FA4">
        <w:rPr>
          <w:rFonts w:ascii="Calibri" w:cs="Calibri"/>
        </w:rPr>
        <w:t xml:space="preserve">, </w:t>
      </w:r>
      <w:r w:rsidRPr="00854FA4">
        <w:rPr>
          <w:rFonts w:ascii="Calibri" w:cs="Calibri"/>
          <w:i/>
          <w:iCs/>
        </w:rPr>
        <w:t>118</w:t>
      </w:r>
      <w:r w:rsidRPr="00854FA4">
        <w:rPr>
          <w:rFonts w:ascii="Calibri" w:cs="Calibri"/>
        </w:rPr>
        <w:t>(3), 615–619. https://doi.org/10.1111/j.1432-1033.1981.tb05563.x</w:t>
      </w:r>
    </w:p>
    <w:p w14:paraId="1F48DB45" w14:textId="0603676B" w:rsidR="00FE5366" w:rsidRDefault="005A06B8" w:rsidP="005A06B8">
      <w:pPr>
        <w:spacing w:line="480" w:lineRule="auto"/>
        <w:ind w:left="720" w:hanging="720"/>
      </w:pPr>
      <w:r>
        <w:rPr>
          <w:rFonts w:cstheme="minorHAnsi"/>
          <w:b/>
          <w:bCs/>
        </w:rPr>
        <w:fldChar w:fldCharType="end"/>
      </w:r>
    </w:p>
    <w:sectPr w:rsidR="00FE5366">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ira Bernabe" w:date="2024-01-08T16:50:00Z" w:initials="KB">
    <w:p w14:paraId="7BDF5315" w14:textId="77777777" w:rsidR="004321E3" w:rsidRDefault="004321E3" w:rsidP="004321E3">
      <w:r>
        <w:rPr>
          <w:rStyle w:val="CommentReference"/>
        </w:rPr>
        <w:annotationRef/>
      </w:r>
      <w:r>
        <w:rPr>
          <w:sz w:val="20"/>
          <w:szCs w:val="20"/>
        </w:rPr>
        <w:t>I think this is the only time I use “I”, should I use “we” instead?</w:t>
      </w:r>
    </w:p>
  </w:comment>
  <w:comment w:id="1" w:author="Kathryn Ramsey" w:date="2024-01-08T20:22:00Z" w:initials="KR">
    <w:p w14:paraId="3CBAC9AB" w14:textId="018C6279" w:rsidR="00E117E5" w:rsidRDefault="00E117E5">
      <w:pPr>
        <w:pStyle w:val="CommentText"/>
      </w:pPr>
      <w:r>
        <w:rPr>
          <w:rStyle w:val="CommentReference"/>
        </w:rPr>
        <w:annotationRef/>
      </w:r>
      <w:r>
        <w:t>I think I’m okay with this- you use “I” at another point, when describing your goals. My rationale is that labwork can be teamwork, so there might be a “we” involved in specific experiments like making strains. But these are your specific goals, so “I” is the way to go. But I’m open to other ways of thinking about it!</w:t>
      </w:r>
    </w:p>
  </w:comment>
  <w:comment w:id="2" w:author="Kathryn Ramsey" w:date="2024-01-08T18:41:00Z" w:initials="KR">
    <w:p w14:paraId="47E52564" w14:textId="641F1747" w:rsidR="00F350BD" w:rsidRDefault="00F350BD">
      <w:pPr>
        <w:pStyle w:val="CommentText"/>
      </w:pPr>
      <w:r>
        <w:rPr>
          <w:rStyle w:val="CommentReference"/>
        </w:rPr>
        <w:annotationRef/>
      </w:r>
      <w:r>
        <w:t>Just realized I’d duplicated this bit!</w:t>
      </w:r>
    </w:p>
  </w:comment>
  <w:comment w:id="3" w:author="Kathryn Ramsey" w:date="2024-01-08T18:43:00Z" w:initials="KR">
    <w:p w14:paraId="2CB5F6EA" w14:textId="1286A850" w:rsidR="00F350BD" w:rsidRDefault="00F350BD">
      <w:pPr>
        <w:pStyle w:val="CommentText"/>
      </w:pPr>
      <w:r>
        <w:rPr>
          <w:rStyle w:val="CommentReference"/>
        </w:rPr>
        <w:annotationRef/>
      </w:r>
      <w:r>
        <w:t xml:space="preserve">It’s worth specifying that they are produced in this environment and then incorporated – have you read about how their transcription is repressed by the zinc-responsive transcription factor, </w:t>
      </w:r>
      <w:r>
        <w:t xml:space="preserve">Zur, yet? </w:t>
      </w:r>
    </w:p>
  </w:comment>
  <w:comment w:id="12" w:author="Kathryn Ramsey" w:date="2024-01-08T20:13:00Z" w:initials="KR">
    <w:p w14:paraId="35F3302F" w14:textId="543A42CE" w:rsidR="00077C88" w:rsidRDefault="00077C88">
      <w:pPr>
        <w:pStyle w:val="CommentText"/>
      </w:pPr>
      <w:r>
        <w:rPr>
          <w:rStyle w:val="CommentReference"/>
        </w:rPr>
        <w:annotationRef/>
      </w:r>
      <w:r>
        <w:t xml:space="preserve">This is fairly repetitive – the only new information is the specific r-protein names (and you are missing L33 in B. subtilis), and that they are all in an operon in </w:t>
      </w:r>
      <w:r>
        <w:t xml:space="preserve">mycos. Unless you have another key point to make here, I would remove these sentences. </w:t>
      </w:r>
    </w:p>
  </w:comment>
  <w:comment w:id="19" w:author="Kathryn Ramsey" w:date="2024-01-08T20:17:00Z" w:initials="KR">
    <w:p w14:paraId="1BDBE604" w14:textId="5F7AC3DB" w:rsidR="00077C88" w:rsidRDefault="00077C88">
      <w:pPr>
        <w:pStyle w:val="CommentText"/>
      </w:pPr>
      <w:r>
        <w:rPr>
          <w:rStyle w:val="CommentReference"/>
        </w:rPr>
        <w:annotationRef/>
      </w:r>
      <w:r>
        <w:t xml:space="preserve">Might be worth pointing out that bS21 is not among these r-proteins that sometimes coordinate zinc. </w:t>
      </w:r>
    </w:p>
  </w:comment>
  <w:comment w:id="20" w:author="Kathryn Ramsey" w:date="2024-01-08T18:48:00Z" w:initials="KR">
    <w:p w14:paraId="486B1F90" w14:textId="34430EBD" w:rsidR="00E117E5" w:rsidRDefault="00483DDB" w:rsidP="00077C88">
      <w:pPr>
        <w:spacing w:line="240" w:lineRule="auto"/>
      </w:pPr>
      <w:r>
        <w:rPr>
          <w:rStyle w:val="CommentReference"/>
        </w:rPr>
        <w:annotationRef/>
      </w:r>
      <w:r w:rsidR="00077C88">
        <w:t xml:space="preserve">So far, there is no information that suggests these classes of ribosomes might have different functions. I would first say that this is clearly a mechanism that can allow modulation of zinc concentration in the cell. </w:t>
      </w:r>
      <w:r>
        <w:t xml:space="preserve"> </w:t>
      </w:r>
      <w:r w:rsidR="00077C88">
        <w:t>Then I would say that it is unclear if the different ribosomes have altered translation, although several studies suggest that might be the case</w:t>
      </w:r>
      <w:r w:rsidR="00E117E5">
        <w:t xml:space="preserve"> – see below references. </w:t>
      </w:r>
    </w:p>
    <w:p w14:paraId="5E759B1F" w14:textId="5B057363" w:rsidR="00077C88" w:rsidRPr="00077C88" w:rsidRDefault="00077C88" w:rsidP="00077C88">
      <w:pPr>
        <w:spacing w:line="240" w:lineRule="auto"/>
        <w:rPr>
          <w:rFonts w:ascii="Times New Roman" w:eastAsia="Times New Roman" w:hAnsi="Times New Roman" w:cs="Times New Roman"/>
          <w:kern w:val="0"/>
          <w14:ligatures w14:val="none"/>
        </w:rPr>
      </w:pPr>
      <w:r>
        <w:br/>
      </w:r>
      <w:r w:rsidRPr="00077C88">
        <w:rPr>
          <w:rFonts w:ascii="Times New Roman" w:eastAsia="Times New Roman" w:hAnsi="Times New Roman" w:cs="Times New Roman"/>
          <w:kern w:val="0"/>
          <w14:ligatures w14:val="none"/>
        </w:rPr>
        <w:t>Lilleorg S, Reier K, Volõnkin P, Remme J, Liiv A. Phenotypic effects of paralogous ribosomal proteins bL31A and bL31B in E. coli. Sci Rep. 2020 Jul 15;10(1):11682. doi: 10.1038/s41598-020-68582-2. PMID: 32669635; PMCID: PMC7363858.</w:t>
      </w:r>
    </w:p>
    <w:p w14:paraId="571C938B" w14:textId="77777777" w:rsidR="00483DDB" w:rsidRDefault="00483DDB">
      <w:pPr>
        <w:pStyle w:val="CommentText"/>
      </w:pPr>
    </w:p>
    <w:p w14:paraId="10BCFECC" w14:textId="77777777" w:rsidR="00E117E5" w:rsidRPr="00E117E5" w:rsidRDefault="00E117E5" w:rsidP="00E117E5">
      <w:pPr>
        <w:spacing w:after="0" w:line="240" w:lineRule="auto"/>
        <w:rPr>
          <w:rFonts w:ascii="Times New Roman" w:eastAsia="Times New Roman" w:hAnsi="Times New Roman" w:cs="Times New Roman"/>
          <w:kern w:val="0"/>
          <w14:ligatures w14:val="none"/>
        </w:rPr>
      </w:pPr>
      <w:r w:rsidRPr="00E117E5">
        <w:rPr>
          <w:rFonts w:ascii="Times New Roman" w:eastAsia="Times New Roman" w:hAnsi="Times New Roman" w:cs="Times New Roman"/>
          <w:kern w:val="0"/>
          <w14:ligatures w14:val="none"/>
        </w:rPr>
        <w:t xml:space="preserve">Chen YX, Xu ZY, Ge X, Sanyal S, Lu ZJ, Javid B. Selective translation by alternative bacterial ribosomes. Proc Natl Acad Sci U S A. 2020 Aug 11;117(32):19487-19496. doi: 10.1073/pnas.2009607117. Epub 2020 Jul 28. Erratum in: Proc Natl Acad Sci U S A. 2020 Sep </w:t>
      </w:r>
      <w:r w:rsidRPr="00E117E5">
        <w:rPr>
          <w:rFonts w:ascii="Times New Roman" w:eastAsia="Times New Roman" w:hAnsi="Times New Roman" w:cs="Times New Roman"/>
          <w:kern w:val="0"/>
          <w14:ligatures w14:val="none"/>
        </w:rPr>
        <w:t>8;: PMID: 32723820; PMCID: PMC7431078.</w:t>
      </w:r>
    </w:p>
    <w:p w14:paraId="077BE01B" w14:textId="60CCE7F3" w:rsidR="00E117E5" w:rsidRDefault="00E117E5">
      <w:pPr>
        <w:pStyle w:val="CommentText"/>
      </w:pPr>
    </w:p>
  </w:comment>
  <w:comment w:id="44" w:author="Kathryn Ramsey" w:date="2024-01-08T19:04:00Z" w:initials="KR">
    <w:p w14:paraId="6E0B08D4" w14:textId="4AB74240" w:rsidR="00BE22D9" w:rsidRDefault="00BE22D9">
      <w:pPr>
        <w:pStyle w:val="CommentText"/>
      </w:pPr>
      <w:r>
        <w:rPr>
          <w:rStyle w:val="CommentReference"/>
        </w:rPr>
        <w:annotationRef/>
      </w:r>
      <w:r>
        <w:rPr>
          <w:rStyle w:val="CommentReference"/>
        </w:rPr>
        <w:t xml:space="preserve">This citation suggests that bS21 is not </w:t>
      </w:r>
      <w:r>
        <w:rPr>
          <w:rStyle w:val="CommentReference"/>
        </w:rPr>
        <w:t>essential, but does not mention any other species- I would change this reference.</w:t>
      </w:r>
    </w:p>
  </w:comment>
  <w:comment w:id="48" w:author="Kathryn Ramsey" w:date="2024-01-08T19:18:00Z" w:initials="KR">
    <w:p w14:paraId="74CA62EF" w14:textId="0FA4D43E" w:rsidR="00AF45B2" w:rsidRDefault="00AF45B2">
      <w:pPr>
        <w:pStyle w:val="CommentText"/>
      </w:pPr>
      <w:r>
        <w:rPr>
          <w:rStyle w:val="CommentReference"/>
        </w:rPr>
        <w:annotationRef/>
      </w:r>
      <w:r>
        <w:t xml:space="preserve">I don’t know what I was thinking earlier- we should have your specific aims be statements, not questions! My bad earlier. </w:t>
      </w:r>
    </w:p>
  </w:comment>
  <w:comment w:id="53" w:author="Kathryn Ramsey" w:date="2024-01-07T16:33:00Z" w:initials="KR">
    <w:p w14:paraId="5F075425" w14:textId="00470037" w:rsidR="00DD21CE" w:rsidRDefault="00DD21CE">
      <w:pPr>
        <w:pStyle w:val="CommentText"/>
      </w:pPr>
      <w:r>
        <w:rPr>
          <w:rStyle w:val="CommentReference"/>
        </w:rPr>
        <w:annotationRef/>
      </w:r>
      <w:r>
        <w:t>What does “target” mean specifically and what is the outcome of this targeting?</w:t>
      </w:r>
    </w:p>
  </w:comment>
  <w:comment w:id="54" w:author="Kira Bernabe" w:date="2024-01-08T14:08:00Z" w:initials="KB">
    <w:p w14:paraId="583C6041" w14:textId="77777777" w:rsidR="009B571D" w:rsidRDefault="009B571D" w:rsidP="009B571D">
      <w:r>
        <w:rPr>
          <w:rStyle w:val="CommentReference"/>
        </w:rPr>
        <w:annotationRef/>
      </w:r>
      <w:r>
        <w:rPr>
          <w:sz w:val="20"/>
          <w:szCs w:val="20"/>
        </w:rPr>
        <w:t xml:space="preserve">I feel like I repeated myself </w:t>
      </w:r>
      <w:r>
        <w:rPr>
          <w:sz w:val="20"/>
          <w:szCs w:val="20"/>
        </w:rPr>
        <w:t>here</w:t>
      </w:r>
    </w:p>
  </w:comment>
  <w:comment w:id="55" w:author="Kathryn Ramsey" w:date="2024-01-08T19:22:00Z" w:initials="KR">
    <w:p w14:paraId="45C37CCC" w14:textId="1612BEBE" w:rsidR="009D2F80" w:rsidRDefault="009D2F80">
      <w:pPr>
        <w:pStyle w:val="CommentText"/>
      </w:pPr>
      <w:r>
        <w:rPr>
          <w:rStyle w:val="CommentReference"/>
        </w:rPr>
        <w:annotationRef/>
      </w:r>
      <w:r>
        <w:t xml:space="preserve">Does this make more sense / seem less repetitive now? You said it blocks substrates, and then you have specific detail (physically binds a particular component and prevents recognition). </w:t>
      </w:r>
    </w:p>
  </w:comment>
  <w:comment w:id="66" w:author="Kathryn Ramsey" w:date="2024-01-08T19:28:00Z" w:initials="KR">
    <w:p w14:paraId="7D0D86F3" w14:textId="23FAC261" w:rsidR="002A1B33" w:rsidRDefault="002A1B33">
      <w:pPr>
        <w:pStyle w:val="CommentText"/>
      </w:pPr>
      <w:r>
        <w:rPr>
          <w:rStyle w:val="CommentReference"/>
        </w:rPr>
        <w:annotationRef/>
      </w:r>
      <w:r>
        <w:t xml:space="preserve">I would just put this figure in-line with the text, too. You have the </w:t>
      </w:r>
      <w:r>
        <w:t xml:space="preserve">room and it will be clearer. </w:t>
      </w:r>
    </w:p>
  </w:comment>
  <w:comment w:id="72" w:author="Kathryn Ramsey" w:date="2024-01-05T14:04:00Z" w:initials="KR">
    <w:p w14:paraId="431EDB8E" w14:textId="77777777" w:rsidR="005A06B8" w:rsidRDefault="005A06B8" w:rsidP="005A06B8">
      <w:pPr>
        <w:pStyle w:val="CommentText"/>
      </w:pPr>
      <w:r>
        <w:rPr>
          <w:rStyle w:val="CommentReference"/>
        </w:rPr>
        <w:annotationRef/>
      </w:r>
      <w:r>
        <w:t xml:space="preserve">that encode bS21-2 in frame with each epitope tag to be </w:t>
      </w:r>
      <w:r>
        <w:t>tested</w:t>
      </w:r>
    </w:p>
  </w:comment>
  <w:comment w:id="73" w:author="Kira Bernabe" w:date="2024-01-05T17:16:00Z" w:initials="KB">
    <w:p w14:paraId="11D9BE37" w14:textId="77777777" w:rsidR="005A06B8" w:rsidRDefault="005A06B8" w:rsidP="005A06B8">
      <w:r>
        <w:rPr>
          <w:rStyle w:val="CommentReference"/>
        </w:rPr>
        <w:annotationRef/>
      </w:r>
      <w:r>
        <w:rPr>
          <w:sz w:val="20"/>
          <w:szCs w:val="20"/>
        </w:rPr>
        <w:t>Btw is it ok to refer to it as LVS here? Because that’ show it was and you didn’t change it</w:t>
      </w:r>
    </w:p>
  </w:comment>
  <w:comment w:id="74" w:author="Kathryn Ramsey" w:date="2024-01-07T16:51:00Z" w:initials="KR">
    <w:p w14:paraId="622E228C" w14:textId="401932E5" w:rsidR="00013408" w:rsidRDefault="00013408">
      <w:pPr>
        <w:pStyle w:val="CommentText"/>
      </w:pPr>
      <w:r>
        <w:rPr>
          <w:rStyle w:val="CommentReference"/>
        </w:rPr>
        <w:annotationRef/>
      </w:r>
      <w:r>
        <w:t xml:space="preserve">No, I’d like you to use F. </w:t>
      </w:r>
      <w:r>
        <w:t xml:space="preserve">tularensis. But I’m modifying this sentence anyway. </w:t>
      </w:r>
    </w:p>
  </w:comment>
  <w:comment w:id="81" w:author="Kathryn Ramsey" w:date="2024-01-07T16:53:00Z" w:initials="KR">
    <w:p w14:paraId="50733917" w14:textId="77777777" w:rsidR="0095798A" w:rsidRDefault="0095798A" w:rsidP="0095798A">
      <w:pPr>
        <w:pStyle w:val="CommentText"/>
      </w:pPr>
      <w:r>
        <w:rPr>
          <w:rStyle w:val="CommentReference"/>
        </w:rPr>
        <w:annotationRef/>
      </w:r>
      <w:r>
        <w:rPr>
          <w:rStyle w:val="CommentReference"/>
        </w:rPr>
        <w:annotationRef/>
      </w:r>
      <w:r>
        <w:t xml:space="preserve">Did that just delete the epitope tag? Double-check. </w:t>
      </w:r>
    </w:p>
  </w:comment>
  <w:comment w:id="82" w:author="Kira Bernabe" w:date="2024-01-08T15:17:00Z" w:initials="KB">
    <w:p w14:paraId="6F6200E4" w14:textId="77777777" w:rsidR="0095798A" w:rsidRDefault="0095798A" w:rsidP="0095798A">
      <w:r>
        <w:rPr>
          <w:rStyle w:val="CommentReference"/>
        </w:rPr>
        <w:annotationRef/>
      </w:r>
      <w:r>
        <w:rPr>
          <w:sz w:val="20"/>
          <w:szCs w:val="20"/>
        </w:rPr>
        <w:t>Snapgene says it’s replaced. Should I say it was replaced by a fragment containing rpsU2 with the new tag at the end?</w:t>
      </w:r>
    </w:p>
  </w:comment>
  <w:comment w:id="83" w:author="Kathryn Ramsey" w:date="2024-01-08T19:30:00Z" w:initials="KR">
    <w:p w14:paraId="1DC92D5B" w14:textId="77777777" w:rsidR="0095798A" w:rsidRDefault="0095798A" w:rsidP="0095798A">
      <w:pPr>
        <w:pStyle w:val="CommentText"/>
      </w:pPr>
      <w:r>
        <w:rPr>
          <w:rStyle w:val="CommentReference"/>
        </w:rPr>
        <w:annotationRef/>
      </w:r>
      <w:r>
        <w:t xml:space="preserve">The way it is written, it sounds like you cut out the VSV-G tag and put in HA or FLAG – or in other words, it sounds like the BamHI and EcoRI sites flank the tag. You should describe all the DNA that is present between those two restriction enzyme sites, even if it was replaced with identical stuff. Does that make sense? </w:t>
      </w:r>
    </w:p>
  </w:comment>
  <w:comment w:id="98" w:author="Kathryn Ramsey" w:date="2024-01-07T16:53:00Z" w:initials="KR">
    <w:p w14:paraId="1DDCD6CA" w14:textId="482D6F1C" w:rsidR="00013408" w:rsidRDefault="00013408">
      <w:pPr>
        <w:pStyle w:val="CommentText"/>
      </w:pPr>
      <w:r>
        <w:rPr>
          <w:rStyle w:val="CommentReference"/>
        </w:rPr>
        <w:annotationRef/>
      </w:r>
      <w:r>
        <w:rPr>
          <w:rStyle w:val="CommentReference"/>
        </w:rPr>
        <w:annotationRef/>
      </w:r>
      <w:r>
        <w:t xml:space="preserve">Did that just delete the epitope tag? </w:t>
      </w:r>
      <w:r w:rsidR="00827F32">
        <w:t xml:space="preserve">Double-check. </w:t>
      </w:r>
    </w:p>
  </w:comment>
  <w:comment w:id="99" w:author="Kira Bernabe" w:date="2024-01-08T15:17:00Z" w:initials="KB">
    <w:p w14:paraId="25F64689" w14:textId="77777777" w:rsidR="00787166" w:rsidRDefault="00787166" w:rsidP="00787166">
      <w:r>
        <w:rPr>
          <w:rStyle w:val="CommentReference"/>
        </w:rPr>
        <w:annotationRef/>
      </w:r>
      <w:r>
        <w:rPr>
          <w:sz w:val="20"/>
          <w:szCs w:val="20"/>
        </w:rPr>
        <w:t>Snapgene says it’s replaced. Should I say it was replaced by a fragment containing rpsU2 with the new tag at the end?</w:t>
      </w:r>
    </w:p>
  </w:comment>
  <w:comment w:id="100" w:author="Kathryn Ramsey" w:date="2024-01-08T19:30:00Z" w:initials="KR">
    <w:p w14:paraId="1C244F70" w14:textId="533C7E04" w:rsidR="002A1B33" w:rsidRDefault="002A1B33">
      <w:pPr>
        <w:pStyle w:val="CommentText"/>
      </w:pPr>
      <w:r>
        <w:rPr>
          <w:rStyle w:val="CommentReference"/>
        </w:rPr>
        <w:annotationRef/>
      </w:r>
      <w:r>
        <w:t xml:space="preserve">The way it is written, it sounds like you cut out the VSV-G tag and put in HA or FLAG – or in other words, it sounds like the </w:t>
      </w:r>
      <w:r>
        <w:t xml:space="preserve">BamHI and EcoRI sites flank the tag. You should describe all the DNA that is present between those two restriction enzyme sites, even if it was replaced with identical stuff. Does that make sense? </w:t>
      </w:r>
    </w:p>
  </w:comment>
  <w:comment w:id="106" w:author="Kathryn Ramsey" w:date="2024-01-07T17:02:00Z" w:initials="KR">
    <w:p w14:paraId="47F6C7C9" w14:textId="1380C0F0" w:rsidR="00CF39ED" w:rsidRDefault="008A5231" w:rsidP="00CF39ED">
      <w:pPr>
        <w:pStyle w:val="CommentText"/>
        <w:numPr>
          <w:ilvl w:val="0"/>
          <w:numId w:val="1"/>
        </w:numPr>
      </w:pPr>
      <w:r>
        <w:rPr>
          <w:rStyle w:val="CommentReference"/>
        </w:rPr>
        <w:annotationRef/>
      </w:r>
      <w:r w:rsidR="00CF39ED">
        <w:t xml:space="preserve"> </w:t>
      </w:r>
      <w:r>
        <w:t xml:space="preserve">Can you put the gels closer together so everything can be as big as possible? </w:t>
      </w:r>
    </w:p>
    <w:p w14:paraId="7049E86E" w14:textId="7A051A85" w:rsidR="00CF39ED" w:rsidRDefault="00CF39ED" w:rsidP="00CF39ED">
      <w:pPr>
        <w:pStyle w:val="CommentText"/>
        <w:numPr>
          <w:ilvl w:val="0"/>
          <w:numId w:val="1"/>
        </w:numPr>
      </w:pPr>
      <w:r>
        <w:t xml:space="preserve"> P</w:t>
      </w:r>
      <w:r w:rsidR="008A5231">
        <w:t xml:space="preserve">lease leave off the name of the ladder and the </w:t>
      </w:r>
      <w:r w:rsidR="008A5231">
        <w:t>dilution, but label the ladder bands (for the silver stain, key bands, don’t need all of them).</w:t>
      </w:r>
    </w:p>
    <w:p w14:paraId="75F55057" w14:textId="5F8EEDC1" w:rsidR="00CF39ED" w:rsidRDefault="00CF39ED" w:rsidP="00CF39ED">
      <w:pPr>
        <w:pStyle w:val="CommentText"/>
        <w:numPr>
          <w:ilvl w:val="0"/>
          <w:numId w:val="1"/>
        </w:numPr>
      </w:pPr>
      <w:r>
        <w:t xml:space="preserve"> Remove 1x SLB and replace with “empty” or an abbreviation that means empty that you can indicate in the legend. </w:t>
      </w:r>
    </w:p>
  </w:comment>
  <w:comment w:id="108" w:author="Kathryn Ramsey" w:date="2024-01-07T17:04:00Z" w:initials="KR">
    <w:p w14:paraId="5325C8A9" w14:textId="77777777" w:rsidR="00E44506" w:rsidRDefault="00E44506" w:rsidP="00E44506">
      <w:pPr>
        <w:pStyle w:val="CommentText"/>
      </w:pPr>
      <w:r>
        <w:rPr>
          <w:rStyle w:val="CommentReference"/>
        </w:rPr>
        <w:annotationRef/>
      </w:r>
      <w:r>
        <w:rPr>
          <w:rStyle w:val="CommentReference"/>
        </w:rPr>
        <w:t xml:space="preserve">Define WCL </w:t>
      </w:r>
    </w:p>
  </w:comment>
  <w:comment w:id="110" w:author="Kira Bernabe" w:date="2024-01-08T16:07:00Z" w:initials="KB">
    <w:p w14:paraId="398C45D3" w14:textId="77777777" w:rsidR="00CB3A25" w:rsidRDefault="00CB3A25" w:rsidP="00CB3A25">
      <w:r>
        <w:rPr>
          <w:rStyle w:val="CommentReference"/>
        </w:rPr>
        <w:annotationRef/>
      </w:r>
      <w:r>
        <w:rPr>
          <w:sz w:val="20"/>
          <w:szCs w:val="20"/>
        </w:rPr>
        <w:t xml:space="preserve">Does this work? Feels </w:t>
      </w:r>
      <w:r>
        <w:rPr>
          <w:sz w:val="20"/>
          <w:szCs w:val="20"/>
        </w:rPr>
        <w:t>clumsy</w:t>
      </w:r>
    </w:p>
  </w:comment>
  <w:comment w:id="111" w:author="Kathryn Ramsey" w:date="2024-01-08T19:41:00Z" w:initials="KR">
    <w:p w14:paraId="20F8551B" w14:textId="317D054D" w:rsidR="00E44506" w:rsidRDefault="00E44506">
      <w:pPr>
        <w:pStyle w:val="CommentText"/>
      </w:pPr>
      <w:r>
        <w:rPr>
          <w:rStyle w:val="CommentReference"/>
        </w:rPr>
        <w:annotationRef/>
      </w:r>
      <w:r>
        <w:t>Modified. It’s tricky.</w:t>
      </w:r>
    </w:p>
  </w:comment>
  <w:comment w:id="112" w:author="Kathryn Ramsey" w:date="2024-01-07T17:13:00Z" w:initials="KR">
    <w:p w14:paraId="46401473" w14:textId="67637D8F" w:rsidR="00A0642C" w:rsidRDefault="00A0642C">
      <w:pPr>
        <w:pStyle w:val="CommentText"/>
      </w:pPr>
      <w:r>
        <w:rPr>
          <w:rStyle w:val="CommentReference"/>
        </w:rPr>
        <w:annotationRef/>
      </w:r>
      <w:r>
        <w:t>Review the protocols again- is high MgCl2 the only thing</w:t>
      </w:r>
      <w:r w:rsidR="00A91201">
        <w:t xml:space="preserve"> we’ll be using to</w:t>
      </w:r>
      <w:r>
        <w:t xml:space="preserve"> halt ribosome</w:t>
      </w:r>
      <w:r w:rsidR="00A91201">
        <w:t>s?</w:t>
      </w:r>
    </w:p>
  </w:comment>
  <w:comment w:id="115" w:author="Kathryn Ramsey" w:date="2024-01-07T17:32:00Z" w:initials="KR">
    <w:p w14:paraId="01B6749A" w14:textId="674E6039" w:rsidR="00905974" w:rsidRDefault="00905974">
      <w:pPr>
        <w:pStyle w:val="CommentText"/>
      </w:pPr>
      <w:r>
        <w:rPr>
          <w:rStyle w:val="CommentReference"/>
        </w:rPr>
        <w:annotationRef/>
      </w:r>
      <w:r>
        <w:t>I’d add another sentence describing what temperatures are permissive vs not for the plasmid</w:t>
      </w:r>
    </w:p>
  </w:comment>
  <w:comment w:id="116" w:author="Kathryn Ramsey" w:date="2024-01-08T19:49:00Z" w:initials="KR">
    <w:p w14:paraId="4E32C0B0" w14:textId="21EE3090" w:rsidR="003F6EF5" w:rsidRDefault="003F6EF5">
      <w:pPr>
        <w:pStyle w:val="CommentText"/>
      </w:pPr>
      <w:r>
        <w:rPr>
          <w:rStyle w:val="CommentReference"/>
        </w:rPr>
        <w:annotationRef/>
      </w:r>
      <w:r>
        <w:t xml:space="preserve">This isn’t super clear. If it doesn’t replicate above 30°C, then wouldn’t this promote integration? Please phrase so you tell us what temperature it *does* replicate at and then what temperature(s) it won’t replicate at, so would select for integration. </w:t>
      </w:r>
    </w:p>
  </w:comment>
  <w:comment w:id="137" w:author="Kathryn Ramsey" w:date="2024-01-08T19:54:00Z" w:initials="KR">
    <w:p w14:paraId="3F184C28" w14:textId="36881582" w:rsidR="003F6EF5" w:rsidRDefault="003F6EF5">
      <w:pPr>
        <w:pStyle w:val="CommentText"/>
      </w:pPr>
      <w:r>
        <w:rPr>
          <w:rStyle w:val="CommentReference"/>
        </w:rPr>
        <w:annotationRef/>
      </w:r>
      <w:r>
        <w:t>Growth at 25°C prevents replicating plasmid? Should the previous step be 37°C?</w:t>
      </w:r>
    </w:p>
  </w:comment>
  <w:comment w:id="144" w:author="Kira Bernabe" w:date="2024-01-08T15:39:00Z" w:initials="KB">
    <w:p w14:paraId="78D028E2" w14:textId="77777777" w:rsidR="0054143F" w:rsidRDefault="0054143F" w:rsidP="0054143F">
      <w:r>
        <w:rPr>
          <w:rStyle w:val="CommentReference"/>
        </w:rPr>
        <w:annotationRef/>
      </w:r>
      <w:r>
        <w:rPr>
          <w:sz w:val="20"/>
          <w:szCs w:val="20"/>
        </w:rPr>
        <w:t>Do I need more detail?</w:t>
      </w:r>
    </w:p>
  </w:comment>
  <w:comment w:id="145" w:author="Kathryn Ramsey" w:date="2024-01-07T17:24:00Z" w:initials="KR">
    <w:p w14:paraId="2840794D" w14:textId="77777777" w:rsidR="009B571D" w:rsidRDefault="009B571D" w:rsidP="009B571D">
      <w:pPr>
        <w:pStyle w:val="CommentText"/>
      </w:pPr>
      <w:r>
        <w:rPr>
          <w:rStyle w:val="CommentReference"/>
        </w:rPr>
        <w:annotationRef/>
      </w:r>
      <w:r>
        <w:t>I think at the very end, after Staph.</w:t>
      </w:r>
    </w:p>
  </w:comment>
  <w:comment w:id="146" w:author="Kira Bernabe" w:date="2024-01-08T17:33:00Z" w:initials="KB">
    <w:p w14:paraId="630AD5D2" w14:textId="77777777" w:rsidR="000D6765" w:rsidRDefault="000D6765" w:rsidP="000D6765">
      <w:r>
        <w:rPr>
          <w:rStyle w:val="CommentReference"/>
        </w:rPr>
        <w:annotationRef/>
      </w:r>
      <w:r>
        <w:rPr>
          <w:sz w:val="20"/>
          <w:szCs w:val="20"/>
        </w:rPr>
        <w:t>Every time we make a new iteration of this it undoes all the italics of the species names &gt;:(</w:t>
      </w:r>
    </w:p>
  </w:comment>
  <w:comment w:id="147" w:author="Kathryn Ramsey" w:date="2024-01-08T20:01:00Z" w:initials="KR">
    <w:p w14:paraId="7C2C2B9F" w14:textId="64EB18F8" w:rsidR="00051C84" w:rsidRDefault="00051C84">
      <w:pPr>
        <w:pStyle w:val="CommentText"/>
      </w:pPr>
      <w:r>
        <w:rPr>
          <w:rStyle w:val="CommentReference"/>
        </w:rPr>
        <w:annotationRef/>
      </w:r>
      <w:r>
        <w:t xml:space="preserve">Ugh. Sorry. Next time you can tell me to sod off about the italics until the final version.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DF5315" w15:done="1"/>
  <w15:commentEx w15:paraId="3CBAC9AB" w15:paraIdParent="7BDF5315" w15:done="1"/>
  <w15:commentEx w15:paraId="47E52564" w15:done="1"/>
  <w15:commentEx w15:paraId="2CB5F6EA" w15:done="1"/>
  <w15:commentEx w15:paraId="35F3302F" w15:done="1"/>
  <w15:commentEx w15:paraId="1BDBE604" w15:done="1"/>
  <w15:commentEx w15:paraId="077BE01B" w15:done="1"/>
  <w15:commentEx w15:paraId="6E0B08D4" w15:done="1"/>
  <w15:commentEx w15:paraId="74CA62EF" w15:done="1"/>
  <w15:commentEx w15:paraId="5F075425" w15:done="1"/>
  <w15:commentEx w15:paraId="583C6041" w15:paraIdParent="5F075425" w15:done="1"/>
  <w15:commentEx w15:paraId="45C37CCC" w15:paraIdParent="5F075425" w15:done="1"/>
  <w15:commentEx w15:paraId="7D0D86F3" w15:done="1"/>
  <w15:commentEx w15:paraId="431EDB8E" w15:done="1"/>
  <w15:commentEx w15:paraId="11D9BE37" w15:paraIdParent="431EDB8E" w15:done="1"/>
  <w15:commentEx w15:paraId="622E228C" w15:paraIdParent="431EDB8E" w15:done="1"/>
  <w15:commentEx w15:paraId="50733917" w15:done="0"/>
  <w15:commentEx w15:paraId="6F6200E4" w15:paraIdParent="50733917" w15:done="0"/>
  <w15:commentEx w15:paraId="1DC92D5B" w15:paraIdParent="50733917" w15:done="0"/>
  <w15:commentEx w15:paraId="1DDCD6CA" w15:done="0"/>
  <w15:commentEx w15:paraId="25F64689" w15:paraIdParent="1DDCD6CA" w15:done="0"/>
  <w15:commentEx w15:paraId="1C244F70" w15:paraIdParent="1DDCD6CA" w15:done="0"/>
  <w15:commentEx w15:paraId="75F55057" w15:done="1"/>
  <w15:commentEx w15:paraId="5325C8A9" w15:done="1"/>
  <w15:commentEx w15:paraId="398C45D3" w15:done="1"/>
  <w15:commentEx w15:paraId="20F8551B" w15:paraIdParent="398C45D3" w15:done="1"/>
  <w15:commentEx w15:paraId="46401473" w15:done="1"/>
  <w15:commentEx w15:paraId="01B6749A" w15:done="1"/>
  <w15:commentEx w15:paraId="4E32C0B0" w15:done="1"/>
  <w15:commentEx w15:paraId="3F184C28" w15:done="1"/>
  <w15:commentEx w15:paraId="78D028E2" w15:done="1"/>
  <w15:commentEx w15:paraId="2840794D" w15:done="1"/>
  <w15:commentEx w15:paraId="630AD5D2" w15:done="0"/>
  <w15:commentEx w15:paraId="7C2C2B9F" w15:paraIdParent="630AD5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278C6B" w16cex:dateUtc="2024-01-08T21:50:00Z"/>
  <w16cex:commentExtensible w16cex:durableId="5301E624" w16cex:dateUtc="2024-01-09T01:22:00Z"/>
  <w16cex:commentExtensible w16cex:durableId="19DADBD6" w16cex:dateUtc="2024-01-08T23:41:00Z"/>
  <w16cex:commentExtensible w16cex:durableId="4F21C049" w16cex:dateUtc="2024-01-08T23:43:00Z"/>
  <w16cex:commentExtensible w16cex:durableId="3874275C" w16cex:dateUtc="2024-01-09T01:13:00Z"/>
  <w16cex:commentExtensible w16cex:durableId="228FBA95" w16cex:dateUtc="2024-01-09T01:17:00Z"/>
  <w16cex:commentExtensible w16cex:durableId="5A91530D" w16cex:dateUtc="2024-01-08T23:48:00Z"/>
  <w16cex:commentExtensible w16cex:durableId="7EB9FAB9" w16cex:dateUtc="2024-01-09T00:04:00Z"/>
  <w16cex:commentExtensible w16cex:durableId="16D1ACD8" w16cex:dateUtc="2024-01-09T00:18:00Z"/>
  <w16cex:commentExtensible w16cex:durableId="1C8C2102" w16cex:dateUtc="2024-01-07T21:33:00Z"/>
  <w16cex:commentExtensible w16cex:durableId="0EDD4237" w16cex:dateUtc="2024-01-08T19:08:00Z"/>
  <w16cex:commentExtensible w16cex:durableId="5676FBA9" w16cex:dateUtc="2024-01-09T00:22:00Z"/>
  <w16cex:commentExtensible w16cex:durableId="1F05095B" w16cex:dateUtc="2024-01-09T00:28:00Z"/>
  <w16cex:commentExtensible w16cex:durableId="3B415EC5" w16cex:dateUtc="2024-01-05T19:04:00Z"/>
  <w16cex:commentExtensible w16cex:durableId="6E951C63" w16cex:dateUtc="2024-01-05T22:16:00Z"/>
  <w16cex:commentExtensible w16cex:durableId="6E6D7F66" w16cex:dateUtc="2024-01-07T21:51:00Z"/>
  <w16cex:commentExtensible w16cex:durableId="19FED0D0" w16cex:dateUtc="2024-01-07T21:53:00Z"/>
  <w16cex:commentExtensible w16cex:durableId="7A4043B7" w16cex:dateUtc="2024-01-08T20:17:00Z"/>
  <w16cex:commentExtensible w16cex:durableId="6B23F556" w16cex:dateUtc="2024-01-09T00:30:00Z"/>
  <w16cex:commentExtensible w16cex:durableId="7F552BD6" w16cex:dateUtc="2024-01-07T21:53:00Z"/>
  <w16cex:commentExtensible w16cex:durableId="7D0135A8" w16cex:dateUtc="2024-01-08T20:17:00Z"/>
  <w16cex:commentExtensible w16cex:durableId="701B8939" w16cex:dateUtc="2024-01-09T00:30:00Z"/>
  <w16cex:commentExtensible w16cex:durableId="33EC6895" w16cex:dateUtc="2024-01-07T22:02:00Z"/>
  <w16cex:commentExtensible w16cex:durableId="3D4C6D61" w16cex:dateUtc="2024-01-07T22:04:00Z"/>
  <w16cex:commentExtensible w16cex:durableId="56AAA052" w16cex:dateUtc="2024-01-08T21:07:00Z"/>
  <w16cex:commentExtensible w16cex:durableId="3A710CAE" w16cex:dateUtc="2024-01-09T00:41:00Z"/>
  <w16cex:commentExtensible w16cex:durableId="33BC2201" w16cex:dateUtc="2024-01-07T22:13:00Z"/>
  <w16cex:commentExtensible w16cex:durableId="1CE3E4A9" w16cex:dateUtc="2024-01-07T22:32:00Z"/>
  <w16cex:commentExtensible w16cex:durableId="7CFDBF13" w16cex:dateUtc="2024-01-09T00:49:00Z"/>
  <w16cex:commentExtensible w16cex:durableId="410B96E3" w16cex:dateUtc="2024-01-09T00:54:00Z"/>
  <w16cex:commentExtensible w16cex:durableId="05F2ED56" w16cex:dateUtc="2024-01-08T20:39:00Z"/>
  <w16cex:commentExtensible w16cex:durableId="32771FA2" w16cex:dateUtc="2024-01-07T22:24:00Z"/>
  <w16cex:commentExtensible w16cex:durableId="4489FE02" w16cex:dateUtc="2024-01-08T22:33:00Z"/>
  <w16cex:commentExtensible w16cex:durableId="2899A309" w16cex:dateUtc="2024-01-09T0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DF5315" w16cid:durableId="37278C6B"/>
  <w16cid:commentId w16cid:paraId="3CBAC9AB" w16cid:durableId="5301E624"/>
  <w16cid:commentId w16cid:paraId="47E52564" w16cid:durableId="19DADBD6"/>
  <w16cid:commentId w16cid:paraId="2CB5F6EA" w16cid:durableId="4F21C049"/>
  <w16cid:commentId w16cid:paraId="35F3302F" w16cid:durableId="3874275C"/>
  <w16cid:commentId w16cid:paraId="1BDBE604" w16cid:durableId="228FBA95"/>
  <w16cid:commentId w16cid:paraId="077BE01B" w16cid:durableId="5A91530D"/>
  <w16cid:commentId w16cid:paraId="6E0B08D4" w16cid:durableId="7EB9FAB9"/>
  <w16cid:commentId w16cid:paraId="74CA62EF" w16cid:durableId="16D1ACD8"/>
  <w16cid:commentId w16cid:paraId="5F075425" w16cid:durableId="1C8C2102"/>
  <w16cid:commentId w16cid:paraId="583C6041" w16cid:durableId="0EDD4237"/>
  <w16cid:commentId w16cid:paraId="45C37CCC" w16cid:durableId="5676FBA9"/>
  <w16cid:commentId w16cid:paraId="7D0D86F3" w16cid:durableId="1F05095B"/>
  <w16cid:commentId w16cid:paraId="431EDB8E" w16cid:durableId="3B415EC5"/>
  <w16cid:commentId w16cid:paraId="11D9BE37" w16cid:durableId="6E951C63"/>
  <w16cid:commentId w16cid:paraId="622E228C" w16cid:durableId="6E6D7F66"/>
  <w16cid:commentId w16cid:paraId="50733917" w16cid:durableId="19FED0D0"/>
  <w16cid:commentId w16cid:paraId="6F6200E4" w16cid:durableId="7A4043B7"/>
  <w16cid:commentId w16cid:paraId="1DC92D5B" w16cid:durableId="6B23F556"/>
  <w16cid:commentId w16cid:paraId="1DDCD6CA" w16cid:durableId="7F552BD6"/>
  <w16cid:commentId w16cid:paraId="25F64689" w16cid:durableId="7D0135A8"/>
  <w16cid:commentId w16cid:paraId="1C244F70" w16cid:durableId="701B8939"/>
  <w16cid:commentId w16cid:paraId="75F55057" w16cid:durableId="33EC6895"/>
  <w16cid:commentId w16cid:paraId="5325C8A9" w16cid:durableId="3D4C6D61"/>
  <w16cid:commentId w16cid:paraId="398C45D3" w16cid:durableId="56AAA052"/>
  <w16cid:commentId w16cid:paraId="20F8551B" w16cid:durableId="3A710CAE"/>
  <w16cid:commentId w16cid:paraId="46401473" w16cid:durableId="33BC2201"/>
  <w16cid:commentId w16cid:paraId="01B6749A" w16cid:durableId="1CE3E4A9"/>
  <w16cid:commentId w16cid:paraId="4E32C0B0" w16cid:durableId="7CFDBF13"/>
  <w16cid:commentId w16cid:paraId="3F184C28" w16cid:durableId="410B96E3"/>
  <w16cid:commentId w16cid:paraId="78D028E2" w16cid:durableId="05F2ED56"/>
  <w16cid:commentId w16cid:paraId="2840794D" w16cid:durableId="32771FA2"/>
  <w16cid:commentId w16cid:paraId="630AD5D2" w16cid:durableId="4489FE02"/>
  <w16cid:commentId w16cid:paraId="7C2C2B9F" w16cid:durableId="2899A3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90B7" w14:textId="77777777" w:rsidR="00AB5DC6" w:rsidRDefault="00AB5DC6" w:rsidP="005A06B8">
      <w:pPr>
        <w:spacing w:after="0" w:line="240" w:lineRule="auto"/>
      </w:pPr>
      <w:r>
        <w:separator/>
      </w:r>
    </w:p>
  </w:endnote>
  <w:endnote w:type="continuationSeparator" w:id="0">
    <w:p w14:paraId="565312AE" w14:textId="77777777" w:rsidR="00AB5DC6" w:rsidRDefault="00AB5DC6" w:rsidP="005A0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B42E" w14:textId="77777777" w:rsidR="005A06B8" w:rsidRDefault="005A06B8">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0896044" w14:textId="77777777" w:rsidR="005A06B8" w:rsidRDefault="005A0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6D62E" w14:textId="77777777" w:rsidR="00AB5DC6" w:rsidRDefault="00AB5DC6" w:rsidP="005A06B8">
      <w:pPr>
        <w:spacing w:after="0" w:line="240" w:lineRule="auto"/>
      </w:pPr>
      <w:r>
        <w:separator/>
      </w:r>
    </w:p>
  </w:footnote>
  <w:footnote w:type="continuationSeparator" w:id="0">
    <w:p w14:paraId="2503EA26" w14:textId="77777777" w:rsidR="00AB5DC6" w:rsidRDefault="00AB5DC6" w:rsidP="005A0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37940"/>
    <w:multiLevelType w:val="hybridMultilevel"/>
    <w:tmpl w:val="A8647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6411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ra Bernabe">
    <w15:presenceInfo w15:providerId="AD" w15:userId="S::kbernabe@uri.edu::95a48386-7a27-4154-87f5-0b36648fcbe9"/>
  </w15:person>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B8"/>
    <w:rsid w:val="00013408"/>
    <w:rsid w:val="00014196"/>
    <w:rsid w:val="00017910"/>
    <w:rsid w:val="00051C84"/>
    <w:rsid w:val="00077C88"/>
    <w:rsid w:val="000D6765"/>
    <w:rsid w:val="0014426D"/>
    <w:rsid w:val="0018182F"/>
    <w:rsid w:val="00191B9E"/>
    <w:rsid w:val="00192576"/>
    <w:rsid w:val="001A06F8"/>
    <w:rsid w:val="001D4BF0"/>
    <w:rsid w:val="001F0535"/>
    <w:rsid w:val="002130A9"/>
    <w:rsid w:val="002A1B33"/>
    <w:rsid w:val="00313672"/>
    <w:rsid w:val="003A2B8E"/>
    <w:rsid w:val="003F6EF5"/>
    <w:rsid w:val="00412F9B"/>
    <w:rsid w:val="00422BA1"/>
    <w:rsid w:val="004321E3"/>
    <w:rsid w:val="00483DDB"/>
    <w:rsid w:val="004A1579"/>
    <w:rsid w:val="004B5330"/>
    <w:rsid w:val="004F19CF"/>
    <w:rsid w:val="0050046F"/>
    <w:rsid w:val="00523C91"/>
    <w:rsid w:val="0054143F"/>
    <w:rsid w:val="00574953"/>
    <w:rsid w:val="005A06B8"/>
    <w:rsid w:val="005B14A3"/>
    <w:rsid w:val="005C22ED"/>
    <w:rsid w:val="00623713"/>
    <w:rsid w:val="0065377D"/>
    <w:rsid w:val="006B2AC0"/>
    <w:rsid w:val="006D5856"/>
    <w:rsid w:val="006D6682"/>
    <w:rsid w:val="007017EB"/>
    <w:rsid w:val="00712283"/>
    <w:rsid w:val="00787166"/>
    <w:rsid w:val="00790B41"/>
    <w:rsid w:val="007E563F"/>
    <w:rsid w:val="00827F32"/>
    <w:rsid w:val="00854FA4"/>
    <w:rsid w:val="00863807"/>
    <w:rsid w:val="00892686"/>
    <w:rsid w:val="008A5231"/>
    <w:rsid w:val="008A7199"/>
    <w:rsid w:val="00905974"/>
    <w:rsid w:val="00912237"/>
    <w:rsid w:val="0095798A"/>
    <w:rsid w:val="00961A32"/>
    <w:rsid w:val="00976266"/>
    <w:rsid w:val="009777F3"/>
    <w:rsid w:val="009B1B5A"/>
    <w:rsid w:val="009B571D"/>
    <w:rsid w:val="009D2F80"/>
    <w:rsid w:val="00A0642C"/>
    <w:rsid w:val="00A202B9"/>
    <w:rsid w:val="00A3396B"/>
    <w:rsid w:val="00A86FEC"/>
    <w:rsid w:val="00A91201"/>
    <w:rsid w:val="00A96780"/>
    <w:rsid w:val="00AB5DC6"/>
    <w:rsid w:val="00AF45B2"/>
    <w:rsid w:val="00B23028"/>
    <w:rsid w:val="00B27819"/>
    <w:rsid w:val="00B46282"/>
    <w:rsid w:val="00BB51F7"/>
    <w:rsid w:val="00BC543D"/>
    <w:rsid w:val="00BD4698"/>
    <w:rsid w:val="00BE22D9"/>
    <w:rsid w:val="00C1437D"/>
    <w:rsid w:val="00C33633"/>
    <w:rsid w:val="00C55C0F"/>
    <w:rsid w:val="00C67B61"/>
    <w:rsid w:val="00CB3A25"/>
    <w:rsid w:val="00CE3D2A"/>
    <w:rsid w:val="00CF39ED"/>
    <w:rsid w:val="00D819D2"/>
    <w:rsid w:val="00DB0090"/>
    <w:rsid w:val="00DB1E08"/>
    <w:rsid w:val="00DD11AF"/>
    <w:rsid w:val="00DD21CE"/>
    <w:rsid w:val="00DD446E"/>
    <w:rsid w:val="00DF3772"/>
    <w:rsid w:val="00DF54B7"/>
    <w:rsid w:val="00DF6793"/>
    <w:rsid w:val="00E117E5"/>
    <w:rsid w:val="00E1220B"/>
    <w:rsid w:val="00E35DBD"/>
    <w:rsid w:val="00E44506"/>
    <w:rsid w:val="00E571D8"/>
    <w:rsid w:val="00E64878"/>
    <w:rsid w:val="00E842CE"/>
    <w:rsid w:val="00EC74CF"/>
    <w:rsid w:val="00ED6C5A"/>
    <w:rsid w:val="00EE32B1"/>
    <w:rsid w:val="00F00178"/>
    <w:rsid w:val="00F17E9E"/>
    <w:rsid w:val="00F350BD"/>
    <w:rsid w:val="00F60FB7"/>
    <w:rsid w:val="00FE5366"/>
    <w:rsid w:val="00FE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0B9F4"/>
  <w15:chartTrackingRefBased/>
  <w15:docId w15:val="{A66C3F2D-23FB-8840-BF4B-11C2A9C2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6B8"/>
    <w:pPr>
      <w:spacing w:line="276" w:lineRule="auto"/>
      <w:jc w:val="left"/>
    </w:pPr>
  </w:style>
  <w:style w:type="paragraph" w:styleId="Heading1">
    <w:name w:val="heading 1"/>
    <w:basedOn w:val="Normal"/>
    <w:next w:val="Normal"/>
    <w:link w:val="Heading1Char"/>
    <w:uiPriority w:val="9"/>
    <w:qFormat/>
    <w:rsid w:val="005A06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6B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5A06B8"/>
    <w:rPr>
      <w:sz w:val="16"/>
      <w:szCs w:val="16"/>
    </w:rPr>
  </w:style>
  <w:style w:type="paragraph" w:styleId="CommentText">
    <w:name w:val="annotation text"/>
    <w:basedOn w:val="Normal"/>
    <w:link w:val="CommentTextChar"/>
    <w:uiPriority w:val="99"/>
    <w:semiHidden/>
    <w:unhideWhenUsed/>
    <w:rsid w:val="005A06B8"/>
    <w:pPr>
      <w:spacing w:line="240" w:lineRule="auto"/>
    </w:pPr>
    <w:rPr>
      <w:sz w:val="20"/>
      <w:szCs w:val="20"/>
    </w:rPr>
  </w:style>
  <w:style w:type="character" w:customStyle="1" w:styleId="CommentTextChar">
    <w:name w:val="Comment Text Char"/>
    <w:basedOn w:val="DefaultParagraphFont"/>
    <w:link w:val="CommentText"/>
    <w:uiPriority w:val="99"/>
    <w:semiHidden/>
    <w:rsid w:val="005A06B8"/>
    <w:rPr>
      <w:sz w:val="20"/>
      <w:szCs w:val="20"/>
    </w:rPr>
  </w:style>
  <w:style w:type="paragraph" w:styleId="Caption">
    <w:name w:val="caption"/>
    <w:basedOn w:val="Normal"/>
    <w:next w:val="Normal"/>
    <w:uiPriority w:val="35"/>
    <w:unhideWhenUsed/>
    <w:qFormat/>
    <w:rsid w:val="005A06B8"/>
    <w:pPr>
      <w:spacing w:line="240" w:lineRule="auto"/>
    </w:pPr>
    <w:rPr>
      <w:i/>
      <w:iCs/>
      <w:color w:val="44546A" w:themeColor="text2"/>
      <w:sz w:val="18"/>
      <w:szCs w:val="18"/>
    </w:rPr>
  </w:style>
  <w:style w:type="paragraph" w:styleId="Bibliography">
    <w:name w:val="Bibliography"/>
    <w:basedOn w:val="Normal"/>
    <w:next w:val="Normal"/>
    <w:uiPriority w:val="37"/>
    <w:unhideWhenUsed/>
    <w:rsid w:val="005A06B8"/>
    <w:pPr>
      <w:spacing w:after="0" w:line="480" w:lineRule="auto"/>
      <w:ind w:left="720" w:hanging="720"/>
    </w:pPr>
  </w:style>
  <w:style w:type="paragraph" w:styleId="Header">
    <w:name w:val="header"/>
    <w:basedOn w:val="Normal"/>
    <w:link w:val="HeaderChar"/>
    <w:uiPriority w:val="99"/>
    <w:unhideWhenUsed/>
    <w:rsid w:val="005A0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6B8"/>
  </w:style>
  <w:style w:type="paragraph" w:styleId="Footer">
    <w:name w:val="footer"/>
    <w:basedOn w:val="Normal"/>
    <w:link w:val="FooterChar"/>
    <w:uiPriority w:val="99"/>
    <w:unhideWhenUsed/>
    <w:rsid w:val="005A0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6B8"/>
  </w:style>
  <w:style w:type="paragraph" w:styleId="CommentSubject">
    <w:name w:val="annotation subject"/>
    <w:basedOn w:val="CommentText"/>
    <w:next w:val="CommentText"/>
    <w:link w:val="CommentSubjectChar"/>
    <w:uiPriority w:val="99"/>
    <w:semiHidden/>
    <w:unhideWhenUsed/>
    <w:rsid w:val="006B2AC0"/>
    <w:rPr>
      <w:b/>
      <w:bCs/>
    </w:rPr>
  </w:style>
  <w:style w:type="character" w:customStyle="1" w:styleId="CommentSubjectChar">
    <w:name w:val="Comment Subject Char"/>
    <w:basedOn w:val="CommentTextChar"/>
    <w:link w:val="CommentSubject"/>
    <w:uiPriority w:val="99"/>
    <w:semiHidden/>
    <w:rsid w:val="006B2AC0"/>
    <w:rPr>
      <w:b/>
      <w:bCs/>
      <w:sz w:val="20"/>
      <w:szCs w:val="20"/>
    </w:rPr>
  </w:style>
  <w:style w:type="paragraph" w:styleId="Revision">
    <w:name w:val="Revision"/>
    <w:hidden/>
    <w:uiPriority w:val="99"/>
    <w:semiHidden/>
    <w:rsid w:val="00712283"/>
    <w:pPr>
      <w:spacing w:after="0"/>
      <w:jc w:val="left"/>
    </w:pPr>
  </w:style>
  <w:style w:type="character" w:customStyle="1" w:styleId="csl-left-margin">
    <w:name w:val="csl-left-margin"/>
    <w:basedOn w:val="DefaultParagraphFont"/>
    <w:rsid w:val="00C67B61"/>
  </w:style>
  <w:style w:type="character" w:customStyle="1" w:styleId="csl-right-inline">
    <w:name w:val="csl-right-inline"/>
    <w:basedOn w:val="DefaultParagraphFont"/>
    <w:rsid w:val="00C67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4750">
      <w:bodyDiv w:val="1"/>
      <w:marLeft w:val="0"/>
      <w:marRight w:val="0"/>
      <w:marTop w:val="0"/>
      <w:marBottom w:val="0"/>
      <w:divBdr>
        <w:top w:val="none" w:sz="0" w:space="0" w:color="auto"/>
        <w:left w:val="none" w:sz="0" w:space="0" w:color="auto"/>
        <w:bottom w:val="none" w:sz="0" w:space="0" w:color="auto"/>
        <w:right w:val="none" w:sz="0" w:space="0" w:color="auto"/>
      </w:divBdr>
      <w:divsChild>
        <w:div w:id="1200238689">
          <w:marLeft w:val="0"/>
          <w:marRight w:val="0"/>
          <w:marTop w:val="0"/>
          <w:marBottom w:val="0"/>
          <w:divBdr>
            <w:top w:val="none" w:sz="0" w:space="0" w:color="auto"/>
            <w:left w:val="none" w:sz="0" w:space="0" w:color="auto"/>
            <w:bottom w:val="none" w:sz="0" w:space="0" w:color="auto"/>
            <w:right w:val="none" w:sz="0" w:space="0" w:color="auto"/>
          </w:divBdr>
        </w:div>
      </w:divsChild>
    </w:div>
    <w:div w:id="899367821">
      <w:bodyDiv w:val="1"/>
      <w:marLeft w:val="0"/>
      <w:marRight w:val="0"/>
      <w:marTop w:val="0"/>
      <w:marBottom w:val="0"/>
      <w:divBdr>
        <w:top w:val="none" w:sz="0" w:space="0" w:color="auto"/>
        <w:left w:val="none" w:sz="0" w:space="0" w:color="auto"/>
        <w:bottom w:val="none" w:sz="0" w:space="0" w:color="auto"/>
        <w:right w:val="none" w:sz="0" w:space="0" w:color="auto"/>
      </w:divBdr>
      <w:divsChild>
        <w:div w:id="868682704">
          <w:marLeft w:val="0"/>
          <w:marRight w:val="0"/>
          <w:marTop w:val="0"/>
          <w:marBottom w:val="0"/>
          <w:divBdr>
            <w:top w:val="none" w:sz="0" w:space="0" w:color="auto"/>
            <w:left w:val="none" w:sz="0" w:space="0" w:color="auto"/>
            <w:bottom w:val="none" w:sz="0" w:space="0" w:color="auto"/>
            <w:right w:val="none" w:sz="0" w:space="0" w:color="auto"/>
          </w:divBdr>
        </w:div>
      </w:divsChild>
    </w:div>
    <w:div w:id="2075353840">
      <w:bodyDiv w:val="1"/>
      <w:marLeft w:val="0"/>
      <w:marRight w:val="0"/>
      <w:marTop w:val="0"/>
      <w:marBottom w:val="0"/>
      <w:divBdr>
        <w:top w:val="none" w:sz="0" w:space="0" w:color="auto"/>
        <w:left w:val="none" w:sz="0" w:space="0" w:color="auto"/>
        <w:bottom w:val="none" w:sz="0" w:space="0" w:color="auto"/>
        <w:right w:val="none" w:sz="0" w:space="0" w:color="auto"/>
      </w:divBdr>
      <w:divsChild>
        <w:div w:id="1442412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20</Pages>
  <Words>23173</Words>
  <Characters>132088</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Bernabe</dc:creator>
  <cp:keywords/>
  <dc:description/>
  <cp:lastModifiedBy>Kira Bernabe</cp:lastModifiedBy>
  <cp:revision>15</cp:revision>
  <dcterms:created xsi:type="dcterms:W3CDTF">2024-01-09T02:45:00Z</dcterms:created>
  <dcterms:modified xsi:type="dcterms:W3CDTF">2024-01-09T12:44:00Z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id="r9aEnau7"/&gt;&lt;style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