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A71C" w14:textId="285B534C" w:rsidR="3F4BA29D" w:rsidRPr="00E619CA" w:rsidRDefault="3F4BA29D" w:rsidP="15E64C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PrChange w:id="0" w:author="Kathryn Ramsey" w:date="2024-01-30T21:20:00Z">
            <w:rPr>
              <w:rFonts w:ascii="Times New Roman" w:eastAsia="Times New Roman" w:hAnsi="Times New Roman" w:cs="Times New Roman"/>
              <w:b/>
              <w:bCs/>
            </w:rPr>
          </w:rPrChange>
        </w:rPr>
      </w:pPr>
      <w:r w:rsidRPr="00E619CA">
        <w:rPr>
          <w:rFonts w:ascii="Times New Roman" w:eastAsia="Times New Roman" w:hAnsi="Times New Roman" w:cs="Times New Roman"/>
          <w:b/>
          <w:bCs/>
          <w:sz w:val="24"/>
          <w:szCs w:val="24"/>
          <w:rPrChange w:id="1" w:author="Kathryn Ramsey" w:date="2024-01-30T21:20:00Z">
            <w:rPr>
              <w:rFonts w:ascii="Times New Roman" w:eastAsia="Times New Roman" w:hAnsi="Times New Roman" w:cs="Times New Roman"/>
              <w:b/>
              <w:bCs/>
            </w:rPr>
          </w:rPrChange>
        </w:rPr>
        <w:t>Johanyx Rodriguez</w:t>
      </w:r>
    </w:p>
    <w:p w14:paraId="14D4BCE8" w14:textId="2845EF29" w:rsidR="3F4BA29D" w:rsidRDefault="00AC07AE">
      <w:pPr>
        <w:spacing w:after="0" w:line="240" w:lineRule="auto"/>
        <w:jc w:val="center"/>
        <w:rPr>
          <w:rFonts w:ascii="Times New Roman" w:eastAsia="Times New Roman" w:hAnsi="Times New Roman" w:cs="Times New Roman"/>
        </w:rPr>
        <w:pPrChange w:id="2" w:author="Kathryn Ramsey" w:date="2024-01-30T21:21:00Z">
          <w:pPr>
            <w:spacing w:line="240" w:lineRule="auto"/>
            <w:jc w:val="center"/>
          </w:pPr>
        </w:pPrChange>
      </w:pPr>
      <w:r>
        <w:rPr>
          <w:rFonts w:ascii="Times New Roman" w:eastAsia="Times New Roman" w:hAnsi="Times New Roman" w:cs="Times New Roman"/>
        </w:rPr>
        <w:t>New Haven</w:t>
      </w:r>
      <w:r w:rsidR="3F4BA29D" w:rsidRPr="15E64C6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CT</w:t>
      </w:r>
      <w:r w:rsidR="3F4BA29D" w:rsidRPr="15E64C6F">
        <w:rPr>
          <w:rFonts w:ascii="Times New Roman" w:eastAsia="Times New Roman" w:hAnsi="Times New Roman" w:cs="Times New Roman"/>
        </w:rPr>
        <w:t xml:space="preserve"> </w:t>
      </w:r>
    </w:p>
    <w:p w14:paraId="5CD587B4" w14:textId="422EEA61" w:rsidR="00C8464A" w:rsidDel="0054236A" w:rsidRDefault="00000000">
      <w:pPr>
        <w:pBdr>
          <w:bottom w:val="single" w:sz="6" w:space="1" w:color="auto"/>
        </w:pBdr>
        <w:spacing w:after="0" w:line="240" w:lineRule="auto"/>
        <w:jc w:val="center"/>
        <w:rPr>
          <w:del w:id="3" w:author="Kathryn Ramsey" w:date="2024-01-30T21:29:00Z"/>
        </w:rPr>
        <w:pPrChange w:id="4" w:author="Kathryn Ramsey" w:date="2024-01-30T21:21:00Z">
          <w:pPr>
            <w:pBdr>
              <w:bottom w:val="single" w:sz="6" w:space="1" w:color="auto"/>
            </w:pBdr>
            <w:spacing w:line="240" w:lineRule="auto"/>
            <w:jc w:val="center"/>
          </w:pPr>
        </w:pPrChange>
      </w:pPr>
      <w:r>
        <w:fldChar w:fldCharType="begin"/>
      </w:r>
      <w:r>
        <w:instrText>HYPERLINK "mailto:Jrodriguez203@uri.edu" \h</w:instrText>
      </w:r>
      <w:r>
        <w:fldChar w:fldCharType="separate"/>
      </w:r>
      <w:r w:rsidR="3F4BA29D" w:rsidRPr="26E668D5">
        <w:rPr>
          <w:rStyle w:val="Hyperlink"/>
        </w:rPr>
        <w:t>Jrodriguez203@uri.edu</w:t>
      </w:r>
      <w:r>
        <w:rPr>
          <w:rStyle w:val="Hyperlink"/>
        </w:rPr>
        <w:fldChar w:fldCharType="end"/>
      </w:r>
      <w:r w:rsidR="3F4BA29D">
        <w:t xml:space="preserve"> - </w:t>
      </w:r>
      <w:r>
        <w:fldChar w:fldCharType="begin"/>
      </w:r>
      <w:r>
        <w:instrText>HYPERLINK "mailto:johany2003@gmail.com" \h</w:instrText>
      </w:r>
      <w:r>
        <w:fldChar w:fldCharType="separate"/>
      </w:r>
      <w:r w:rsidR="3F4BA29D" w:rsidRPr="26E668D5">
        <w:rPr>
          <w:rStyle w:val="Hyperlink"/>
        </w:rPr>
        <w:t>johany</w:t>
      </w:r>
      <w:r w:rsidR="23AF5ACF" w:rsidRPr="26E668D5">
        <w:rPr>
          <w:rStyle w:val="Hyperlink"/>
        </w:rPr>
        <w:t>x</w:t>
      </w:r>
      <w:r w:rsidR="3F4BA29D" w:rsidRPr="26E668D5">
        <w:rPr>
          <w:rStyle w:val="Hyperlink"/>
        </w:rPr>
        <w:t>2003@</w:t>
      </w:r>
      <w:r w:rsidR="7EEDBB04" w:rsidRPr="26E668D5">
        <w:rPr>
          <w:rStyle w:val="Hyperlink"/>
        </w:rPr>
        <w:t>gmail.co</w:t>
      </w:r>
      <w:r w:rsidR="0CA0D9BB" w:rsidRPr="26E668D5">
        <w:rPr>
          <w:rStyle w:val="Hyperlink"/>
        </w:rPr>
        <w:t>m</w:t>
      </w:r>
      <w:r>
        <w:rPr>
          <w:rStyle w:val="Hyperlink"/>
        </w:rPr>
        <w:fldChar w:fldCharType="end"/>
      </w:r>
      <w:r w:rsidR="0CA0D9BB">
        <w:t xml:space="preserve"> </w:t>
      </w:r>
    </w:p>
    <w:p w14:paraId="66D74BDC" w14:textId="77777777" w:rsidR="00C8464A" w:rsidRDefault="00C8464A">
      <w:pPr>
        <w:pBdr>
          <w:bottom w:val="single" w:sz="6" w:space="1" w:color="auto"/>
        </w:pBdr>
        <w:spacing w:after="0" w:line="240" w:lineRule="auto"/>
        <w:jc w:val="center"/>
        <w:pPrChange w:id="5" w:author="Kathryn Ramsey" w:date="2024-01-30T21:29:00Z">
          <w:pPr>
            <w:spacing w:line="240" w:lineRule="auto"/>
            <w:jc w:val="center"/>
          </w:pPr>
        </w:pPrChange>
      </w:pPr>
    </w:p>
    <w:p w14:paraId="2CDA72D3" w14:textId="6CEA716B" w:rsidR="00B74BD2" w:rsidRPr="0054236A" w:rsidRDefault="7EEDBB04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  <w:rPrChange w:id="6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7" w:author="Kathryn Ramsey" w:date="2024-01-30T21:49:00Z">
          <w:pPr>
            <w:pBdr>
              <w:bottom w:val="single" w:sz="6" w:space="1" w:color="auto"/>
            </w:pBdr>
            <w:spacing w:line="240" w:lineRule="auto"/>
          </w:pPr>
        </w:pPrChange>
      </w:pPr>
      <w:r w:rsidRPr="0054236A">
        <w:rPr>
          <w:rFonts w:ascii="Times New Roman" w:eastAsia="Times New Roman" w:hAnsi="Times New Roman" w:cs="Times New Roman"/>
          <w:b/>
          <w:bCs/>
          <w:rPrChange w:id="8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Education</w:t>
      </w:r>
    </w:p>
    <w:p w14:paraId="2BCB61CE" w14:textId="4208F206" w:rsidR="04531D83" w:rsidDel="00E619CA" w:rsidRDefault="04531D83" w:rsidP="6F7DD118">
      <w:pPr>
        <w:spacing w:after="0" w:line="240" w:lineRule="auto"/>
        <w:ind w:right="720"/>
        <w:rPr>
          <w:del w:id="9" w:author="Kathryn Ramsey" w:date="2024-01-30T21:23:00Z"/>
          <w:rFonts w:ascii="Times New Roman" w:eastAsia="Times New Roman" w:hAnsi="Times New Roman" w:cs="Times New Roman"/>
          <w:sz w:val="20"/>
          <w:szCs w:val="20"/>
        </w:rPr>
      </w:pPr>
      <w:r w:rsidRPr="26E668D5">
        <w:rPr>
          <w:rFonts w:ascii="Times New Roman" w:eastAsia="Times New Roman" w:hAnsi="Times New Roman" w:cs="Times New Roman"/>
          <w:sz w:val="20"/>
          <w:szCs w:val="20"/>
        </w:rPr>
        <w:t xml:space="preserve">University of Rhode </w:t>
      </w:r>
      <w:del w:id="10" w:author="Kathryn Ramsey" w:date="2024-01-30T21:22:00Z">
        <w:r w:rsidRPr="26E668D5" w:rsidDel="00E619CA">
          <w:rPr>
            <w:rFonts w:ascii="Times New Roman" w:eastAsia="Times New Roman" w:hAnsi="Times New Roman" w:cs="Times New Roman"/>
            <w:sz w:val="20"/>
            <w:szCs w:val="20"/>
          </w:rPr>
          <w:delText>Island</w:delText>
        </w:r>
        <w:r w:rsidR="34FA0657" w:rsidRPr="26E668D5" w:rsidDel="00E619CA">
          <w:rPr>
            <w:rFonts w:ascii="Times New Roman" w:eastAsia="Times New Roman" w:hAnsi="Times New Roman" w:cs="Times New Roman"/>
            <w:sz w:val="20"/>
            <w:szCs w:val="20"/>
          </w:rPr>
          <w:delText xml:space="preserve">                                                                                          </w:delText>
        </w:r>
        <w:r w:rsidR="2C3A6583" w:rsidRPr="26E668D5" w:rsidDel="00E619CA">
          <w:rPr>
            <w:rFonts w:ascii="Times New Roman" w:eastAsia="Times New Roman" w:hAnsi="Times New Roman" w:cs="Times New Roman"/>
            <w:sz w:val="20"/>
            <w:szCs w:val="20"/>
          </w:rPr>
          <w:delText xml:space="preserve">                             </w:delText>
        </w:r>
        <w:r w:rsidR="34FA0657" w:rsidRPr="26E668D5" w:rsidDel="00E619CA">
          <w:rPr>
            <w:rFonts w:ascii="Times New Roman" w:eastAsia="Times New Roman" w:hAnsi="Times New Roman" w:cs="Times New Roman"/>
            <w:sz w:val="20"/>
            <w:szCs w:val="20"/>
          </w:rPr>
          <w:delText xml:space="preserve">  </w:delText>
        </w:r>
      </w:del>
      <w:r w:rsidR="00E619CA" w:rsidRPr="26E668D5">
        <w:rPr>
          <w:rFonts w:ascii="Times New Roman" w:eastAsia="Times New Roman" w:hAnsi="Times New Roman" w:cs="Times New Roman"/>
          <w:sz w:val="20"/>
          <w:szCs w:val="20"/>
        </w:rPr>
        <w:t>Island</w:t>
      </w:r>
      <w:r w:rsidR="00E619C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4FA0657" w:rsidRPr="26E668D5">
        <w:rPr>
          <w:rFonts w:ascii="Times New Roman" w:eastAsia="Times New Roman" w:hAnsi="Times New Roman" w:cs="Times New Roman"/>
          <w:sz w:val="20"/>
          <w:szCs w:val="20"/>
        </w:rPr>
        <w:t>Kingston, RI</w:t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</w:r>
      <w:r w:rsidR="00E619CA">
        <w:rPr>
          <w:rFonts w:ascii="Times New Roman" w:eastAsia="Times New Roman" w:hAnsi="Times New Roman" w:cs="Times New Roman"/>
          <w:sz w:val="20"/>
          <w:szCs w:val="20"/>
        </w:rPr>
        <w:tab/>
        <w:t>September 2021-</w:t>
      </w:r>
    </w:p>
    <w:p w14:paraId="394B8D99" w14:textId="77777777" w:rsidR="00E619CA" w:rsidRDefault="00E619CA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  <w:pPrChange w:id="11" w:author="Kathryn Ramsey" w:date="2024-01-30T21:23:00Z">
          <w:pPr>
            <w:spacing w:after="0" w:line="240" w:lineRule="auto"/>
          </w:pPr>
        </w:pPrChange>
      </w:pPr>
    </w:p>
    <w:p w14:paraId="0723B6D6" w14:textId="35F48CE2" w:rsidR="00E619CA" w:rsidRDefault="00E619CA" w:rsidP="6F7DD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Bachelor of Science</w:t>
      </w:r>
      <w:r w:rsidRPr="00E619CA" w:rsidDel="00E619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expected </w:t>
      </w:r>
      <w:r w:rsidRPr="00E619CA">
        <w:rPr>
          <w:rFonts w:ascii="Times New Roman" w:eastAsia="Times New Roman" w:hAnsi="Times New Roman" w:cs="Times New Roman"/>
          <w:sz w:val="20"/>
          <w:szCs w:val="20"/>
        </w:rPr>
        <w:t>May 2025</w:t>
      </w:r>
    </w:p>
    <w:p w14:paraId="1A926063" w14:textId="7D2065C6" w:rsidR="04531D83" w:rsidRPr="00E619CA" w:rsidDel="000E4361" w:rsidRDefault="06DE6596" w:rsidP="6F7DD118">
      <w:pPr>
        <w:spacing w:after="0" w:line="240" w:lineRule="auto"/>
        <w:rPr>
          <w:del w:id="12" w:author="Kathryn Ramsey" w:date="2024-01-30T21:49:00Z"/>
          <w:rFonts w:ascii="Times New Roman" w:eastAsia="Times New Roman" w:hAnsi="Times New Roman" w:cs="Times New Roman"/>
          <w:sz w:val="20"/>
          <w:szCs w:val="20"/>
          <w:rPrChange w:id="13" w:author="Kathryn Ramsey" w:date="2024-01-30T21:23:00Z">
            <w:rPr>
              <w:del w:id="14" w:author="Kathryn Ramsey" w:date="2024-01-30T21:49:00Z"/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</w:pPr>
      <w:del w:id="15" w:author="Kathryn Ramsey" w:date="2024-01-30T21:23:00Z">
        <w:r w:rsidRPr="00E619CA" w:rsidDel="00E619CA">
          <w:rPr>
            <w:rFonts w:ascii="Times New Roman" w:eastAsia="Times New Roman" w:hAnsi="Times New Roman" w:cs="Times New Roman"/>
            <w:sz w:val="20"/>
            <w:szCs w:val="20"/>
            <w:rPrChange w:id="16" w:author="Kathryn Ramsey" w:date="2024-01-30T21:23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Bachelor of Science, </w:delText>
        </w:r>
      </w:del>
      <w:r w:rsidR="04531D83" w:rsidRPr="00E619CA">
        <w:rPr>
          <w:rFonts w:ascii="Times New Roman" w:eastAsia="Times New Roman" w:hAnsi="Times New Roman" w:cs="Times New Roman"/>
          <w:sz w:val="20"/>
          <w:szCs w:val="20"/>
          <w:rPrChange w:id="17" w:author="Kathryn Ramsey" w:date="2024-01-30T21:23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 xml:space="preserve">Major: Cell and Molecular </w:t>
      </w:r>
      <w:del w:id="18" w:author="Kathryn Ramsey" w:date="2024-01-30T21:22:00Z">
        <w:r w:rsidR="04531D83" w:rsidRPr="00E619CA" w:rsidDel="00E619CA">
          <w:rPr>
            <w:rFonts w:ascii="Times New Roman" w:eastAsia="Times New Roman" w:hAnsi="Times New Roman" w:cs="Times New Roman"/>
            <w:sz w:val="20"/>
            <w:szCs w:val="20"/>
            <w:rPrChange w:id="19" w:author="Kathryn Ramsey" w:date="2024-01-30T21:23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>Biology</w:delText>
        </w:r>
        <w:r w:rsidR="08037E4A" w:rsidRPr="00E619CA" w:rsidDel="00E619CA">
          <w:rPr>
            <w:rFonts w:ascii="Times New Roman" w:eastAsia="Times New Roman" w:hAnsi="Times New Roman" w:cs="Times New Roman"/>
            <w:sz w:val="20"/>
            <w:szCs w:val="20"/>
            <w:rPrChange w:id="20" w:author="Kathryn Ramsey" w:date="2024-01-30T21:23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                                                       </w:delText>
        </w:r>
      </w:del>
      <w:r w:rsidR="00E619CA" w:rsidRPr="00E619CA">
        <w:rPr>
          <w:rFonts w:ascii="Times New Roman" w:eastAsia="Times New Roman" w:hAnsi="Times New Roman" w:cs="Times New Roman"/>
          <w:sz w:val="20"/>
          <w:szCs w:val="20"/>
          <w:rPrChange w:id="21" w:author="Kathryn Ramsey" w:date="2024-01-30T21:23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>Biology</w:t>
      </w:r>
      <w:del w:id="22" w:author="Kathryn Ramsey" w:date="2024-01-30T21:24:00Z">
        <w:r w:rsidR="08037E4A" w:rsidRPr="00E619CA" w:rsidDel="00E619CA">
          <w:rPr>
            <w:rFonts w:ascii="Times New Roman" w:eastAsia="Times New Roman" w:hAnsi="Times New Roman" w:cs="Times New Roman"/>
            <w:sz w:val="20"/>
            <w:szCs w:val="20"/>
          </w:rPr>
          <w:delText>May 2025</w:delText>
        </w:r>
      </w:del>
      <w:ins w:id="23" w:author="Kathryn Ramsey" w:date="2024-01-30T21:49:00Z">
        <w:r w:rsidR="000E4361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</w:ins>
    </w:p>
    <w:p w14:paraId="2932136B" w14:textId="76EAF5E5" w:rsidR="5B82EF44" w:rsidRPr="00E619CA" w:rsidDel="00F1280F" w:rsidRDefault="04531D83">
      <w:pPr>
        <w:spacing w:after="120" w:line="240" w:lineRule="auto"/>
        <w:rPr>
          <w:del w:id="24" w:author="Kathryn Ramsey" w:date="2024-01-30T21:36:00Z"/>
          <w:rFonts w:ascii="Times New Roman" w:eastAsia="Times New Roman" w:hAnsi="Times New Roman" w:cs="Times New Roman"/>
          <w:sz w:val="20"/>
          <w:szCs w:val="20"/>
          <w:rPrChange w:id="25" w:author="Kathryn Ramsey" w:date="2024-01-30T21:23:00Z">
            <w:rPr>
              <w:del w:id="26" w:author="Kathryn Ramsey" w:date="2024-01-30T21:36:00Z"/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pPrChange w:id="27" w:author="Kathryn Ramsey" w:date="2024-01-30T21:49:00Z">
          <w:pPr>
            <w:spacing w:after="0" w:line="240" w:lineRule="auto"/>
          </w:pPr>
        </w:pPrChange>
      </w:pPr>
      <w:r w:rsidRPr="00E619CA">
        <w:rPr>
          <w:rFonts w:ascii="Times New Roman" w:eastAsia="Times New Roman" w:hAnsi="Times New Roman" w:cs="Times New Roman"/>
          <w:sz w:val="20"/>
          <w:szCs w:val="20"/>
          <w:rPrChange w:id="28" w:author="Kathryn Ramsey" w:date="2024-01-30T21:23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>Minor: Latin American Studies</w:t>
      </w:r>
    </w:p>
    <w:p w14:paraId="59364F5F" w14:textId="77777777" w:rsidR="00B74BD2" w:rsidRDefault="00B74BD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29" w:author="Kathryn Ramsey" w:date="2024-01-30T21:49:00Z">
          <w:pPr>
            <w:spacing w:after="0" w:line="240" w:lineRule="auto"/>
          </w:pPr>
        </w:pPrChange>
      </w:pPr>
    </w:p>
    <w:p w14:paraId="7249148E" w14:textId="065188AE" w:rsidR="00A105D3" w:rsidRPr="0054236A" w:rsidDel="000E4361" w:rsidRDefault="00A105D3">
      <w:pPr>
        <w:pBdr>
          <w:bottom w:val="single" w:sz="6" w:space="1" w:color="auto"/>
        </w:pBdr>
        <w:spacing w:after="120" w:line="240" w:lineRule="auto"/>
        <w:rPr>
          <w:moveFrom w:id="30" w:author="Kathryn Ramsey" w:date="2024-01-30T21:48:00Z"/>
          <w:rFonts w:ascii="Times New Roman" w:eastAsia="Times New Roman" w:hAnsi="Times New Roman" w:cs="Times New Roman"/>
          <w:b/>
          <w:bCs/>
          <w:rPrChange w:id="31" w:author="Kathryn Ramsey" w:date="2024-01-30T21:26:00Z">
            <w:rPr>
              <w:moveFrom w:id="32" w:author="Kathryn Ramsey" w:date="2024-01-30T21:48:00Z"/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33" w:author="Kathryn Ramsey" w:date="2024-01-30T21:27:00Z">
          <w:pPr>
            <w:pBdr>
              <w:bottom w:val="single" w:sz="6" w:space="1" w:color="auto"/>
            </w:pBdr>
            <w:spacing w:line="240" w:lineRule="auto"/>
          </w:pPr>
        </w:pPrChange>
      </w:pPr>
      <w:moveFromRangeStart w:id="34" w:author="Kathryn Ramsey" w:date="2024-01-30T21:48:00Z" w:name="move157543698"/>
      <w:moveFrom w:id="35" w:author="Kathryn Ramsey" w:date="2024-01-30T21:48:00Z">
        <w:r w:rsidRPr="0054236A" w:rsidDel="000E4361">
          <w:rPr>
            <w:rFonts w:ascii="Times New Roman" w:eastAsia="Times New Roman" w:hAnsi="Times New Roman" w:cs="Times New Roman"/>
            <w:b/>
            <w:bCs/>
            <w:rPrChange w:id="36" w:author="Kathryn Ramsey" w:date="2024-01-30T21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t>Related Coursework</w:t>
        </w:r>
      </w:moveFrom>
    </w:p>
    <w:p w14:paraId="6EDAA592" w14:textId="14E404FD" w:rsidR="00A105D3" w:rsidDel="00F1280F" w:rsidRDefault="00A105D3">
      <w:pPr>
        <w:spacing w:line="240" w:lineRule="auto"/>
        <w:rPr>
          <w:moveFrom w:id="37" w:author="Kathryn Ramsey" w:date="2024-01-30T21:48:00Z"/>
          <w:rFonts w:ascii="Times New Roman" w:eastAsia="Times New Roman" w:hAnsi="Times New Roman" w:cs="Times New Roman"/>
          <w:sz w:val="20"/>
          <w:szCs w:val="20"/>
        </w:rPr>
        <w:pPrChange w:id="38" w:author="Kathryn Ramsey" w:date="2024-01-30T21:36:00Z">
          <w:pPr>
            <w:spacing w:after="0" w:line="240" w:lineRule="auto"/>
          </w:pPr>
        </w:pPrChange>
      </w:pPr>
      <w:moveFrom w:id="39" w:author="Kathryn Ramsey" w:date="2024-01-30T21:48:00Z">
        <w:r w:rsidRPr="6F7DD118" w:rsidDel="000E4361">
          <w:rPr>
            <w:rFonts w:ascii="Times New Roman" w:eastAsia="Times New Roman" w:hAnsi="Times New Roman" w:cs="Times New Roman"/>
            <w:sz w:val="20"/>
            <w:szCs w:val="20"/>
          </w:rPr>
          <w:t>Biology, Chemistry, Biochemistry, Physics, Sequencing our Genomes, Microbio</w:t>
        </w:r>
        <w:r w:rsidRPr="6F7DD118" w:rsidDel="000E4361">
          <w:rPr>
            <w:sz w:val="20"/>
            <w:szCs w:val="20"/>
          </w:rPr>
          <w:t>lo</w:t>
        </w:r>
        <w:r w:rsidRPr="6F7DD118" w:rsidDel="000E4361">
          <w:rPr>
            <w:rFonts w:ascii="Times New Roman" w:eastAsia="Times New Roman" w:hAnsi="Times New Roman" w:cs="Times New Roman"/>
            <w:sz w:val="20"/>
            <w:szCs w:val="20"/>
          </w:rPr>
          <w:t>gy</w:t>
        </w:r>
        <w:r w:rsidDel="000E4361">
          <w:rPr>
            <w:rFonts w:ascii="Times New Roman" w:eastAsia="Times New Roman" w:hAnsi="Times New Roman" w:cs="Times New Roman"/>
            <w:sz w:val="20"/>
            <w:szCs w:val="20"/>
          </w:rPr>
          <w:t>, Immunology &amp; Serology,</w:t>
        </w:r>
        <w:r w:rsidR="000D5B7F" w:rsidDel="000E4361">
          <w:rPr>
            <w:rFonts w:ascii="Times New Roman" w:eastAsia="Times New Roman" w:hAnsi="Times New Roman" w:cs="Times New Roman"/>
            <w:sz w:val="20"/>
            <w:szCs w:val="20"/>
          </w:rPr>
          <w:t xml:space="preserve"> Fundamental Molecular Biology</w:t>
        </w:r>
        <w:r w:rsidR="00F75095" w:rsidDel="000E4361">
          <w:rPr>
            <w:rFonts w:ascii="Times New Roman" w:eastAsia="Times New Roman" w:hAnsi="Times New Roman" w:cs="Times New Roman"/>
            <w:sz w:val="20"/>
            <w:szCs w:val="20"/>
          </w:rPr>
          <w:t xml:space="preserve">, Special Topics in Computer Programming </w:t>
        </w:r>
        <w:r w:rsidDel="000E4361">
          <w:rPr>
            <w:rFonts w:ascii="Times New Roman" w:eastAsia="Times New Roman" w:hAnsi="Times New Roman" w:cs="Times New Roman"/>
            <w:sz w:val="20"/>
            <w:szCs w:val="20"/>
          </w:rPr>
          <w:t xml:space="preserve"> and Cell Biology</w:t>
        </w:r>
      </w:moveFrom>
    </w:p>
    <w:p w14:paraId="175E5D58" w14:textId="0AA02A6A" w:rsidR="00A105D3" w:rsidRPr="00A105D3" w:rsidDel="000E4361" w:rsidRDefault="00A105D3">
      <w:pPr>
        <w:spacing w:line="240" w:lineRule="auto"/>
        <w:rPr>
          <w:moveFrom w:id="40" w:author="Kathryn Ramsey" w:date="2024-01-30T21:48:00Z"/>
          <w:rFonts w:ascii="Times New Roman" w:eastAsia="Times New Roman" w:hAnsi="Times New Roman" w:cs="Times New Roman"/>
          <w:sz w:val="20"/>
          <w:szCs w:val="20"/>
        </w:rPr>
        <w:pPrChange w:id="41" w:author="Kathryn Ramsey" w:date="2024-01-30T21:36:00Z">
          <w:pPr>
            <w:spacing w:after="0" w:line="240" w:lineRule="auto"/>
          </w:pPr>
        </w:pPrChange>
      </w:pPr>
    </w:p>
    <w:moveFromRangeEnd w:id="34"/>
    <w:p w14:paraId="5C1F83B5" w14:textId="777B7533" w:rsidR="00A105D3" w:rsidRPr="0054236A" w:rsidRDefault="003F6D0B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  <w:rPrChange w:id="42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43" w:author="Kathryn Ramsey" w:date="2024-01-30T21:49:00Z">
          <w:pPr>
            <w:pBdr>
              <w:bottom w:val="single" w:sz="6" w:space="1" w:color="auto"/>
            </w:pBdr>
            <w:spacing w:line="240" w:lineRule="auto"/>
          </w:pPr>
        </w:pPrChange>
      </w:pPr>
      <w:r w:rsidRPr="0054236A">
        <w:rPr>
          <w:rFonts w:ascii="Times New Roman" w:eastAsia="Times New Roman" w:hAnsi="Times New Roman" w:cs="Times New Roman"/>
          <w:b/>
          <w:bCs/>
          <w:rPrChange w:id="44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Research </w:t>
      </w:r>
      <w:r w:rsidR="00A105D3" w:rsidRPr="0054236A">
        <w:rPr>
          <w:rFonts w:ascii="Times New Roman" w:eastAsia="Times New Roman" w:hAnsi="Times New Roman" w:cs="Times New Roman"/>
          <w:b/>
          <w:bCs/>
          <w:rPrChange w:id="45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Experience </w:t>
      </w:r>
    </w:p>
    <w:p w14:paraId="176DAC4E" w14:textId="59D2E53A" w:rsidR="00A105D3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46" w:author="Kathryn Ramsey" w:date="2024-01-30T21:45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>Undergraduate Researcher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del w:id="47" w:author="Kathryn Ramsey" w:date="2024-01-30T21:45:00Z">
        <w:r w:rsidR="00A105D3" w:rsidDel="00F1280F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>University of Rhode Island MARC U*</w:delText>
        </w:r>
      </w:del>
      <w:del w:id="48" w:author="Kathryn Ramsey" w:date="2024-01-30T21:25:00Z">
        <w:r w:rsidR="00A105D3" w:rsidDel="0054236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>Star</w:delText>
        </w:r>
      </w:del>
      <w:del w:id="49" w:author="Kathryn Ramsey" w:date="2024-01-30T21:45:00Z">
        <w:r w:rsidR="00843C5D" w:rsidDel="00F1280F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>, Kingston, RI</w:delText>
        </w:r>
      </w:del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A105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del w:id="50" w:author="Kathryn Ramsey" w:date="2024-01-30T21:22:00Z">
        <w:r w:rsidR="00A105D3" w:rsidDel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                           </w:delText>
        </w:r>
        <w:r w:rsidR="00EB2580" w:rsidDel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              </w:delText>
        </w:r>
        <w:r w:rsidR="00843C5D" w:rsidDel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      </w:delText>
        </w:r>
      </w:del>
      <w:del w:id="51" w:author="Kathryn Ramsey" w:date="2024-01-30T21:21:00Z">
        <w:r w:rsidR="00EB2580" w:rsidDel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 </w:delText>
        </w:r>
      </w:del>
      <w:del w:id="52" w:author="Kathryn Ramsey" w:date="2024-01-30T21:22:00Z">
        <w:r w:rsidR="00EB2580" w:rsidDel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</w:delText>
        </w:r>
      </w:del>
      <w:ins w:id="53" w:author="Kathryn Ramsey" w:date="2024-01-30T21:22:00Z">
        <w:r w:rsidR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ab/>
        </w:r>
        <w:r w:rsidR="00E619CA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ab/>
        </w:r>
      </w:ins>
      <w:r w:rsidR="00A105D3">
        <w:rPr>
          <w:rFonts w:ascii="Times New Roman" w:eastAsia="Times New Roman" w:hAnsi="Times New Roman" w:cs="Times New Roman"/>
          <w:sz w:val="20"/>
          <w:szCs w:val="20"/>
        </w:rPr>
        <w:t>June 2023-Present</w:t>
      </w:r>
    </w:p>
    <w:p w14:paraId="6577D88B" w14:textId="1CCE13AE" w:rsidR="00A105D3" w:rsidRPr="00F1280F" w:rsidRDefault="00F1280F" w:rsidP="00AC07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sz w:val="20"/>
          <w:szCs w:val="20"/>
          <w:rPrChange w:id="54" w:author="Kathryn Ramsey" w:date="2024-01-30T21:45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>University of Rhode Island MARC U*STAR, Kingston, RI</w:t>
      </w:r>
      <w:r w:rsidRPr="00F1280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del w:id="55" w:author="Kathryn Ramsey" w:date="2024-01-30T21:45:00Z">
        <w:r w:rsidR="00A105D3" w:rsidRPr="00F1280F" w:rsidDel="00F1280F">
          <w:rPr>
            <w:rFonts w:ascii="Times New Roman" w:eastAsia="Times New Roman" w:hAnsi="Times New Roman" w:cs="Times New Roman"/>
            <w:i/>
            <w:iCs/>
            <w:sz w:val="20"/>
            <w:szCs w:val="20"/>
          </w:rPr>
          <w:delText xml:space="preserve">Undergraduate Researcher </w:delText>
        </w:r>
      </w:del>
    </w:p>
    <w:p w14:paraId="41BB3A6F" w14:textId="6F507FF3" w:rsidR="00A105D3" w:rsidRPr="00EB2580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 xml:space="preserve">Conducting microbial research in the 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laboratory of Dr. </w:t>
      </w:r>
      <w:r w:rsidRPr="00EB2580">
        <w:rPr>
          <w:rFonts w:ascii="Times New Roman" w:eastAsia="Times New Roman" w:hAnsi="Times New Roman" w:cs="Times New Roman"/>
          <w:sz w:val="20"/>
          <w:szCs w:val="20"/>
        </w:rPr>
        <w:t>Kathryn Ramsey</w:t>
      </w:r>
      <w:del w:id="56" w:author="Kathryn Ramsey" w:date="2024-01-30T21:37:00Z">
        <w:r w:rsidRPr="00EB2580" w:rsidDel="00F1280F">
          <w:rPr>
            <w:rFonts w:ascii="Times New Roman" w:eastAsia="Times New Roman" w:hAnsi="Times New Roman" w:cs="Times New Roman"/>
            <w:sz w:val="20"/>
            <w:szCs w:val="20"/>
          </w:rPr>
          <w:delText xml:space="preserve"> Lab</w:delText>
        </w:r>
      </w:del>
    </w:p>
    <w:p w14:paraId="2FBD0FC4" w14:textId="6D760005" w:rsidR="00A105D3" w:rsidRPr="00843C5D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 xml:space="preserve">Using molecular techniques to validate a gene for the survival of </w:t>
      </w:r>
      <w:r w:rsidRPr="00EB2580">
        <w:rPr>
          <w:rFonts w:ascii="Times New Roman" w:eastAsia="Times New Roman" w:hAnsi="Times New Roman" w:cs="Times New Roman"/>
          <w:i/>
          <w:iCs/>
          <w:sz w:val="20"/>
          <w:szCs w:val="20"/>
        </w:rPr>
        <w:t>F. tularensis</w:t>
      </w:r>
    </w:p>
    <w:p w14:paraId="5598A756" w14:textId="769B12F4" w:rsidR="00843C5D" w:rsidRDefault="00843C5D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Preparing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lab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materials: 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complex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media </w:t>
      </w:r>
      <w:r>
        <w:rPr>
          <w:rFonts w:ascii="Times New Roman" w:eastAsia="Times New Roman" w:hAnsi="Times New Roman" w:cs="Times New Roman"/>
          <w:sz w:val="20"/>
          <w:szCs w:val="20"/>
        </w:rPr>
        <w:t>plates</w:t>
      </w:r>
      <w:r w:rsidR="00F1280F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del w:id="57" w:author="Kathryn Ramsey" w:date="2024-01-30T21:37:00Z">
        <w:r w:rsidR="00126103" w:rsidDel="00F1280F">
          <w:rPr>
            <w:rFonts w:ascii="Times New Roman" w:eastAsia="Times New Roman" w:hAnsi="Times New Roman" w:cs="Times New Roman"/>
            <w:sz w:val="20"/>
            <w:szCs w:val="20"/>
          </w:rPr>
          <w:delText xml:space="preserve">, media </w:delText>
        </w:r>
      </w:del>
      <w:r w:rsidR="00126103">
        <w:rPr>
          <w:rFonts w:ascii="Times New Roman" w:eastAsia="Times New Roman" w:hAnsi="Times New Roman" w:cs="Times New Roman"/>
          <w:sz w:val="20"/>
          <w:szCs w:val="20"/>
        </w:rPr>
        <w:t>broth</w:t>
      </w:r>
    </w:p>
    <w:p w14:paraId="7027C45F" w14:textId="09CAADB0" w:rsidR="00F1280F" w:rsidRDefault="00F1280F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Careful recording of experimental parameters and data in laboratory notebook</w:t>
      </w:r>
    </w:p>
    <w:p w14:paraId="160FF240" w14:textId="32533613" w:rsidR="00843C5D" w:rsidDel="00F1280F" w:rsidRDefault="00843C5D">
      <w:pPr>
        <w:pStyle w:val="ListParagraph"/>
        <w:numPr>
          <w:ilvl w:val="0"/>
          <w:numId w:val="19"/>
        </w:numPr>
        <w:spacing w:after="120" w:line="240" w:lineRule="auto"/>
        <w:rPr>
          <w:del w:id="58" w:author="Kathryn Ramsey" w:date="2024-01-30T21:38:00Z"/>
          <w:rFonts w:ascii="Times New Roman" w:eastAsia="Times New Roman" w:hAnsi="Times New Roman" w:cs="Times New Roman"/>
          <w:sz w:val="20"/>
          <w:szCs w:val="20"/>
        </w:rPr>
        <w:pPrChange w:id="59" w:author="Kathryn Ramsey" w:date="2024-01-30T21:48:00Z">
          <w:pPr>
            <w:pStyle w:val="ListParagraph"/>
            <w:numPr>
              <w:numId w:val="19"/>
            </w:numPr>
            <w:spacing w:after="0" w:line="240" w:lineRule="auto"/>
            <w:ind w:hanging="360"/>
          </w:pPr>
        </w:pPrChange>
      </w:pPr>
      <w:r>
        <w:rPr>
          <w:rFonts w:ascii="Times New Roman" w:eastAsia="Times New Roman" w:hAnsi="Times New Roman" w:cs="Times New Roman"/>
          <w:sz w:val="20"/>
          <w:szCs w:val="20"/>
        </w:rPr>
        <w:t>Present research data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in weekly meetings </w:t>
      </w:r>
    </w:p>
    <w:p w14:paraId="087C91A4" w14:textId="043AC6A6" w:rsidR="00843C5D" w:rsidRPr="00F1280F" w:rsidDel="00F1280F" w:rsidRDefault="00843C5D">
      <w:pPr>
        <w:pStyle w:val="ListParagraph"/>
        <w:numPr>
          <w:ilvl w:val="0"/>
          <w:numId w:val="19"/>
        </w:numPr>
        <w:spacing w:after="120" w:line="240" w:lineRule="auto"/>
        <w:rPr>
          <w:del w:id="60" w:author="Kathryn Ramsey" w:date="2024-01-30T21:36:00Z"/>
          <w:rFonts w:ascii="Times New Roman" w:eastAsia="Times New Roman" w:hAnsi="Times New Roman" w:cs="Times New Roman"/>
          <w:sz w:val="20"/>
          <w:szCs w:val="20"/>
          <w:rPrChange w:id="61" w:author="Kathryn Ramsey" w:date="2024-01-30T21:38:00Z">
            <w:rPr>
              <w:del w:id="62" w:author="Kathryn Ramsey" w:date="2024-01-30T21:36:00Z"/>
            </w:rPr>
          </w:rPrChange>
        </w:rPr>
        <w:pPrChange w:id="63" w:author="Kathryn Ramsey" w:date="2024-01-30T21:48:00Z">
          <w:pPr>
            <w:pStyle w:val="ListParagraph"/>
            <w:numPr>
              <w:numId w:val="19"/>
            </w:numPr>
            <w:spacing w:after="0" w:line="240" w:lineRule="auto"/>
            <w:ind w:hanging="360"/>
          </w:pPr>
        </w:pPrChange>
      </w:pPr>
      <w:del w:id="64" w:author="Kathryn Ramsey" w:date="2024-01-30T21:38:00Z">
        <w:r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65" w:author="Kathryn Ramsey" w:date="2024-01-30T21:38:00Z">
              <w:rPr/>
            </w:rPrChange>
          </w:rPr>
          <w:delText>Analyze sequencing data</w:delText>
        </w:r>
      </w:del>
    </w:p>
    <w:p w14:paraId="15C61E1F" w14:textId="77777777" w:rsidR="00843C5D" w:rsidRPr="00F1280F" w:rsidRDefault="00843C5D">
      <w:pPr>
        <w:pStyle w:val="ListParagraph"/>
        <w:numPr>
          <w:ilvl w:val="0"/>
          <w:numId w:val="19"/>
        </w:numPr>
        <w:spacing w:after="120" w:line="240" w:lineRule="auto"/>
        <w:pPrChange w:id="66" w:author="Kathryn Ramsey" w:date="2024-01-30T21:48:00Z">
          <w:pPr>
            <w:pStyle w:val="ListParagraph"/>
            <w:spacing w:after="0" w:line="240" w:lineRule="auto"/>
          </w:pPr>
        </w:pPrChange>
      </w:pPr>
    </w:p>
    <w:p w14:paraId="401079F5" w14:textId="79EEA466" w:rsidR="00F1280F" w:rsidRPr="002E4FF9" w:rsidRDefault="00F1280F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  <w:pPrChange w:id="67" w:author="Kathryn Ramsey" w:date="2024-01-30T21:49:00Z">
          <w:pPr>
            <w:pBdr>
              <w:bottom w:val="single" w:sz="6" w:space="1" w:color="auto"/>
            </w:pBdr>
            <w:spacing w:after="120" w:line="240" w:lineRule="auto"/>
          </w:pPr>
        </w:pPrChange>
      </w:pPr>
      <w:r>
        <w:rPr>
          <w:rFonts w:ascii="Times New Roman" w:eastAsia="Times New Roman" w:hAnsi="Times New Roman" w:cs="Times New Roman"/>
          <w:b/>
          <w:bCs/>
        </w:rPr>
        <w:t>Presentations</w:t>
      </w:r>
    </w:p>
    <w:p w14:paraId="7AB2E498" w14:textId="6B3808AE" w:rsidR="000E4361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Poster Presentation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</w:r>
      <w:r w:rsidR="000E4361">
        <w:rPr>
          <w:rFonts w:ascii="Times New Roman" w:eastAsia="Times New Roman" w:hAnsi="Times New Roman" w:cs="Times New Roman"/>
          <w:sz w:val="20"/>
          <w:szCs w:val="20"/>
        </w:rPr>
        <w:tab/>
        <w:t>October 2023</w:t>
      </w:r>
    </w:p>
    <w:p w14:paraId="2C45032B" w14:textId="1889D4BC" w:rsidR="000E4361" w:rsidRDefault="000E4361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4361">
        <w:rPr>
          <w:rFonts w:ascii="Times New Roman" w:eastAsia="Times New Roman" w:hAnsi="Times New Roman" w:cs="Times New Roman"/>
          <w:i/>
          <w:iCs/>
          <w:sz w:val="20"/>
          <w:szCs w:val="20"/>
          <w:rPrChange w:id="68" w:author="Kathryn Ramsey" w:date="2024-01-30T21:4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 xml:space="preserve">Determining the genetic requirements for </w:t>
      </w:r>
      <w:proofErr w:type="spellStart"/>
      <w:r w:rsidRPr="000E4361">
        <w:rPr>
          <w:rFonts w:ascii="Times New Roman" w:eastAsia="Times New Roman" w:hAnsi="Times New Roman" w:cs="Times New Roman"/>
          <w:i/>
          <w:iCs/>
          <w:sz w:val="20"/>
          <w:szCs w:val="20"/>
          <w:rPrChange w:id="69" w:author="Kathryn Ramsey" w:date="2024-01-30T21:4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Francisella</w:t>
      </w:r>
      <w:proofErr w:type="spellEnd"/>
      <w:r w:rsidRPr="000E4361">
        <w:rPr>
          <w:rFonts w:ascii="Times New Roman" w:eastAsia="Times New Roman" w:hAnsi="Times New Roman" w:cs="Times New Roman"/>
          <w:i/>
          <w:iCs/>
          <w:sz w:val="20"/>
          <w:szCs w:val="20"/>
          <w:rPrChange w:id="70" w:author="Kathryn Ramsey" w:date="2024-01-30T21:4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 xml:space="preserve"> </w:t>
      </w:r>
      <w:proofErr w:type="spellStart"/>
      <w:r w:rsidRPr="000E4361">
        <w:rPr>
          <w:rFonts w:ascii="Times New Roman" w:eastAsia="Times New Roman" w:hAnsi="Times New Roman" w:cs="Times New Roman"/>
          <w:i/>
          <w:iCs/>
          <w:sz w:val="20"/>
          <w:szCs w:val="20"/>
          <w:rPrChange w:id="71" w:author="Kathryn Ramsey" w:date="2024-01-30T21:4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>tularensis</w:t>
      </w:r>
      <w:proofErr w:type="spellEnd"/>
      <w:r w:rsidRPr="000E4361">
        <w:rPr>
          <w:rFonts w:ascii="Times New Roman" w:eastAsia="Times New Roman" w:hAnsi="Times New Roman" w:cs="Times New Roman"/>
          <w:i/>
          <w:iCs/>
          <w:sz w:val="20"/>
          <w:szCs w:val="20"/>
          <w:rPrChange w:id="72" w:author="Kathryn Ramsey" w:date="2024-01-30T21:46:00Z">
            <w:rPr>
              <w:rFonts w:ascii="Times New Roman" w:eastAsia="Times New Roman" w:hAnsi="Times New Roman" w:cs="Times New Roman"/>
              <w:sz w:val="20"/>
              <w:szCs w:val="20"/>
            </w:rPr>
          </w:rPrChange>
        </w:rPr>
        <w:t xml:space="preserve"> survival in freshwater</w:t>
      </w:r>
    </w:p>
    <w:p w14:paraId="78730266" w14:textId="030923F7" w:rsidR="00F1280F" w:rsidRPr="000E4361" w:rsidRDefault="00F128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rPrChange w:id="73" w:author="Kathryn Ramsey" w:date="2024-01-30T21:46:00Z">
            <w:rPr>
              <w:rFonts w:ascii="Times New Roman" w:eastAsia="Times New Roman" w:hAnsi="Times New Roman" w:cs="Times New Roman"/>
              <w:b/>
              <w:bCs/>
            </w:rPr>
          </w:rPrChange>
        </w:rPr>
        <w:pPrChange w:id="74" w:author="Kathryn Ramsey" w:date="2024-01-30T21:48:00Z">
          <w:pPr>
            <w:pBdr>
              <w:bottom w:val="single" w:sz="6" w:space="1" w:color="auto"/>
            </w:pBdr>
            <w:spacing w:after="120" w:line="240" w:lineRule="auto"/>
          </w:pPr>
        </w:pPrChange>
      </w:pPr>
      <w:r>
        <w:rPr>
          <w:rFonts w:ascii="Times New Roman" w:eastAsia="Times New Roman" w:hAnsi="Times New Roman" w:cs="Times New Roman"/>
          <w:sz w:val="20"/>
          <w:szCs w:val="20"/>
        </w:rPr>
        <w:t>Cell and Molecular Biology Department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Research Showcase</w:t>
      </w:r>
      <w:r w:rsidR="000E4361">
        <w:rPr>
          <w:rFonts w:ascii="Times New Roman" w:eastAsia="Times New Roman" w:hAnsi="Times New Roman" w:cs="Times New Roman"/>
          <w:sz w:val="20"/>
          <w:szCs w:val="20"/>
        </w:rPr>
        <w:t>, URI, Kingston, RI</w:t>
      </w:r>
    </w:p>
    <w:p w14:paraId="57C7E8FD" w14:textId="59148F09" w:rsidR="00F1280F" w:rsidRPr="002E4FF9" w:rsidRDefault="00F1280F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</w:rPr>
        <w:pPrChange w:id="75" w:author="Kathryn Ramsey" w:date="2024-01-30T21:49:00Z">
          <w:pPr>
            <w:pBdr>
              <w:bottom w:val="single" w:sz="6" w:space="1" w:color="auto"/>
            </w:pBdr>
            <w:spacing w:after="120" w:line="240" w:lineRule="auto"/>
          </w:pPr>
        </w:pPrChange>
      </w:pPr>
      <w:r w:rsidRPr="002E4FF9">
        <w:rPr>
          <w:rFonts w:ascii="Times New Roman" w:eastAsia="Times New Roman" w:hAnsi="Times New Roman" w:cs="Times New Roman"/>
          <w:b/>
          <w:bCs/>
        </w:rPr>
        <w:t>Honors</w:t>
      </w:r>
      <w:r>
        <w:rPr>
          <w:rFonts w:ascii="Times New Roman" w:eastAsia="Times New Roman" w:hAnsi="Times New Roman" w:cs="Times New Roman"/>
          <w:b/>
          <w:bCs/>
        </w:rPr>
        <w:t xml:space="preserve"> and Grants</w:t>
      </w:r>
    </w:p>
    <w:p w14:paraId="2B421438" w14:textId="77777777" w:rsidR="00F1280F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URI </w:t>
      </w:r>
      <w:r w:rsidRPr="00F1280F">
        <w:rPr>
          <w:rFonts w:ascii="Times New Roman" w:eastAsia="Times New Roman" w:hAnsi="Times New Roman" w:cs="Times New Roman"/>
          <w:sz w:val="20"/>
          <w:szCs w:val="20"/>
        </w:rPr>
        <w:t>Undergraduate Research Grant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Spring 2024</w:t>
      </w:r>
    </w:p>
    <w:p w14:paraId="210E67CF" w14:textId="77777777" w:rsidR="00F1280F" w:rsidRPr="002E4FF9" w:rsidRDefault="00F1280F" w:rsidP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Thomas M. Ryan Scholarship Program</w:t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>September 2021-Present</w:t>
      </w:r>
    </w:p>
    <w:p w14:paraId="40B14445" w14:textId="77777777" w:rsidR="00F1280F" w:rsidRPr="002E4FF9" w:rsidRDefault="00F1280F" w:rsidP="000E436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Dean’s List</w:t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2E4FF9">
        <w:rPr>
          <w:rFonts w:ascii="Times New Roman" w:eastAsia="Times New Roman" w:hAnsi="Times New Roman" w:cs="Times New Roman"/>
          <w:sz w:val="20"/>
          <w:szCs w:val="20"/>
        </w:rPr>
        <w:tab/>
        <w:t>Spring 2022, Spring 2023</w:t>
      </w:r>
    </w:p>
    <w:p w14:paraId="3D87E971" w14:textId="77777777" w:rsidR="000E4361" w:rsidRPr="001C7EEA" w:rsidRDefault="000E4361">
      <w:pPr>
        <w:pBdr>
          <w:bottom w:val="single" w:sz="6" w:space="1" w:color="auto"/>
        </w:pBdr>
        <w:spacing w:after="60" w:line="240" w:lineRule="auto"/>
        <w:rPr>
          <w:moveTo w:id="76" w:author="Kathryn Ramsey" w:date="2024-01-30T21:48:00Z"/>
          <w:rFonts w:ascii="Times New Roman" w:eastAsia="Times New Roman" w:hAnsi="Times New Roman" w:cs="Times New Roman"/>
          <w:b/>
          <w:bCs/>
        </w:rPr>
        <w:pPrChange w:id="77" w:author="Kathryn Ramsey" w:date="2024-01-30T21:50:00Z">
          <w:pPr>
            <w:pBdr>
              <w:bottom w:val="single" w:sz="6" w:space="1" w:color="auto"/>
            </w:pBdr>
            <w:spacing w:after="120" w:line="240" w:lineRule="auto"/>
          </w:pPr>
        </w:pPrChange>
      </w:pPr>
      <w:moveToRangeStart w:id="78" w:author="Kathryn Ramsey" w:date="2024-01-30T21:48:00Z" w:name="move157543698"/>
      <w:moveTo w:id="79" w:author="Kathryn Ramsey" w:date="2024-01-30T21:48:00Z">
        <w:r w:rsidRPr="001C7EEA">
          <w:rPr>
            <w:rFonts w:ascii="Times New Roman" w:eastAsia="Times New Roman" w:hAnsi="Times New Roman" w:cs="Times New Roman"/>
            <w:b/>
            <w:bCs/>
          </w:rPr>
          <w:t>Related Coursework</w:t>
        </w:r>
      </w:moveTo>
    </w:p>
    <w:p w14:paraId="22137217" w14:textId="77777777" w:rsidR="000E4361" w:rsidRPr="00A105D3" w:rsidRDefault="000E4361" w:rsidP="000E4361">
      <w:pPr>
        <w:spacing w:line="240" w:lineRule="auto"/>
        <w:rPr>
          <w:moveTo w:id="80" w:author="Kathryn Ramsey" w:date="2024-01-30T21:48:00Z"/>
          <w:rFonts w:ascii="Times New Roman" w:eastAsia="Times New Roman" w:hAnsi="Times New Roman" w:cs="Times New Roman"/>
          <w:sz w:val="20"/>
          <w:szCs w:val="20"/>
        </w:rPr>
      </w:pPr>
      <w:moveTo w:id="81" w:author="Kathryn Ramsey" w:date="2024-01-30T21:48:00Z">
        <w:r w:rsidRPr="6F7DD118">
          <w:rPr>
            <w:rFonts w:ascii="Times New Roman" w:eastAsia="Times New Roman" w:hAnsi="Times New Roman" w:cs="Times New Roman"/>
            <w:sz w:val="20"/>
            <w:szCs w:val="20"/>
          </w:rPr>
          <w:t>Biology, Chemistry, Biochemistry, Physics, Sequencing our Genomes, Microbio</w:t>
        </w:r>
        <w:r w:rsidRPr="6F7DD118">
          <w:rPr>
            <w:sz w:val="20"/>
            <w:szCs w:val="20"/>
          </w:rPr>
          <w:t>lo</w:t>
        </w:r>
        <w:r w:rsidRPr="6F7DD118">
          <w:rPr>
            <w:rFonts w:ascii="Times New Roman" w:eastAsia="Times New Roman" w:hAnsi="Times New Roman" w:cs="Times New Roman"/>
            <w:sz w:val="20"/>
            <w:szCs w:val="20"/>
          </w:rPr>
          <w:t>gy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, Immunology &amp; Serology, Fundamental Molecular Biology, Special Topics in Computer Programming  and Cell Biology</w:t>
        </w:r>
      </w:moveTo>
    </w:p>
    <w:moveToRangeEnd w:id="78"/>
    <w:p w14:paraId="57D5FEB6" w14:textId="54B84B1F" w:rsidR="00F168E3" w:rsidRPr="0054236A" w:rsidRDefault="003F6D0B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  <w:rPrChange w:id="82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83" w:author="Kathryn Ramsey" w:date="2024-01-30T21:50:00Z">
          <w:pPr>
            <w:pBdr>
              <w:bottom w:val="single" w:sz="6" w:space="1" w:color="auto"/>
            </w:pBdr>
            <w:spacing w:line="240" w:lineRule="auto"/>
          </w:pPr>
        </w:pPrChange>
      </w:pPr>
      <w:r w:rsidRPr="0054236A">
        <w:rPr>
          <w:rFonts w:ascii="Times New Roman" w:eastAsia="Times New Roman" w:hAnsi="Times New Roman" w:cs="Times New Roman"/>
          <w:b/>
          <w:bCs/>
          <w:rPrChange w:id="84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Professional</w:t>
      </w:r>
      <w:r w:rsidR="0C29D819" w:rsidRPr="0054236A">
        <w:rPr>
          <w:rFonts w:ascii="Times New Roman" w:eastAsia="Times New Roman" w:hAnsi="Times New Roman" w:cs="Times New Roman"/>
          <w:b/>
          <w:bCs/>
          <w:rPrChange w:id="85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 xml:space="preserve"> Experience</w:t>
      </w:r>
    </w:p>
    <w:p w14:paraId="063EFBA0" w14:textId="103E248D" w:rsidR="0C29D819" w:rsidDel="00F1280F" w:rsidRDefault="00843C5D" w:rsidP="00AC07AE">
      <w:pPr>
        <w:spacing w:after="0" w:line="240" w:lineRule="auto"/>
        <w:rPr>
          <w:del w:id="86" w:author="Kathryn Ramsey" w:date="2024-01-30T21:41:00Z"/>
          <w:rFonts w:ascii="Times New Roman" w:eastAsia="Times New Roman" w:hAnsi="Times New Roman" w:cs="Times New Roman"/>
          <w:sz w:val="20"/>
          <w:szCs w:val="20"/>
        </w:rPr>
      </w:pPr>
      <w:del w:id="87" w:author="Kathryn Ramsey" w:date="2024-01-30T21:41:00Z">
        <w:r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88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URI </w:delText>
        </w:r>
        <w:r w:rsidR="0C29D819"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89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>Academic Enhancement Center</w:delText>
        </w:r>
        <w:r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90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>, Kingst</w:delText>
        </w:r>
        <w:r w:rsidR="00FA4A3F"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91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on, </w:delText>
        </w:r>
      </w:del>
      <w:del w:id="92" w:author="Kathryn Ramsey" w:date="2024-01-30T21:22:00Z">
        <w:r w:rsidR="00FA4A3F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3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>RI</w:delText>
        </w:r>
        <w:r w:rsidR="0C29D819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4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  </w:delText>
        </w:r>
        <w:r w:rsidR="797A57E3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5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  <w:r w:rsidR="0C29D819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6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</w:delText>
        </w:r>
        <w:r w:rsidR="124A01B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7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</w:delText>
        </w:r>
        <w:r w:rsidR="00EB258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8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</w:delText>
        </w:r>
        <w:r w:rsidR="124A01B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99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  <w:r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00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  <w:r w:rsidR="124A01B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01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  <w:r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02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</w:delText>
        </w:r>
        <w:r w:rsidR="00EB258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03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  <w:r w:rsidR="00FA4A3F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04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             </w:delText>
        </w:r>
      </w:del>
      <w:del w:id="105" w:author="Kathryn Ramsey" w:date="2024-01-30T21:41:00Z">
        <w:r w:rsidR="00F168E3" w:rsidDel="00F1280F">
          <w:rPr>
            <w:rFonts w:ascii="Times New Roman" w:eastAsia="Times New Roman" w:hAnsi="Times New Roman" w:cs="Times New Roman"/>
            <w:sz w:val="20"/>
            <w:szCs w:val="20"/>
          </w:rPr>
          <w:delText>January 2023</w:delText>
        </w:r>
        <w:r w:rsidR="00A25E8D" w:rsidDel="00F1280F">
          <w:rPr>
            <w:rFonts w:ascii="Times New Roman" w:eastAsia="Times New Roman" w:hAnsi="Times New Roman" w:cs="Times New Roman"/>
            <w:sz w:val="20"/>
            <w:szCs w:val="20"/>
          </w:rPr>
          <w:delText>-May 2023</w:delText>
        </w:r>
        <w:r w:rsidR="124A01B0" w:rsidRPr="6F7DD118" w:rsidDel="00F1280F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delText xml:space="preserve"> </w:delText>
        </w:r>
      </w:del>
    </w:p>
    <w:p w14:paraId="1E9271FD" w14:textId="2C096531" w:rsidR="00AC07AE" w:rsidRDefault="17719ED9" w:rsidP="00AC0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106" w:author="Kathryn Ramsey" w:date="2024-01-30T21:40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>Peer Consultant</w:t>
      </w:r>
      <w:r w:rsidR="06BB8D4F"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107" w:author="Kathryn Ramsey" w:date="2024-01-30T21:40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>/Teacher Assistant</w:t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>January 2023-May 2023</w:t>
      </w:r>
      <w:r w:rsidR="00F1280F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44CB934A" w14:textId="3F50A532" w:rsidR="00F1280F" w:rsidRPr="00F1280F" w:rsidRDefault="00F1280F" w:rsidP="00AC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PrChange w:id="108" w:author="Kathryn Ramsey" w:date="2024-01-30T21:41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URI Academic Enhancement Center, Kingston, RI</w:t>
      </w:r>
      <w:r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912A340" w14:textId="3E996A5E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Overseeing grading assignments for UCS 161x class</w:t>
      </w:r>
    </w:p>
    <w:p w14:paraId="5881D5FA" w14:textId="201770B9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Communicating and assisting students with assignments</w:t>
      </w:r>
    </w:p>
    <w:p w14:paraId="5A621676" w14:textId="279450CD" w:rsidR="49A7AD7E" w:rsidRPr="00AC07AE" w:rsidDel="0054236A" w:rsidRDefault="49A7AD7E">
      <w:pPr>
        <w:pStyle w:val="ListParagraph"/>
        <w:numPr>
          <w:ilvl w:val="0"/>
          <w:numId w:val="18"/>
        </w:numPr>
        <w:spacing w:after="60" w:line="240" w:lineRule="auto"/>
        <w:rPr>
          <w:del w:id="109" w:author="Kathryn Ramsey" w:date="2024-01-30T21:27:00Z"/>
          <w:rFonts w:ascii="Times New Roman" w:eastAsia="Times New Roman" w:hAnsi="Times New Roman" w:cs="Times New Roman"/>
          <w:sz w:val="20"/>
          <w:szCs w:val="20"/>
        </w:rPr>
        <w:pPrChange w:id="110" w:author="Kathryn Ramsey" w:date="2024-01-30T21:52:00Z">
          <w:pPr>
            <w:pStyle w:val="ListParagraph"/>
            <w:numPr>
              <w:numId w:val="18"/>
            </w:numPr>
            <w:spacing w:after="0" w:line="240" w:lineRule="auto"/>
            <w:ind w:hanging="360"/>
          </w:pPr>
        </w:pPrChange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Planning for lessons and group activities in class</w:t>
      </w:r>
    </w:p>
    <w:p w14:paraId="0141B3C9" w14:textId="77777777" w:rsidR="00843C5D" w:rsidRPr="0054236A" w:rsidRDefault="00843C5D">
      <w:pPr>
        <w:pStyle w:val="ListParagraph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PrChange w:id="111" w:author="Kathryn Ramsey" w:date="2024-01-30T21:27:00Z">
            <w:rPr/>
          </w:rPrChange>
        </w:rPr>
        <w:pPrChange w:id="112" w:author="Kathryn Ramsey" w:date="2024-01-30T21:52:00Z">
          <w:pPr>
            <w:spacing w:line="240" w:lineRule="auto"/>
          </w:pPr>
        </w:pPrChange>
      </w:pPr>
    </w:p>
    <w:p w14:paraId="27B71B8B" w14:textId="573517F2" w:rsidR="49A7AD7E" w:rsidDel="00F1280F" w:rsidRDefault="49A7AD7E">
      <w:pPr>
        <w:spacing w:after="0" w:line="240" w:lineRule="auto"/>
        <w:rPr>
          <w:del w:id="113" w:author="Kathryn Ramsey" w:date="2024-01-30T21:41:00Z"/>
          <w:rFonts w:ascii="Times New Roman" w:eastAsia="Times New Roman" w:hAnsi="Times New Roman" w:cs="Times New Roman"/>
          <w:sz w:val="20"/>
          <w:szCs w:val="20"/>
        </w:rPr>
        <w:pPrChange w:id="114" w:author="Kathryn Ramsey" w:date="2024-01-30T21:27:00Z">
          <w:pPr>
            <w:spacing w:line="240" w:lineRule="auto"/>
          </w:pPr>
        </w:pPrChange>
      </w:pPr>
      <w:del w:id="115" w:author="Kathryn Ramsey" w:date="2024-01-30T21:41:00Z">
        <w:r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116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University of Rhode Island Admissions, Kingston </w:delText>
        </w:r>
      </w:del>
      <w:del w:id="117" w:author="Kathryn Ramsey" w:date="2024-01-30T21:22:00Z">
        <w:r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18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RI                                                  </w:delText>
        </w:r>
        <w:r w:rsidR="00EB2580" w:rsidRPr="00F1280F" w:rsidDel="00E619CA">
          <w:rPr>
            <w:rFonts w:ascii="Times New Roman" w:eastAsia="Times New Roman" w:hAnsi="Times New Roman" w:cs="Times New Roman"/>
            <w:sz w:val="20"/>
            <w:szCs w:val="20"/>
            <w:rPrChange w:id="119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    </w:delText>
        </w:r>
      </w:del>
      <w:del w:id="120" w:author="Kathryn Ramsey" w:date="2024-01-30T21:40:00Z">
        <w:r w:rsidR="4953D9D1" w:rsidRPr="6F7DD118" w:rsidDel="00F1280F">
          <w:rPr>
            <w:rFonts w:ascii="Times New Roman" w:eastAsia="Times New Roman" w:hAnsi="Times New Roman" w:cs="Times New Roman"/>
            <w:sz w:val="20"/>
            <w:szCs w:val="20"/>
          </w:rPr>
          <w:delText>January</w:delText>
        </w:r>
        <w:r w:rsidR="5666A12C" w:rsidRPr="6F7DD118" w:rsidDel="00F1280F">
          <w:rPr>
            <w:rFonts w:ascii="Times New Roman" w:eastAsia="Times New Roman" w:hAnsi="Times New Roman" w:cs="Times New Roman"/>
            <w:sz w:val="20"/>
            <w:szCs w:val="20"/>
          </w:rPr>
          <w:delText xml:space="preserve"> </w:delText>
        </w:r>
        <w:r w:rsidRPr="6F7DD118" w:rsidDel="00F1280F">
          <w:rPr>
            <w:rFonts w:ascii="Times New Roman" w:eastAsia="Times New Roman" w:hAnsi="Times New Roman" w:cs="Times New Roman"/>
            <w:sz w:val="20"/>
            <w:szCs w:val="20"/>
          </w:rPr>
          <w:delText>2022-Present</w:delText>
        </w:r>
      </w:del>
    </w:p>
    <w:p w14:paraId="4F33A3AB" w14:textId="1A36B2D1" w:rsidR="125550C1" w:rsidRDefault="125550C1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121" w:author="Kathryn Ramsey" w:date="2024-01-30T21:40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>Recruitment Events Coordinator</w:t>
      </w:r>
      <w:ins w:id="122" w:author="Kathryn Ramsey" w:date="2024-01-30T21:40:00Z"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</w:ins>
      <w:del w:id="123" w:author="Kathryn Ramsey" w:date="2024-01-30T21:40:00Z">
        <w:r w:rsidR="00EB2580" w:rsidDel="00F1280F">
          <w:rPr>
            <w:rFonts w:ascii="Times New Roman" w:eastAsia="Times New Roman" w:hAnsi="Times New Roman" w:cs="Times New Roman"/>
            <w:sz w:val="20"/>
            <w:szCs w:val="20"/>
          </w:rPr>
          <w:delText xml:space="preserve"> </w:delText>
        </w:r>
        <w:r w:rsidR="00843C5D" w:rsidDel="00F1280F">
          <w:rPr>
            <w:rFonts w:ascii="Times New Roman" w:eastAsia="Times New Roman" w:hAnsi="Times New Roman" w:cs="Times New Roman"/>
            <w:sz w:val="20"/>
            <w:szCs w:val="20"/>
          </w:rPr>
          <w:delText>(</w:delText>
        </w:r>
      </w:del>
      <w:r w:rsidRPr="15E64C6F">
        <w:rPr>
          <w:rFonts w:ascii="Times New Roman" w:eastAsia="Times New Roman" w:hAnsi="Times New Roman" w:cs="Times New Roman"/>
          <w:sz w:val="20"/>
          <w:szCs w:val="20"/>
        </w:rPr>
        <w:t>June 2022-Present</w:t>
      </w:r>
      <w:del w:id="124" w:author="Kathryn Ramsey" w:date="2024-01-30T21:40:00Z">
        <w:r w:rsidR="00843C5D" w:rsidDel="00F1280F">
          <w:rPr>
            <w:rFonts w:ascii="Times New Roman" w:eastAsia="Times New Roman" w:hAnsi="Times New Roman" w:cs="Times New Roman"/>
            <w:sz w:val="20"/>
            <w:szCs w:val="20"/>
          </w:rPr>
          <w:delText>)</w:delText>
        </w:r>
      </w:del>
    </w:p>
    <w:p w14:paraId="0A18827F" w14:textId="458AE82E" w:rsidR="00F1280F" w:rsidRDefault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25" w:author="Kathryn Ramsey" w:date="2024-01-30T21:28:00Z">
          <w:pPr>
            <w:spacing w:line="240" w:lineRule="auto"/>
          </w:pPr>
        </w:pPrChange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University of Rhode Island Admissions, Kingston RI</w:t>
      </w:r>
    </w:p>
    <w:p w14:paraId="3A6940EE" w14:textId="29471959" w:rsidR="5F7C6471" w:rsidRPr="00AC07AE" w:rsidRDefault="5F7C6471" w:rsidP="00AC07AE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Coordinate recruitment event </w:t>
      </w:r>
      <w:r w:rsidR="42FC3995" w:rsidRPr="00AC07AE">
        <w:rPr>
          <w:rFonts w:ascii="Times New Roman" w:eastAsia="Times New Roman" w:hAnsi="Times New Roman" w:cs="Times New Roman"/>
          <w:sz w:val="20"/>
          <w:szCs w:val="20"/>
        </w:rPr>
        <w:t>facilitation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46F73FE3" w:rsidRPr="00AC07AE">
        <w:rPr>
          <w:rFonts w:ascii="Times New Roman" w:eastAsia="Times New Roman" w:hAnsi="Times New Roman" w:cs="Times New Roman"/>
          <w:sz w:val="20"/>
          <w:szCs w:val="20"/>
        </w:rPr>
        <w:t>analyze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current team applicant demographics,</w:t>
      </w:r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 xml:space="preserve"> assist in interviewing and hiring </w:t>
      </w:r>
      <w:del w:id="126" w:author="Kathryn Ramsey" w:date="2024-01-30T21:51:00Z">
        <w:r w:rsidR="5760CC56" w:rsidRPr="00AC07AE" w:rsidDel="000E4361">
          <w:rPr>
            <w:rFonts w:ascii="Times New Roman" w:eastAsia="Times New Roman" w:hAnsi="Times New Roman" w:cs="Times New Roman"/>
            <w:sz w:val="20"/>
            <w:szCs w:val="20"/>
          </w:rPr>
          <w:delText xml:space="preserve">of </w:delText>
        </w:r>
      </w:del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 xml:space="preserve">36 new tour </w:t>
      </w:r>
      <w:proofErr w:type="gramStart"/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>guide</w:t>
      </w:r>
      <w:r w:rsidR="30D0DAAD" w:rsidRPr="00AC07AE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</w:p>
    <w:p w14:paraId="31EEF175" w14:textId="73BF5EC0" w:rsidR="00AC07AE" w:rsidRDefault="00A105D3">
      <w:pPr>
        <w:pStyle w:val="ListParagraph"/>
        <w:numPr>
          <w:ilvl w:val="0"/>
          <w:numId w:val="16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27" w:author="Kathryn Ramsey" w:date="2024-01-30T21:52:00Z">
          <w:pPr>
            <w:pStyle w:val="ListParagraph"/>
            <w:numPr>
              <w:numId w:val="16"/>
            </w:numPr>
            <w:spacing w:line="240" w:lineRule="auto"/>
            <w:ind w:hanging="360"/>
          </w:pPr>
        </w:pPrChange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Started as a campus tour guid</w:t>
      </w:r>
      <w:r w:rsidR="001179AC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presented tours to visitors, coordinate visitor experiences and seminars, communicate with admission staff to manage University of Rhode Island’s public </w:t>
      </w:r>
      <w:proofErr w:type="gramStart"/>
      <w:r w:rsidRPr="00AC07AE">
        <w:rPr>
          <w:rFonts w:ascii="Times New Roman" w:eastAsia="Times New Roman" w:hAnsi="Times New Roman" w:cs="Times New Roman"/>
          <w:sz w:val="20"/>
          <w:szCs w:val="20"/>
        </w:rPr>
        <w:t>relations</w:t>
      </w:r>
      <w:proofErr w:type="gramEnd"/>
    </w:p>
    <w:p w14:paraId="0612B890" w14:textId="4E7AC384" w:rsidR="003F6D0B" w:rsidRDefault="003F6D0B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128" w:author="Kathryn Ramsey" w:date="2024-01-30T21:40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>Orientation Leader</w:t>
      </w:r>
      <w:ins w:id="129" w:author="Kathryn Ramsey" w:date="2024-01-30T21:40:00Z"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  <w:r w:rsidR="00F1280F">
          <w:rPr>
            <w:rFonts w:ascii="Times New Roman" w:eastAsia="Times New Roman" w:hAnsi="Times New Roman" w:cs="Times New Roman"/>
            <w:sz w:val="20"/>
            <w:szCs w:val="20"/>
          </w:rPr>
          <w:tab/>
        </w:r>
      </w:ins>
      <w:del w:id="130" w:author="Kathryn Ramsey" w:date="2024-01-30T21:40:00Z">
        <w:r w:rsidR="00843C5D" w:rsidDel="00F1280F">
          <w:rPr>
            <w:rFonts w:ascii="Times New Roman" w:eastAsia="Times New Roman" w:hAnsi="Times New Roman" w:cs="Times New Roman"/>
            <w:i/>
            <w:iCs/>
            <w:sz w:val="20"/>
            <w:szCs w:val="20"/>
          </w:rPr>
          <w:delText xml:space="preserve"> </w:delText>
        </w:r>
        <w:r w:rsidR="00843C5D" w:rsidDel="00F1280F">
          <w:rPr>
            <w:rFonts w:ascii="Times New Roman" w:eastAsia="Times New Roman" w:hAnsi="Times New Roman" w:cs="Times New Roman"/>
            <w:sz w:val="20"/>
            <w:szCs w:val="20"/>
          </w:rPr>
          <w:delText>(</w:delText>
        </w:r>
      </w:del>
      <w:r w:rsidR="00843C5D">
        <w:rPr>
          <w:rFonts w:ascii="Times New Roman" w:eastAsia="Times New Roman" w:hAnsi="Times New Roman" w:cs="Times New Roman"/>
          <w:sz w:val="20"/>
          <w:szCs w:val="20"/>
        </w:rPr>
        <w:t>August 2023</w:t>
      </w:r>
      <w:del w:id="131" w:author="Kathryn Ramsey" w:date="2024-01-30T21:40:00Z">
        <w:r w:rsidR="00843C5D" w:rsidDel="00F1280F">
          <w:rPr>
            <w:rFonts w:ascii="Times New Roman" w:eastAsia="Times New Roman" w:hAnsi="Times New Roman" w:cs="Times New Roman"/>
            <w:sz w:val="20"/>
            <w:szCs w:val="20"/>
          </w:rPr>
          <w:delText>)</w:delText>
        </w:r>
      </w:del>
    </w:p>
    <w:p w14:paraId="1F2D93DB" w14:textId="111E5F3E" w:rsidR="00F1280F" w:rsidRPr="00843C5D" w:rsidRDefault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32" w:author="Kathryn Ramsey" w:date="2024-01-30T21:28:00Z">
          <w:pPr>
            <w:spacing w:line="240" w:lineRule="auto"/>
          </w:pPr>
        </w:pPrChange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University of Rhode Island Admissions, Kingston RI</w:t>
      </w:r>
    </w:p>
    <w:p w14:paraId="004B4530" w14:textId="6FABF52B" w:rsidR="00AC07AE" w:rsidRDefault="00FA4A3F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Facilitated 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collaborative activities for first year </w:t>
      </w:r>
      <w:proofErr w:type="gramStart"/>
      <w:r w:rsidR="00F75095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DBDD5F" w14:textId="32E8A623" w:rsidR="00F75095" w:rsidRPr="00AC07AE" w:rsidRDefault="00F75095">
      <w:pPr>
        <w:pStyle w:val="ListParagraph"/>
        <w:numPr>
          <w:ilvl w:val="0"/>
          <w:numId w:val="17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33" w:author="Kathryn Ramsey" w:date="2024-01-30T21:52:00Z">
          <w:pPr>
            <w:pStyle w:val="ListParagraph"/>
            <w:numPr>
              <w:numId w:val="17"/>
            </w:numPr>
            <w:spacing w:line="240" w:lineRule="auto"/>
            <w:ind w:hanging="360"/>
          </w:pPr>
        </w:pPrChange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Communicate feedback with other orientation leaders to improve daily activities </w:t>
      </w:r>
    </w:p>
    <w:p w14:paraId="629AF26D" w14:textId="0D8E8BA9" w:rsidR="30D0DAAD" w:rsidDel="00F1280F" w:rsidRDefault="30D0DAAD">
      <w:pPr>
        <w:spacing w:after="0" w:line="240" w:lineRule="auto"/>
        <w:rPr>
          <w:del w:id="134" w:author="Kathryn Ramsey" w:date="2024-01-30T21:41:00Z"/>
          <w:rFonts w:ascii="Times New Roman" w:eastAsia="Times New Roman" w:hAnsi="Times New Roman" w:cs="Times New Roman"/>
          <w:sz w:val="20"/>
          <w:szCs w:val="20"/>
        </w:rPr>
        <w:pPrChange w:id="135" w:author="Kathryn Ramsey" w:date="2024-01-30T21:28:00Z">
          <w:pPr>
            <w:spacing w:line="240" w:lineRule="auto"/>
          </w:pPr>
        </w:pPrChange>
      </w:pPr>
      <w:del w:id="136" w:author="Kathryn Ramsey" w:date="2024-01-30T21:41:00Z">
        <w:r w:rsidRPr="00F1280F" w:rsidDel="00F1280F">
          <w:rPr>
            <w:rFonts w:ascii="Times New Roman" w:eastAsia="Times New Roman" w:hAnsi="Times New Roman" w:cs="Times New Roman"/>
            <w:sz w:val="20"/>
            <w:szCs w:val="20"/>
            <w:rPrChange w:id="137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The Peabody Museum of Natural History at Yale University, New Haven </w:delText>
        </w:r>
      </w:del>
      <w:del w:id="138" w:author="Kathryn Ramsey" w:date="2024-01-30T21:29:00Z">
        <w:r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39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CT     </w:delText>
        </w:r>
        <w:r w:rsidR="00EB2580"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40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                     </w:delText>
        </w:r>
        <w:r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41" w:author="Kathryn Ramsey" w:date="2024-01-30T21:39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 </w:delText>
        </w:r>
      </w:del>
      <w:del w:id="142" w:author="Kathryn Ramsey" w:date="2024-01-30T21:41:00Z">
        <w:r w:rsidRPr="15E64C6F" w:rsidDel="00F1280F">
          <w:rPr>
            <w:rFonts w:ascii="Times New Roman" w:eastAsia="Times New Roman" w:hAnsi="Times New Roman" w:cs="Times New Roman"/>
            <w:sz w:val="20"/>
            <w:szCs w:val="20"/>
          </w:rPr>
          <w:delText>June 2019-Present</w:delText>
        </w:r>
      </w:del>
    </w:p>
    <w:p w14:paraId="530103C2" w14:textId="251C49AF" w:rsidR="5B112D1D" w:rsidRDefault="5B112D1D" w:rsidP="005423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280F">
        <w:rPr>
          <w:rFonts w:ascii="Times New Roman" w:eastAsia="Times New Roman" w:hAnsi="Times New Roman" w:cs="Times New Roman"/>
          <w:b/>
          <w:bCs/>
          <w:sz w:val="20"/>
          <w:szCs w:val="20"/>
          <w:rPrChange w:id="143" w:author="Kathryn Ramsey" w:date="2024-01-30T21:40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t xml:space="preserve">Museum Specialist </w:t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 w:rsidRPr="15E64C6F">
        <w:rPr>
          <w:rFonts w:ascii="Times New Roman" w:eastAsia="Times New Roman" w:hAnsi="Times New Roman" w:cs="Times New Roman"/>
          <w:sz w:val="20"/>
          <w:szCs w:val="20"/>
        </w:rPr>
        <w:t>June 2019-Present</w:t>
      </w:r>
    </w:p>
    <w:p w14:paraId="15568F31" w14:textId="7C8A3121" w:rsidR="00F1280F" w:rsidRPr="00F1280F" w:rsidRDefault="00F128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PrChange w:id="144" w:author="Kathryn Ramsey" w:date="2024-01-30T21:41:00Z">
            <w:rPr>
              <w:rFonts w:ascii="Times New Roman" w:eastAsia="Times New Roman" w:hAnsi="Times New Roman" w:cs="Times New Roman"/>
              <w:i/>
              <w:iCs/>
              <w:sz w:val="20"/>
              <w:szCs w:val="20"/>
            </w:rPr>
          </w:rPrChange>
        </w:rPr>
        <w:pPrChange w:id="145" w:author="Kathryn Ramsey" w:date="2024-01-30T21:28:00Z">
          <w:pPr>
            <w:spacing w:line="240" w:lineRule="auto"/>
          </w:pPr>
        </w:pPrChange>
      </w:pPr>
      <w:r w:rsidRPr="002E4FF9">
        <w:rPr>
          <w:rFonts w:ascii="Times New Roman" w:eastAsia="Times New Roman" w:hAnsi="Times New Roman" w:cs="Times New Roman"/>
          <w:sz w:val="20"/>
          <w:szCs w:val="20"/>
        </w:rPr>
        <w:t>The Peabody Museum of Natural History at Yale University, New Haven CT</w:t>
      </w:r>
    </w:p>
    <w:p w14:paraId="439C46F2" w14:textId="77777777" w:rsidR="00AC07AE" w:rsidRDefault="3C6D525A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Supervised </w:t>
      </w:r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and trained new employees working on </w:t>
      </w:r>
      <w:proofErr w:type="spellStart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>WeVideo</w:t>
      </w:r>
      <w:proofErr w:type="spellEnd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 and Adobe </w:t>
      </w:r>
    </w:p>
    <w:p w14:paraId="0AE1F9CC" w14:textId="07A4429D" w:rsidR="1BBFC4F3" w:rsidRPr="00AC07AE" w:rsidRDefault="1BBFC4F3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Conceptualized and </w:t>
      </w:r>
      <w:r w:rsidR="7313C17F" w:rsidRPr="00AC07AE">
        <w:rPr>
          <w:rFonts w:ascii="Times New Roman" w:eastAsia="Times New Roman" w:hAnsi="Times New Roman" w:cs="Times New Roman"/>
          <w:sz w:val="20"/>
          <w:szCs w:val="20"/>
        </w:rPr>
        <w:t>developed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educational scientific videos</w:t>
      </w:r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 xml:space="preserve">/infographics for </w:t>
      </w:r>
      <w:proofErr w:type="gramStart"/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</w:p>
    <w:p w14:paraId="6371334B" w14:textId="540D1C52" w:rsidR="00A105D3" w:rsidRPr="0054236A" w:rsidDel="00F1280F" w:rsidRDefault="00A105D3">
      <w:pPr>
        <w:pBdr>
          <w:bottom w:val="single" w:sz="6" w:space="1" w:color="auto"/>
        </w:pBdr>
        <w:spacing w:after="120" w:line="240" w:lineRule="auto"/>
        <w:rPr>
          <w:del w:id="146" w:author="Kathryn Ramsey" w:date="2024-01-30T21:42:00Z"/>
          <w:rFonts w:ascii="Times New Roman" w:eastAsia="Times New Roman" w:hAnsi="Times New Roman" w:cs="Times New Roman"/>
          <w:b/>
          <w:bCs/>
          <w:rPrChange w:id="147" w:author="Kathryn Ramsey" w:date="2024-01-30T21:26:00Z">
            <w:rPr>
              <w:del w:id="148" w:author="Kathryn Ramsey" w:date="2024-01-30T21:42:00Z"/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149" w:author="Kathryn Ramsey" w:date="2024-01-30T21:29:00Z">
          <w:pPr>
            <w:pBdr>
              <w:bottom w:val="single" w:sz="6" w:space="1" w:color="auto"/>
            </w:pBdr>
            <w:spacing w:line="240" w:lineRule="auto"/>
          </w:pPr>
        </w:pPrChange>
      </w:pPr>
      <w:del w:id="150" w:author="Kathryn Ramsey" w:date="2024-01-30T21:42:00Z">
        <w:r w:rsidRPr="0054236A" w:rsidDel="00F1280F">
          <w:rPr>
            <w:rFonts w:ascii="Times New Roman" w:eastAsia="Times New Roman" w:hAnsi="Times New Roman" w:cs="Times New Roman"/>
            <w:b/>
            <w:bCs/>
            <w:rPrChange w:id="151" w:author="Kathryn Ramsey" w:date="2024-01-30T21:26:00Z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PrChange>
          </w:rPr>
          <w:delText>Honors</w:delText>
        </w:r>
      </w:del>
    </w:p>
    <w:p w14:paraId="08C9BE9C" w14:textId="29FFC427" w:rsidR="00A105D3" w:rsidRPr="0054236A" w:rsidDel="00F1280F" w:rsidRDefault="00A105D3">
      <w:pPr>
        <w:spacing w:after="0" w:line="240" w:lineRule="auto"/>
        <w:rPr>
          <w:del w:id="152" w:author="Kathryn Ramsey" w:date="2024-01-30T21:42:00Z"/>
          <w:rFonts w:ascii="Times New Roman" w:eastAsia="Times New Roman" w:hAnsi="Times New Roman" w:cs="Times New Roman"/>
          <w:sz w:val="20"/>
          <w:szCs w:val="20"/>
          <w:rPrChange w:id="153" w:author="Kathryn Ramsey" w:date="2024-01-30T21:30:00Z">
            <w:rPr>
              <w:del w:id="154" w:author="Kathryn Ramsey" w:date="2024-01-30T21:42:00Z"/>
            </w:rPr>
          </w:rPrChange>
        </w:rPr>
        <w:pPrChange w:id="155" w:author="Kathryn Ramsey" w:date="2024-01-30T21:3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del w:id="156" w:author="Kathryn Ramsey" w:date="2024-01-30T21:42:00Z">
        <w:r w:rsidRPr="0054236A" w:rsidDel="00F1280F">
          <w:rPr>
            <w:rFonts w:ascii="Times New Roman" w:eastAsia="Times New Roman" w:hAnsi="Times New Roman" w:cs="Times New Roman"/>
            <w:sz w:val="20"/>
            <w:szCs w:val="20"/>
            <w:rPrChange w:id="157" w:author="Kathryn Ramsey" w:date="2024-01-30T21:30:00Z">
              <w:rPr/>
            </w:rPrChange>
          </w:rPr>
          <w:delText xml:space="preserve">Thomas M. Ryan Scholarship </w:delText>
        </w:r>
      </w:del>
      <w:del w:id="158" w:author="Kathryn Ramsey" w:date="2024-01-30T21:29:00Z">
        <w:r w:rsidRPr="0054236A" w:rsidDel="0054236A">
          <w:rPr>
            <w:rFonts w:ascii="Times New Roman" w:eastAsia="Times New Roman" w:hAnsi="Times New Roman" w:cs="Times New Roman"/>
            <w:sz w:val="20"/>
            <w:szCs w:val="20"/>
            <w:rPrChange w:id="159" w:author="Kathryn Ramsey" w:date="2024-01-30T21:30:00Z">
              <w:rPr/>
            </w:rPrChange>
          </w:rPr>
          <w:delText xml:space="preserve">Program                                                                                </w:delText>
        </w:r>
      </w:del>
      <w:del w:id="160" w:author="Kathryn Ramsey" w:date="2024-01-30T21:42:00Z">
        <w:r w:rsidRPr="0054236A" w:rsidDel="00F1280F">
          <w:rPr>
            <w:rFonts w:ascii="Times New Roman" w:eastAsia="Times New Roman" w:hAnsi="Times New Roman" w:cs="Times New Roman"/>
            <w:sz w:val="20"/>
            <w:szCs w:val="20"/>
            <w:rPrChange w:id="161" w:author="Kathryn Ramsey" w:date="2024-01-30T21:30:00Z">
              <w:rPr/>
            </w:rPrChange>
          </w:rPr>
          <w:delText>September 2021-Present</w:delText>
        </w:r>
      </w:del>
    </w:p>
    <w:p w14:paraId="317923A6" w14:textId="0704848F" w:rsidR="00A105D3" w:rsidRPr="0054236A" w:rsidDel="00F1280F" w:rsidRDefault="00A105D3">
      <w:pPr>
        <w:spacing w:after="120" w:line="240" w:lineRule="auto"/>
        <w:rPr>
          <w:del w:id="162" w:author="Kathryn Ramsey" w:date="2024-01-30T21:42:00Z"/>
          <w:rFonts w:ascii="Times New Roman" w:eastAsia="Times New Roman" w:hAnsi="Times New Roman" w:cs="Times New Roman"/>
          <w:sz w:val="20"/>
          <w:szCs w:val="20"/>
          <w:rPrChange w:id="163" w:author="Kathryn Ramsey" w:date="2024-01-30T21:30:00Z">
            <w:rPr>
              <w:del w:id="164" w:author="Kathryn Ramsey" w:date="2024-01-30T21:42:00Z"/>
            </w:rPr>
          </w:rPrChange>
        </w:rPr>
        <w:pPrChange w:id="165" w:author="Kathryn Ramsey" w:date="2024-01-30T21:30:00Z">
          <w:pPr>
            <w:pStyle w:val="ListParagraph"/>
            <w:numPr>
              <w:numId w:val="3"/>
            </w:numPr>
            <w:spacing w:after="0" w:line="240" w:lineRule="auto"/>
            <w:ind w:hanging="360"/>
          </w:pPr>
        </w:pPrChange>
      </w:pPr>
      <w:del w:id="166" w:author="Kathryn Ramsey" w:date="2024-01-30T21:42:00Z">
        <w:r w:rsidRPr="0054236A" w:rsidDel="00F1280F">
          <w:rPr>
            <w:rFonts w:ascii="Times New Roman" w:eastAsia="Times New Roman" w:hAnsi="Times New Roman" w:cs="Times New Roman"/>
            <w:sz w:val="20"/>
            <w:szCs w:val="20"/>
            <w:rPrChange w:id="167" w:author="Kathryn Ramsey" w:date="2024-01-30T21:30:00Z">
              <w:rPr/>
            </w:rPrChange>
          </w:rPr>
          <w:delText xml:space="preserve">Dean’s </w:delText>
        </w:r>
      </w:del>
      <w:del w:id="168" w:author="Kathryn Ramsey" w:date="2024-01-30T21:30:00Z">
        <w:r w:rsidRPr="0054236A" w:rsidDel="0054236A">
          <w:rPr>
            <w:rFonts w:ascii="Times New Roman" w:eastAsia="Times New Roman" w:hAnsi="Times New Roman" w:cs="Times New Roman"/>
            <w:sz w:val="20"/>
            <w:szCs w:val="20"/>
            <w:rPrChange w:id="169" w:author="Kathryn Ramsey" w:date="2024-01-30T21:30:00Z">
              <w:rPr/>
            </w:rPrChange>
          </w:rPr>
          <w:delText xml:space="preserve">List                                                                                                                            </w:delText>
        </w:r>
      </w:del>
      <w:del w:id="170" w:author="Kathryn Ramsey" w:date="2024-01-30T21:42:00Z">
        <w:r w:rsidRPr="0054236A" w:rsidDel="00F1280F">
          <w:rPr>
            <w:rFonts w:ascii="Times New Roman" w:eastAsia="Times New Roman" w:hAnsi="Times New Roman" w:cs="Times New Roman"/>
            <w:sz w:val="20"/>
            <w:szCs w:val="20"/>
            <w:rPrChange w:id="171" w:author="Kathryn Ramsey" w:date="2024-01-30T21:30:00Z">
              <w:rPr/>
            </w:rPrChange>
          </w:rPr>
          <w:delText>Spring 2022</w:delText>
        </w:r>
      </w:del>
    </w:p>
    <w:p w14:paraId="06667852" w14:textId="3F06AAAD" w:rsidR="70DB856B" w:rsidRPr="0054236A" w:rsidRDefault="70DB856B">
      <w:pPr>
        <w:pBdr>
          <w:bottom w:val="single" w:sz="6" w:space="1" w:color="auto"/>
        </w:pBdr>
        <w:spacing w:after="60" w:line="240" w:lineRule="auto"/>
        <w:rPr>
          <w:rFonts w:ascii="Times New Roman" w:eastAsia="Times New Roman" w:hAnsi="Times New Roman" w:cs="Times New Roman"/>
          <w:b/>
          <w:bCs/>
          <w:rPrChange w:id="172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pPrChange w:id="173" w:author="Kathryn Ramsey" w:date="2024-01-30T21:50:00Z">
          <w:pPr>
            <w:pBdr>
              <w:bottom w:val="single" w:sz="6" w:space="1" w:color="auto"/>
            </w:pBdr>
            <w:spacing w:line="240" w:lineRule="auto"/>
          </w:pPr>
        </w:pPrChange>
      </w:pPr>
      <w:r w:rsidRPr="0054236A">
        <w:rPr>
          <w:rFonts w:ascii="Times New Roman" w:eastAsia="Times New Roman" w:hAnsi="Times New Roman" w:cs="Times New Roman"/>
          <w:b/>
          <w:bCs/>
          <w:rPrChange w:id="174" w:author="Kathryn Ramsey" w:date="2024-01-30T21:26:00Z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rPrChange>
        </w:rPr>
        <w:t>Campus Involvement</w:t>
      </w:r>
    </w:p>
    <w:p w14:paraId="3E1CBBCA" w14:textId="0F6830DD" w:rsidR="7C576B99" w:rsidRDefault="7C576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75" w:author="Kathryn Ramsey" w:date="2024-01-30T21:31:00Z">
          <w:pPr>
            <w:spacing w:line="240" w:lineRule="auto"/>
            <w:ind w:left="720"/>
          </w:pPr>
        </w:pPrChange>
      </w:pPr>
      <w:r w:rsidRPr="00F1280F">
        <w:rPr>
          <w:rFonts w:ascii="Times New Roman" w:eastAsia="Times New Roman" w:hAnsi="Times New Roman" w:cs="Times New Roman"/>
          <w:sz w:val="20"/>
          <w:szCs w:val="20"/>
          <w:rPrChange w:id="176" w:author="Kathryn Ramsey" w:date="2024-01-30T21:40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 xml:space="preserve">Alpha Chi </w:t>
      </w:r>
      <w:del w:id="177" w:author="Kathryn Ramsey" w:date="2024-01-30T21:30:00Z">
        <w:r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78" w:author="Kathryn Ramsey" w:date="2024-01-30T21:40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Sigma                                                                                                             </w:delText>
        </w:r>
        <w:r w:rsidR="07A23976"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79" w:author="Kathryn Ramsey" w:date="2024-01-30T21:40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 xml:space="preserve"> </w:delText>
        </w:r>
      </w:del>
      <w:r w:rsidR="0054236A" w:rsidRPr="00F1280F">
        <w:rPr>
          <w:rFonts w:ascii="Times New Roman" w:eastAsia="Times New Roman" w:hAnsi="Times New Roman" w:cs="Times New Roman"/>
          <w:sz w:val="20"/>
          <w:szCs w:val="20"/>
          <w:rPrChange w:id="180" w:author="Kathryn Ramsey" w:date="2024-01-30T21:40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>Sigma</w:t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45892365" w:rsidRPr="26E668D5">
        <w:rPr>
          <w:rFonts w:ascii="Times New Roman" w:eastAsia="Times New Roman" w:hAnsi="Times New Roman" w:cs="Times New Roman"/>
          <w:sz w:val="20"/>
          <w:szCs w:val="20"/>
        </w:rPr>
        <w:t>April</w:t>
      </w:r>
      <w:r w:rsidRPr="26E668D5">
        <w:rPr>
          <w:rFonts w:ascii="Times New Roman" w:eastAsia="Times New Roman" w:hAnsi="Times New Roman" w:cs="Times New Roman"/>
          <w:sz w:val="20"/>
          <w:szCs w:val="20"/>
        </w:rPr>
        <w:t xml:space="preserve"> 2023-Present</w:t>
      </w:r>
    </w:p>
    <w:p w14:paraId="6DAF9877" w14:textId="6F515B0E" w:rsidR="70DB856B" w:rsidRDefault="70DB85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pPrChange w:id="181" w:author="Kathryn Ramsey" w:date="2024-01-30T21:31:00Z">
          <w:pPr>
            <w:spacing w:line="240" w:lineRule="auto"/>
            <w:ind w:left="720"/>
          </w:pPr>
        </w:pPrChange>
      </w:pPr>
      <w:r w:rsidRPr="00F1280F">
        <w:rPr>
          <w:rFonts w:ascii="Times New Roman" w:eastAsia="Times New Roman" w:hAnsi="Times New Roman" w:cs="Times New Roman"/>
          <w:sz w:val="20"/>
          <w:szCs w:val="20"/>
          <w:rPrChange w:id="182" w:author="Kathryn Ramsey" w:date="2024-01-30T21:40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 xml:space="preserve">Powerful, Independent, Notoriously, Knowledgeable (P.I.N.K) </w:t>
      </w:r>
      <w:del w:id="183" w:author="Kathryn Ramsey" w:date="2024-01-30T21:30:00Z">
        <w:r w:rsidRPr="00F1280F" w:rsidDel="0054236A">
          <w:rPr>
            <w:rFonts w:ascii="Times New Roman" w:eastAsia="Times New Roman" w:hAnsi="Times New Roman" w:cs="Times New Roman"/>
            <w:sz w:val="20"/>
            <w:szCs w:val="20"/>
            <w:rPrChange w:id="184" w:author="Kathryn Ramsey" w:date="2024-01-30T21:40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rPrChange>
          </w:rPr>
          <w:delText>Women</w:delText>
        </w:r>
        <w:r w:rsidRPr="00F1280F" w:rsidDel="0054236A">
          <w:rPr>
            <w:rFonts w:ascii="Times New Roman" w:eastAsia="Times New Roman" w:hAnsi="Times New Roman" w:cs="Times New Roman"/>
            <w:sz w:val="20"/>
            <w:szCs w:val="20"/>
          </w:rPr>
          <w:delText xml:space="preserve">                  </w:delText>
        </w:r>
      </w:del>
      <w:r w:rsidR="0054236A" w:rsidRPr="00F1280F">
        <w:rPr>
          <w:rFonts w:ascii="Times New Roman" w:eastAsia="Times New Roman" w:hAnsi="Times New Roman" w:cs="Times New Roman"/>
          <w:sz w:val="20"/>
          <w:szCs w:val="20"/>
          <w:rPrChange w:id="185" w:author="Kathryn Ramsey" w:date="2024-01-30T21:40:00Z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rPrChange>
        </w:rPr>
        <w:t>Women</w:t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="00F1280F">
        <w:rPr>
          <w:rFonts w:ascii="Times New Roman" w:eastAsia="Times New Roman" w:hAnsi="Times New Roman" w:cs="Times New Roman"/>
          <w:sz w:val="20"/>
          <w:szCs w:val="20"/>
        </w:rPr>
        <w:tab/>
      </w:r>
      <w:r w:rsidR="0054236A">
        <w:rPr>
          <w:rFonts w:ascii="Times New Roman" w:eastAsia="Times New Roman" w:hAnsi="Times New Roman" w:cs="Times New Roman"/>
          <w:sz w:val="20"/>
          <w:szCs w:val="20"/>
        </w:rPr>
        <w:tab/>
      </w:r>
      <w:r w:rsidRPr="15E64C6F">
        <w:rPr>
          <w:rFonts w:ascii="Times New Roman" w:eastAsia="Times New Roman" w:hAnsi="Times New Roman" w:cs="Times New Roman"/>
          <w:sz w:val="20"/>
          <w:szCs w:val="20"/>
        </w:rPr>
        <w:t>December 2021-Present</w:t>
      </w:r>
    </w:p>
    <w:p w14:paraId="27D23F06" w14:textId="597595B8" w:rsidR="0054236A" w:rsidRDefault="0054236A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  <w:pPrChange w:id="186" w:author="Kathryn Ramsey" w:date="2024-01-30T21:34:00Z">
          <w:pPr>
            <w:pStyle w:val="ListParagraph"/>
            <w:numPr>
              <w:ilvl w:val="1"/>
              <w:numId w:val="2"/>
            </w:numPr>
            <w:spacing w:after="0" w:line="240" w:lineRule="auto"/>
            <w:ind w:left="1440" w:hanging="360"/>
          </w:pPr>
        </w:pPrChange>
      </w:pPr>
      <w:r w:rsidRPr="15E64C6F">
        <w:rPr>
          <w:rFonts w:ascii="Times New Roman" w:eastAsia="Times New Roman" w:hAnsi="Times New Roman" w:cs="Times New Roman"/>
          <w:sz w:val="20"/>
          <w:szCs w:val="20"/>
        </w:rPr>
        <w:t>Women’s Awareness committee member</w:t>
      </w:r>
    </w:p>
    <w:p w14:paraId="74E4925D" w14:textId="44AA57A5" w:rsidR="21E57D2F" w:rsidDel="0054236A" w:rsidRDefault="21E57D2F">
      <w:pPr>
        <w:pStyle w:val="ListParagraph"/>
        <w:numPr>
          <w:ilvl w:val="0"/>
          <w:numId w:val="2"/>
        </w:numPr>
        <w:spacing w:after="0" w:line="240" w:lineRule="auto"/>
        <w:rPr>
          <w:del w:id="187" w:author="Kathryn Ramsey" w:date="2024-01-30T21:26:00Z"/>
          <w:rFonts w:ascii="Times New Roman" w:eastAsia="Times New Roman" w:hAnsi="Times New Roman" w:cs="Times New Roman"/>
          <w:sz w:val="20"/>
          <w:szCs w:val="20"/>
        </w:rPr>
        <w:pPrChange w:id="188" w:author="Kathryn Ramsey" w:date="2024-01-30T21:34:00Z">
          <w:pPr>
            <w:pStyle w:val="ListParagraph"/>
            <w:numPr>
              <w:ilvl w:val="1"/>
              <w:numId w:val="2"/>
            </w:numPr>
            <w:spacing w:line="240" w:lineRule="auto"/>
            <w:ind w:left="1440" w:hanging="360"/>
          </w:pPr>
        </w:pPrChange>
      </w:pPr>
      <w:r w:rsidRPr="15E64C6F">
        <w:rPr>
          <w:rFonts w:ascii="Times New Roman" w:eastAsia="Times New Roman" w:hAnsi="Times New Roman" w:cs="Times New Roman"/>
          <w:sz w:val="20"/>
          <w:szCs w:val="20"/>
        </w:rPr>
        <w:t>Organized philanthropy events such as the annual Breast Cancer walk</w:t>
      </w:r>
      <w:del w:id="189" w:author="Kathryn Ramsey" w:date="2024-01-30T21:33:00Z">
        <w:r w:rsidRPr="15E64C6F" w:rsidDel="0054236A">
          <w:rPr>
            <w:rFonts w:ascii="Times New Roman" w:eastAsia="Times New Roman" w:hAnsi="Times New Roman" w:cs="Times New Roman"/>
            <w:sz w:val="20"/>
            <w:szCs w:val="20"/>
          </w:rPr>
          <w:delText xml:space="preserve"> as</w:delText>
        </w:r>
        <w:r w:rsidR="608A6260" w:rsidRPr="15E64C6F" w:rsidDel="0054236A">
          <w:rPr>
            <w:rFonts w:ascii="Times New Roman" w:eastAsia="Times New Roman" w:hAnsi="Times New Roman" w:cs="Times New Roman"/>
            <w:sz w:val="20"/>
            <w:szCs w:val="20"/>
          </w:rPr>
          <w:delText xml:space="preserve"> </w:delText>
        </w:r>
        <w:r w:rsidR="00D966E2" w:rsidDel="0054236A">
          <w:rPr>
            <w:rFonts w:ascii="Times New Roman" w:eastAsia="Times New Roman" w:hAnsi="Times New Roman" w:cs="Times New Roman"/>
            <w:sz w:val="20"/>
            <w:szCs w:val="20"/>
          </w:rPr>
          <w:delText>a</w:delText>
        </w:r>
        <w:r w:rsidRPr="15E64C6F" w:rsidDel="0054236A">
          <w:rPr>
            <w:rFonts w:ascii="Times New Roman" w:eastAsia="Times New Roman" w:hAnsi="Times New Roman" w:cs="Times New Roman"/>
            <w:sz w:val="20"/>
            <w:szCs w:val="20"/>
          </w:rPr>
          <w:delText xml:space="preserve"> Women’s Awareness committee </w:delText>
        </w:r>
        <w:r w:rsidR="78E991A4" w:rsidRPr="15E64C6F" w:rsidDel="0054236A">
          <w:rPr>
            <w:rFonts w:ascii="Times New Roman" w:eastAsia="Times New Roman" w:hAnsi="Times New Roman" w:cs="Times New Roman"/>
            <w:sz w:val="20"/>
            <w:szCs w:val="20"/>
          </w:rPr>
          <w:delText xml:space="preserve">member </w:delText>
        </w:r>
      </w:del>
    </w:p>
    <w:p w14:paraId="47532D71" w14:textId="14044C78" w:rsidR="15E64C6F" w:rsidDel="0054236A" w:rsidRDefault="15E64C6F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del w:id="190" w:author="Kathryn Ramsey" w:date="2024-01-30T21:26:00Z"/>
        </w:rPr>
        <w:pPrChange w:id="191" w:author="Kathryn Ramsey" w:date="2024-01-30T21:34:00Z">
          <w:pPr>
            <w:spacing w:line="240" w:lineRule="auto"/>
            <w:ind w:left="720"/>
          </w:pPr>
        </w:pPrChange>
      </w:pPr>
    </w:p>
    <w:p w14:paraId="1713DD36" w14:textId="004D611B" w:rsidR="15E64C6F" w:rsidRDefault="15E64C6F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i/>
          <w:iCs/>
        </w:rPr>
        <w:pPrChange w:id="192" w:author="Kathryn Ramsey" w:date="2024-01-30T21:34:00Z">
          <w:pPr>
            <w:spacing w:line="240" w:lineRule="auto"/>
          </w:pPr>
        </w:pPrChange>
      </w:pPr>
    </w:p>
    <w:sectPr w:rsidR="15E64C6F" w:rsidSect="0088354D">
      <w:pgSz w:w="12240" w:h="15840"/>
      <w:pgMar w:top="720" w:right="864" w:bottom="864" w:left="864" w:header="720" w:footer="720" w:gutter="0"/>
      <w:cols w:space="720"/>
      <w:docGrid w:linePitch="360"/>
      <w:sectPrChange w:id="193" w:author="Kathryn Ramsey" w:date="2024-01-30T21:51:00Z">
        <w:sectPr w:rsidR="15E64C6F" w:rsidSect="0088354D">
          <w:pgMar w:top="720" w:right="1440" w:bottom="1440" w:left="72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ciTqmTDOW8Gnv" int2:id="fGnB9uia">
      <int2:state int2:value="Rejected" int2:type="LegacyProofing"/>
    </int2:textHash>
    <int2:textHash int2:hashCode="8thA35SnmvnB7Y" int2:id="KA22qcx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060D"/>
    <w:multiLevelType w:val="hybridMultilevel"/>
    <w:tmpl w:val="9D94AF7E"/>
    <w:lvl w:ilvl="0" w:tplc="E0164232">
      <w:start w:val="1"/>
      <w:numFmt w:val="decimal"/>
      <w:lvlText w:val="%1."/>
      <w:lvlJc w:val="left"/>
      <w:pPr>
        <w:ind w:left="720" w:hanging="360"/>
      </w:pPr>
    </w:lvl>
    <w:lvl w:ilvl="1" w:tplc="F6E675F2">
      <w:start w:val="1"/>
      <w:numFmt w:val="lowerLetter"/>
      <w:lvlText w:val="%2."/>
      <w:lvlJc w:val="left"/>
      <w:pPr>
        <w:ind w:left="1440" w:hanging="360"/>
      </w:pPr>
    </w:lvl>
    <w:lvl w:ilvl="2" w:tplc="2C5E9200">
      <w:start w:val="1"/>
      <w:numFmt w:val="lowerRoman"/>
      <w:lvlText w:val="%3."/>
      <w:lvlJc w:val="right"/>
      <w:pPr>
        <w:ind w:left="2160" w:hanging="180"/>
      </w:pPr>
    </w:lvl>
    <w:lvl w:ilvl="3" w:tplc="6D78F688">
      <w:start w:val="1"/>
      <w:numFmt w:val="decimal"/>
      <w:lvlText w:val="%4."/>
      <w:lvlJc w:val="left"/>
      <w:pPr>
        <w:ind w:left="2880" w:hanging="360"/>
      </w:pPr>
    </w:lvl>
    <w:lvl w:ilvl="4" w:tplc="57141BCC">
      <w:start w:val="1"/>
      <w:numFmt w:val="lowerLetter"/>
      <w:lvlText w:val="%5."/>
      <w:lvlJc w:val="left"/>
      <w:pPr>
        <w:ind w:left="3600" w:hanging="360"/>
      </w:pPr>
    </w:lvl>
    <w:lvl w:ilvl="5" w:tplc="A760B826">
      <w:start w:val="1"/>
      <w:numFmt w:val="lowerRoman"/>
      <w:lvlText w:val="%6."/>
      <w:lvlJc w:val="right"/>
      <w:pPr>
        <w:ind w:left="4320" w:hanging="180"/>
      </w:pPr>
    </w:lvl>
    <w:lvl w:ilvl="6" w:tplc="22E287F8">
      <w:start w:val="1"/>
      <w:numFmt w:val="decimal"/>
      <w:lvlText w:val="%7."/>
      <w:lvlJc w:val="left"/>
      <w:pPr>
        <w:ind w:left="5040" w:hanging="360"/>
      </w:pPr>
    </w:lvl>
    <w:lvl w:ilvl="7" w:tplc="E0128DC4">
      <w:start w:val="1"/>
      <w:numFmt w:val="lowerLetter"/>
      <w:lvlText w:val="%8."/>
      <w:lvlJc w:val="left"/>
      <w:pPr>
        <w:ind w:left="5760" w:hanging="360"/>
      </w:pPr>
    </w:lvl>
    <w:lvl w:ilvl="8" w:tplc="1E5029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B9F0"/>
    <w:multiLevelType w:val="hybridMultilevel"/>
    <w:tmpl w:val="F39096FE"/>
    <w:lvl w:ilvl="0" w:tplc="022CA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C23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22B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0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F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8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0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5539"/>
    <w:multiLevelType w:val="hybridMultilevel"/>
    <w:tmpl w:val="622812DC"/>
    <w:lvl w:ilvl="0" w:tplc="F556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C2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F8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B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E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F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323E"/>
    <w:multiLevelType w:val="hybridMultilevel"/>
    <w:tmpl w:val="F91C4F90"/>
    <w:lvl w:ilvl="0" w:tplc="A87C11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78D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2C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2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B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6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0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A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302"/>
    <w:multiLevelType w:val="hybridMultilevel"/>
    <w:tmpl w:val="DCB4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C17"/>
    <w:multiLevelType w:val="hybridMultilevel"/>
    <w:tmpl w:val="998A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C27D"/>
    <w:multiLevelType w:val="hybridMultilevel"/>
    <w:tmpl w:val="03645668"/>
    <w:lvl w:ilvl="0" w:tplc="35A2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83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2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E9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A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5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6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EE8D"/>
    <w:multiLevelType w:val="hybridMultilevel"/>
    <w:tmpl w:val="03A8C294"/>
    <w:lvl w:ilvl="0" w:tplc="50C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0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EE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29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CB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DC45"/>
    <w:multiLevelType w:val="hybridMultilevel"/>
    <w:tmpl w:val="0DE8FDAC"/>
    <w:lvl w:ilvl="0" w:tplc="4042A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87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B2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A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8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8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D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CA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3874"/>
    <w:multiLevelType w:val="hybridMultilevel"/>
    <w:tmpl w:val="053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545E"/>
    <w:multiLevelType w:val="hybridMultilevel"/>
    <w:tmpl w:val="BC66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521E3"/>
    <w:multiLevelType w:val="hybridMultilevel"/>
    <w:tmpl w:val="AEE4F484"/>
    <w:lvl w:ilvl="0" w:tplc="26D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A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EBC5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0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F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0C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7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D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8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04EA"/>
    <w:multiLevelType w:val="hybridMultilevel"/>
    <w:tmpl w:val="2E9A505A"/>
    <w:lvl w:ilvl="0" w:tplc="F96A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6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0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CC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E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3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0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05486"/>
    <w:multiLevelType w:val="hybridMultilevel"/>
    <w:tmpl w:val="BEB6C2B6"/>
    <w:lvl w:ilvl="0" w:tplc="7892E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6D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EF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9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C9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7428"/>
    <w:multiLevelType w:val="hybridMultilevel"/>
    <w:tmpl w:val="51C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97649"/>
    <w:multiLevelType w:val="hybridMultilevel"/>
    <w:tmpl w:val="412C80F4"/>
    <w:lvl w:ilvl="0" w:tplc="7AB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1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9AA9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A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EE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CC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A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2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DEE2"/>
    <w:multiLevelType w:val="hybridMultilevel"/>
    <w:tmpl w:val="A15845D0"/>
    <w:lvl w:ilvl="0" w:tplc="CE6E0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36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84E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0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6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E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0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4AC4A"/>
    <w:multiLevelType w:val="hybridMultilevel"/>
    <w:tmpl w:val="DA6279D0"/>
    <w:lvl w:ilvl="0" w:tplc="A11C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A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8EF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2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28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6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4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A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E28EA"/>
    <w:multiLevelType w:val="hybridMultilevel"/>
    <w:tmpl w:val="8D78B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998373">
    <w:abstractNumId w:val="8"/>
  </w:num>
  <w:num w:numId="2" w16cid:durableId="634796615">
    <w:abstractNumId w:val="2"/>
  </w:num>
  <w:num w:numId="3" w16cid:durableId="2016573341">
    <w:abstractNumId w:val="16"/>
  </w:num>
  <w:num w:numId="4" w16cid:durableId="294918512">
    <w:abstractNumId w:val="15"/>
  </w:num>
  <w:num w:numId="5" w16cid:durableId="30691689">
    <w:abstractNumId w:val="11"/>
  </w:num>
  <w:num w:numId="6" w16cid:durableId="1441029468">
    <w:abstractNumId w:val="1"/>
  </w:num>
  <w:num w:numId="7" w16cid:durableId="163669404">
    <w:abstractNumId w:val="13"/>
  </w:num>
  <w:num w:numId="8" w16cid:durableId="1903329110">
    <w:abstractNumId w:val="3"/>
  </w:num>
  <w:num w:numId="9" w16cid:durableId="1956135023">
    <w:abstractNumId w:val="7"/>
  </w:num>
  <w:num w:numId="10" w16cid:durableId="984048555">
    <w:abstractNumId w:val="6"/>
  </w:num>
  <w:num w:numId="11" w16cid:durableId="444229769">
    <w:abstractNumId w:val="12"/>
  </w:num>
  <w:num w:numId="12" w16cid:durableId="1225944950">
    <w:abstractNumId w:val="0"/>
  </w:num>
  <w:num w:numId="13" w16cid:durableId="1354914580">
    <w:abstractNumId w:val="17"/>
  </w:num>
  <w:num w:numId="14" w16cid:durableId="1081293088">
    <w:abstractNumId w:val="10"/>
  </w:num>
  <w:num w:numId="15" w16cid:durableId="783236282">
    <w:abstractNumId w:val="18"/>
  </w:num>
  <w:num w:numId="16" w16cid:durableId="656305838">
    <w:abstractNumId w:val="14"/>
  </w:num>
  <w:num w:numId="17" w16cid:durableId="2114282993">
    <w:abstractNumId w:val="5"/>
  </w:num>
  <w:num w:numId="18" w16cid:durableId="856118001">
    <w:abstractNumId w:val="4"/>
  </w:num>
  <w:num w:numId="19" w16cid:durableId="405175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44018"/>
    <w:rsid w:val="000033FA"/>
    <w:rsid w:val="000B2B6B"/>
    <w:rsid w:val="000D5B7F"/>
    <w:rsid w:val="000E1203"/>
    <w:rsid w:val="000E4361"/>
    <w:rsid w:val="001179AC"/>
    <w:rsid w:val="00126103"/>
    <w:rsid w:val="0019353D"/>
    <w:rsid w:val="00217FD3"/>
    <w:rsid w:val="003F6D0B"/>
    <w:rsid w:val="00495A76"/>
    <w:rsid w:val="0054236A"/>
    <w:rsid w:val="006029EE"/>
    <w:rsid w:val="0076175D"/>
    <w:rsid w:val="00824708"/>
    <w:rsid w:val="008413C8"/>
    <w:rsid w:val="00843C5D"/>
    <w:rsid w:val="008773D4"/>
    <w:rsid w:val="0088354D"/>
    <w:rsid w:val="00A105D3"/>
    <w:rsid w:val="00A24143"/>
    <w:rsid w:val="00A25E8D"/>
    <w:rsid w:val="00AB3975"/>
    <w:rsid w:val="00AC07AE"/>
    <w:rsid w:val="00B74BD2"/>
    <w:rsid w:val="00B97A52"/>
    <w:rsid w:val="00C8464A"/>
    <w:rsid w:val="00CA332C"/>
    <w:rsid w:val="00D85129"/>
    <w:rsid w:val="00D922CB"/>
    <w:rsid w:val="00D966E2"/>
    <w:rsid w:val="00E619CA"/>
    <w:rsid w:val="00EB2580"/>
    <w:rsid w:val="00F1280F"/>
    <w:rsid w:val="00F168E3"/>
    <w:rsid w:val="00F67048"/>
    <w:rsid w:val="00F75095"/>
    <w:rsid w:val="00FA4A3F"/>
    <w:rsid w:val="03220B7C"/>
    <w:rsid w:val="036C603B"/>
    <w:rsid w:val="04531D83"/>
    <w:rsid w:val="05004316"/>
    <w:rsid w:val="056DD6D1"/>
    <w:rsid w:val="06B53BD4"/>
    <w:rsid w:val="06BB8D4F"/>
    <w:rsid w:val="06DE6596"/>
    <w:rsid w:val="07A23976"/>
    <w:rsid w:val="08037E4A"/>
    <w:rsid w:val="08F45EDE"/>
    <w:rsid w:val="09A752D2"/>
    <w:rsid w:val="0B6F849A"/>
    <w:rsid w:val="0BB3DF11"/>
    <w:rsid w:val="0BDD1855"/>
    <w:rsid w:val="0C29D819"/>
    <w:rsid w:val="0C2BFFA0"/>
    <w:rsid w:val="0CA0D9BB"/>
    <w:rsid w:val="0D78E8B6"/>
    <w:rsid w:val="0EA26A97"/>
    <w:rsid w:val="10B08978"/>
    <w:rsid w:val="11DA0B59"/>
    <w:rsid w:val="124A01B0"/>
    <w:rsid w:val="125550C1"/>
    <w:rsid w:val="12AEABAD"/>
    <w:rsid w:val="13828405"/>
    <w:rsid w:val="144A7C0E"/>
    <w:rsid w:val="1511AC1B"/>
    <w:rsid w:val="151E5466"/>
    <w:rsid w:val="15E64C6F"/>
    <w:rsid w:val="16AD7C7C"/>
    <w:rsid w:val="17036A31"/>
    <w:rsid w:val="17719ED9"/>
    <w:rsid w:val="19E51D3E"/>
    <w:rsid w:val="1AC47299"/>
    <w:rsid w:val="1ACC601F"/>
    <w:rsid w:val="1ADD9AF6"/>
    <w:rsid w:val="1B80ED9F"/>
    <w:rsid w:val="1B8D95EA"/>
    <w:rsid w:val="1BBFC4F3"/>
    <w:rsid w:val="1C788F49"/>
    <w:rsid w:val="1D24AB86"/>
    <w:rsid w:val="1D94C57F"/>
    <w:rsid w:val="1E0400E1"/>
    <w:rsid w:val="1EB88E61"/>
    <w:rsid w:val="20545EC2"/>
    <w:rsid w:val="21E57D2F"/>
    <w:rsid w:val="21F81CA9"/>
    <w:rsid w:val="238BFF84"/>
    <w:rsid w:val="23AF5ACF"/>
    <w:rsid w:val="24F730D8"/>
    <w:rsid w:val="2568BD30"/>
    <w:rsid w:val="26E668D5"/>
    <w:rsid w:val="28362522"/>
    <w:rsid w:val="28675E2D"/>
    <w:rsid w:val="293EC602"/>
    <w:rsid w:val="2946B388"/>
    <w:rsid w:val="2987731A"/>
    <w:rsid w:val="2AFEA3C4"/>
    <w:rsid w:val="2C3A6583"/>
    <w:rsid w:val="2CC799B4"/>
    <w:rsid w:val="2E87B866"/>
    <w:rsid w:val="302388C7"/>
    <w:rsid w:val="30D0DAAD"/>
    <w:rsid w:val="31BF5928"/>
    <w:rsid w:val="31FB81C6"/>
    <w:rsid w:val="320E4073"/>
    <w:rsid w:val="327A0DC6"/>
    <w:rsid w:val="32E8DB09"/>
    <w:rsid w:val="34F6F9EA"/>
    <w:rsid w:val="34FA0657"/>
    <w:rsid w:val="3692CA4B"/>
    <w:rsid w:val="36EE2BB3"/>
    <w:rsid w:val="39581C8D"/>
    <w:rsid w:val="3BB522B9"/>
    <w:rsid w:val="3C1401DB"/>
    <w:rsid w:val="3C6D525A"/>
    <w:rsid w:val="3C937714"/>
    <w:rsid w:val="3F4BA29D"/>
    <w:rsid w:val="3FAE35B4"/>
    <w:rsid w:val="42F7114D"/>
    <w:rsid w:val="42FC3995"/>
    <w:rsid w:val="43DE542E"/>
    <w:rsid w:val="45892365"/>
    <w:rsid w:val="4627AB2C"/>
    <w:rsid w:val="46F73FE3"/>
    <w:rsid w:val="4789A234"/>
    <w:rsid w:val="48B93FA0"/>
    <w:rsid w:val="4953D9D1"/>
    <w:rsid w:val="49A7AD7E"/>
    <w:rsid w:val="4A48DAED"/>
    <w:rsid w:val="4AC142F6"/>
    <w:rsid w:val="4B46D610"/>
    <w:rsid w:val="4C5D1357"/>
    <w:rsid w:val="4E710BE1"/>
    <w:rsid w:val="4F2106D5"/>
    <w:rsid w:val="503B2884"/>
    <w:rsid w:val="50B81C71"/>
    <w:rsid w:val="51114294"/>
    <w:rsid w:val="512C980D"/>
    <w:rsid w:val="516029DF"/>
    <w:rsid w:val="51BA3F87"/>
    <w:rsid w:val="54C44018"/>
    <w:rsid w:val="54F1E049"/>
    <w:rsid w:val="5666A12C"/>
    <w:rsid w:val="5760CC56"/>
    <w:rsid w:val="58F28F0B"/>
    <w:rsid w:val="5B112D1D"/>
    <w:rsid w:val="5B1D747A"/>
    <w:rsid w:val="5B2D742C"/>
    <w:rsid w:val="5B82EF44"/>
    <w:rsid w:val="5DF5008F"/>
    <w:rsid w:val="5F1FC8AA"/>
    <w:rsid w:val="5F7C6471"/>
    <w:rsid w:val="608A6260"/>
    <w:rsid w:val="60BB990B"/>
    <w:rsid w:val="61D0A85A"/>
    <w:rsid w:val="62329A0E"/>
    <w:rsid w:val="6257696C"/>
    <w:rsid w:val="643D28EA"/>
    <w:rsid w:val="645F0720"/>
    <w:rsid w:val="6688F43F"/>
    <w:rsid w:val="69B8A77B"/>
    <w:rsid w:val="6E32804E"/>
    <w:rsid w:val="6E940624"/>
    <w:rsid w:val="6F4893A4"/>
    <w:rsid w:val="6F7DD118"/>
    <w:rsid w:val="6FCBE276"/>
    <w:rsid w:val="70DB856B"/>
    <w:rsid w:val="72393AA1"/>
    <w:rsid w:val="7313C17F"/>
    <w:rsid w:val="734E4EEA"/>
    <w:rsid w:val="739EEB88"/>
    <w:rsid w:val="73CD1D7C"/>
    <w:rsid w:val="7618E8D1"/>
    <w:rsid w:val="77426AB2"/>
    <w:rsid w:val="7821C00D"/>
    <w:rsid w:val="783AE86A"/>
    <w:rsid w:val="78E4BC40"/>
    <w:rsid w:val="78E991A4"/>
    <w:rsid w:val="797A57E3"/>
    <w:rsid w:val="79FE5000"/>
    <w:rsid w:val="7B5F271A"/>
    <w:rsid w:val="7C1BF760"/>
    <w:rsid w:val="7C576B99"/>
    <w:rsid w:val="7EED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4018"/>
  <w15:chartTrackingRefBased/>
  <w15:docId w15:val="{709E7B2C-C26B-4B21-9C7C-D057F640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6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4</cp:revision>
  <dcterms:created xsi:type="dcterms:W3CDTF">2024-01-31T02:19:00Z</dcterms:created>
  <dcterms:modified xsi:type="dcterms:W3CDTF">2024-02-14T17:45:00Z</dcterms:modified>
</cp:coreProperties>
</file>