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BF55" w14:textId="77777777" w:rsidR="00C205F8" w:rsidRDefault="00000000">
      <w:pPr>
        <w:spacing w:line="256" w:lineRule="auto"/>
        <w:jc w:val="center"/>
        <w:rPr>
          <w:ins w:id="0" w:author="Kathryn Ramsey" w:date="2023-10-23T11:27:00Z"/>
          <w:b/>
          <w:bCs/>
          <w:sz w:val="28"/>
          <w:szCs w:val="28"/>
        </w:rPr>
      </w:pPr>
      <w:r w:rsidRPr="00C205F8">
        <w:rPr>
          <w:b/>
          <w:bCs/>
          <w:sz w:val="28"/>
          <w:szCs w:val="28"/>
          <w:rPrChange w:id="1" w:author="Kathryn Ramsey" w:date="2023-10-23T11:27:00Z">
            <w:rPr/>
          </w:rPrChange>
        </w:rPr>
        <w:t>Assessing the contribution of a cell wall enzyme to survival</w:t>
      </w:r>
    </w:p>
    <w:p w14:paraId="00000001" w14:textId="12A0DDC6" w:rsidR="00BE6ECB" w:rsidRPr="00C205F8" w:rsidRDefault="00000000">
      <w:pPr>
        <w:spacing w:line="256" w:lineRule="auto"/>
        <w:jc w:val="center"/>
        <w:rPr>
          <w:b/>
          <w:bCs/>
          <w:sz w:val="28"/>
          <w:szCs w:val="28"/>
          <w:rPrChange w:id="2" w:author="Kathryn Ramsey" w:date="2023-10-23T11:27:00Z">
            <w:rPr/>
          </w:rPrChange>
        </w:rPr>
      </w:pPr>
      <w:del w:id="3" w:author="Kathryn Ramsey" w:date="2023-10-23T11:27:00Z">
        <w:r w:rsidRPr="00C205F8" w:rsidDel="00C205F8">
          <w:rPr>
            <w:b/>
            <w:bCs/>
            <w:sz w:val="28"/>
            <w:szCs w:val="28"/>
            <w:rPrChange w:id="4" w:author="Kathryn Ramsey" w:date="2023-10-23T11:27:00Z">
              <w:rPr/>
            </w:rPrChange>
          </w:rPr>
          <w:delText xml:space="preserve"> </w:delText>
        </w:r>
      </w:del>
      <w:r w:rsidRPr="00C205F8">
        <w:rPr>
          <w:b/>
          <w:bCs/>
          <w:sz w:val="28"/>
          <w:szCs w:val="28"/>
          <w:rPrChange w:id="5" w:author="Kathryn Ramsey" w:date="2023-10-23T11:27:00Z">
            <w:rPr/>
          </w:rPrChange>
        </w:rPr>
        <w:t xml:space="preserve">of </w:t>
      </w:r>
      <w:r w:rsidRPr="00C205F8">
        <w:rPr>
          <w:b/>
          <w:bCs/>
          <w:i/>
          <w:iCs/>
          <w:sz w:val="28"/>
          <w:szCs w:val="28"/>
          <w:rPrChange w:id="6" w:author="Kathryn Ramsey" w:date="2023-10-23T11:27:00Z">
            <w:rPr>
              <w:i/>
              <w:iCs/>
            </w:rPr>
          </w:rPrChange>
        </w:rPr>
        <w:t xml:space="preserve">F. </w:t>
      </w:r>
      <w:proofErr w:type="spellStart"/>
      <w:r w:rsidRPr="00C205F8">
        <w:rPr>
          <w:b/>
          <w:bCs/>
          <w:i/>
          <w:iCs/>
          <w:sz w:val="28"/>
          <w:szCs w:val="28"/>
          <w:rPrChange w:id="7" w:author="Kathryn Ramsey" w:date="2023-10-23T11:27:00Z">
            <w:rPr>
              <w:i/>
              <w:iCs/>
            </w:rPr>
          </w:rPrChange>
        </w:rPr>
        <w:t>tularensis</w:t>
      </w:r>
      <w:proofErr w:type="spellEnd"/>
      <w:r w:rsidRPr="00C205F8">
        <w:rPr>
          <w:b/>
          <w:bCs/>
          <w:sz w:val="28"/>
          <w:szCs w:val="28"/>
          <w:rPrChange w:id="8" w:author="Kathryn Ramsey" w:date="2023-10-23T11:27:00Z">
            <w:rPr/>
          </w:rPrChange>
        </w:rPr>
        <w:t xml:space="preserve"> in freshwater</w:t>
      </w:r>
    </w:p>
    <w:p w14:paraId="00000002" w14:textId="77777777" w:rsidR="00BE6ECB" w:rsidRDefault="00000000">
      <w:pPr>
        <w:spacing w:line="256" w:lineRule="auto"/>
        <w:jc w:val="center"/>
      </w:pPr>
      <w:proofErr w:type="spellStart"/>
      <w:r>
        <w:t>Johanyx</w:t>
      </w:r>
      <w:proofErr w:type="spellEnd"/>
      <w:r>
        <w:t xml:space="preserve"> Rodriguez</w:t>
      </w:r>
    </w:p>
    <w:p w14:paraId="00000003" w14:textId="77777777" w:rsidR="00BE6ECB" w:rsidRDefault="00000000">
      <w:pPr>
        <w:spacing w:line="256" w:lineRule="auto"/>
        <w:jc w:val="center"/>
      </w:pPr>
      <w:r>
        <w:t>Cell and Molecular Biology</w:t>
      </w:r>
    </w:p>
    <w:p w14:paraId="00000004" w14:textId="70908856" w:rsidR="00BE6ECB" w:rsidRDefault="00BE6ECB">
      <w:pPr>
        <w:spacing w:line="256" w:lineRule="auto"/>
        <w:rPr>
          <w:i/>
        </w:rPr>
      </w:pPr>
    </w:p>
    <w:p w14:paraId="00000005" w14:textId="77777777" w:rsidR="00BE6ECB" w:rsidRDefault="00000000">
      <w:pPr>
        <w:spacing w:line="256" w:lineRule="auto"/>
        <w:rPr>
          <w:b/>
        </w:rPr>
      </w:pPr>
      <w:r>
        <w:rPr>
          <w:b/>
        </w:rPr>
        <w:t>Introduction</w:t>
      </w:r>
    </w:p>
    <w:p w14:paraId="00000006" w14:textId="73D712D8" w:rsidR="00BE6ECB" w:rsidRDefault="00000000" w:rsidP="00761521">
      <w:pPr>
        <w:spacing w:line="276" w:lineRule="auto"/>
        <w:ind w:firstLine="720"/>
        <w:jc w:val="both"/>
        <w:pPrChange w:id="9" w:author="Kathryn Ramsey" w:date="2023-10-23T11:20:00Z">
          <w:pPr>
            <w:spacing w:line="256" w:lineRule="auto"/>
            <w:ind w:firstLine="720"/>
          </w:pPr>
        </w:pPrChange>
      </w:pPr>
      <w:proofErr w:type="spellStart"/>
      <w:r>
        <w:rPr>
          <w:i/>
        </w:rPr>
        <w:t>Francisella</w:t>
      </w:r>
      <w:proofErr w:type="spellEnd"/>
      <w:r>
        <w:rPr>
          <w:i/>
        </w:rPr>
        <w:t xml:space="preserve"> </w:t>
      </w:r>
      <w:proofErr w:type="spellStart"/>
      <w:r>
        <w:rPr>
          <w:i/>
        </w:rPr>
        <w:t>tularensis</w:t>
      </w:r>
      <w:proofErr w:type="spellEnd"/>
      <w:r>
        <w:t xml:space="preserve"> is a Gram-negative pathogen and is the causative agent of the infectious disease tularemia. </w:t>
      </w:r>
      <w:r>
        <w:rPr>
          <w:i/>
        </w:rPr>
        <w:t xml:space="preserve">F. </w:t>
      </w:r>
      <w:proofErr w:type="spellStart"/>
      <w:r>
        <w:rPr>
          <w:i/>
        </w:rPr>
        <w:t>tularensis</w:t>
      </w:r>
      <w:proofErr w:type="spellEnd"/>
      <w:r>
        <w:t xml:space="preserve"> is an intracellular pathogen and must replicate inside host cells to cause disease. </w:t>
      </w:r>
      <w:ins w:id="10" w:author="Kathryn Ramsey" w:date="2023-10-23T11:01:00Z">
        <w:r w:rsidR="00402E3A">
          <w:t>It is a potential bioweapon and k</w:t>
        </w:r>
      </w:ins>
      <w:del w:id="11" w:author="Kathryn Ramsey" w:date="2023-10-23T11:01:00Z">
        <w:r w:rsidDel="00402E3A">
          <w:delText>K</w:delText>
        </w:r>
      </w:del>
      <w:r>
        <w:t xml:space="preserve">ey features that make </w:t>
      </w:r>
      <w:del w:id="12" w:author="Kathryn Ramsey" w:date="2023-10-23T11:01:00Z">
        <w:r w:rsidDel="00402E3A">
          <w:delText>the bacteria</w:delText>
        </w:r>
      </w:del>
      <w:ins w:id="13" w:author="Kathryn Ramsey" w:date="2023-10-23T11:01:00Z">
        <w:r w:rsidR="00402E3A">
          <w:t>it</w:t>
        </w:r>
      </w:ins>
      <w:r>
        <w:t xml:space="preserve"> a concern for </w:t>
      </w:r>
      <w:del w:id="14" w:author="Kathryn Ramsey" w:date="2023-10-23T11:00:00Z">
        <w:r w:rsidDel="00402E3A">
          <w:delText xml:space="preserve">bio </w:delText>
        </w:r>
      </w:del>
      <w:r>
        <w:t xml:space="preserve">weaponization </w:t>
      </w:r>
      <w:del w:id="15" w:author="Kathryn Ramsey" w:date="2023-10-23T11:01:00Z">
        <w:r w:rsidDel="00402E3A">
          <w:delText xml:space="preserve">is </w:delText>
        </w:r>
      </w:del>
      <w:ins w:id="16" w:author="Kathryn Ramsey" w:date="2023-10-23T11:01:00Z">
        <w:r w:rsidR="00402E3A">
          <w:t>are</w:t>
        </w:r>
        <w:r w:rsidR="00402E3A">
          <w:t xml:space="preserve"> </w:t>
        </w:r>
      </w:ins>
      <w:r>
        <w:t xml:space="preserve">its potential to cause lethal disease, </w:t>
      </w:r>
      <w:ins w:id="17" w:author="Kathryn Ramsey" w:date="2023-10-23T11:01:00Z">
        <w:r w:rsidR="00402E3A">
          <w:t xml:space="preserve">that </w:t>
        </w:r>
      </w:ins>
      <w:r>
        <w:t>it can be easily aerosolized</w:t>
      </w:r>
      <w:ins w:id="18" w:author="Kathryn Ramsey" w:date="2023-10-23T11:01:00Z">
        <w:r w:rsidR="00402E3A">
          <w:t>,</w:t>
        </w:r>
      </w:ins>
      <w:r>
        <w:t xml:space="preserve"> and</w:t>
      </w:r>
      <w:ins w:id="19" w:author="Kathryn Ramsey" w:date="2023-10-23T11:01:00Z">
        <w:r w:rsidR="00402E3A">
          <w:t xml:space="preserve"> that</w:t>
        </w:r>
      </w:ins>
      <w:ins w:id="20" w:author="Kathryn Ramsey" w:date="2023-10-23T11:02:00Z">
        <w:r w:rsidR="00402E3A">
          <w:t xml:space="preserve"> very few cells can lead to infection (</w:t>
        </w:r>
      </w:ins>
      <w:del w:id="21" w:author="Kathryn Ramsey" w:date="2023-10-23T11:02:00Z">
        <w:r w:rsidDel="00402E3A">
          <w:delText xml:space="preserve"> has </w:delText>
        </w:r>
      </w:del>
      <w:r>
        <w:t>a low infectious dose</w:t>
      </w:r>
      <w:ins w:id="22" w:author="Kathryn Ramsey" w:date="2023-10-23T11:02:00Z">
        <w:r w:rsidR="00402E3A">
          <w:t>)</w:t>
        </w:r>
      </w:ins>
      <w:r>
        <w:t xml:space="preserve">. While </w:t>
      </w:r>
      <w:r>
        <w:rPr>
          <w:i/>
        </w:rPr>
        <w:t xml:space="preserve">F. </w:t>
      </w:r>
      <w:proofErr w:type="spellStart"/>
      <w:r>
        <w:rPr>
          <w:i/>
        </w:rPr>
        <w:t>tularensis</w:t>
      </w:r>
      <w:proofErr w:type="spellEnd"/>
      <w:r>
        <w:rPr>
          <w:i/>
        </w:rPr>
        <w:t xml:space="preserve"> </w:t>
      </w:r>
      <w:r>
        <w:t xml:space="preserve">can infect mammals like rabbits and humans through insect bites or ingestion of contaminated food/water, it is also found to survive in freshwater environments for an extended </w:t>
      </w:r>
      <w:proofErr w:type="gramStart"/>
      <w:r>
        <w:t>period of time</w:t>
      </w:r>
      <w:proofErr w:type="gramEnd"/>
      <w:r>
        <w:t xml:space="preserve"> (Telford et al.,</w:t>
      </w:r>
      <w:ins w:id="23" w:author="Kathryn Ramsey" w:date="2023-10-23T11:03:00Z">
        <w:r w:rsidR="00402E3A">
          <w:t xml:space="preserve"> </w:t>
        </w:r>
      </w:ins>
      <w:r>
        <w:t>2020). In this project</w:t>
      </w:r>
      <w:ins w:id="24" w:author="Kathryn Ramsey" w:date="2023-10-23T11:03:00Z">
        <w:r w:rsidR="00402E3A">
          <w:t>,</w:t>
        </w:r>
      </w:ins>
      <w:r>
        <w:t xml:space="preserve"> we will specifically be using </w:t>
      </w:r>
      <w:r>
        <w:rPr>
          <w:i/>
        </w:rPr>
        <w:t xml:space="preserve">F. </w:t>
      </w:r>
      <w:proofErr w:type="spellStart"/>
      <w:r>
        <w:rPr>
          <w:i/>
        </w:rPr>
        <w:t>tularensis</w:t>
      </w:r>
      <w:proofErr w:type="spellEnd"/>
      <w:r>
        <w:t xml:space="preserve"> subspecies </w:t>
      </w:r>
      <w:proofErr w:type="spellStart"/>
      <w:r>
        <w:rPr>
          <w:i/>
        </w:rPr>
        <w:t>holarctica</w:t>
      </w:r>
      <w:proofErr w:type="spellEnd"/>
      <w:r>
        <w:t xml:space="preserve"> LVS (</w:t>
      </w:r>
      <w:r>
        <w:rPr>
          <w:u w:val="single"/>
        </w:rPr>
        <w:t>l</w:t>
      </w:r>
      <w:r>
        <w:t xml:space="preserve">ive </w:t>
      </w:r>
      <w:r>
        <w:rPr>
          <w:u w:val="single"/>
        </w:rPr>
        <w:t>v</w:t>
      </w:r>
      <w:r>
        <w:t xml:space="preserve">accine </w:t>
      </w:r>
      <w:r>
        <w:rPr>
          <w:u w:val="single"/>
        </w:rPr>
        <w:t>s</w:t>
      </w:r>
      <w:r>
        <w:t xml:space="preserve">train) which is attenuated such that it does not cause disease in humans but still retains virulence in animal models. How </w:t>
      </w:r>
      <w:r>
        <w:rPr>
          <w:i/>
        </w:rPr>
        <w:t xml:space="preserve">F. </w:t>
      </w:r>
      <w:proofErr w:type="spellStart"/>
      <w:r>
        <w:rPr>
          <w:i/>
        </w:rPr>
        <w:t>tularensis</w:t>
      </w:r>
      <w:proofErr w:type="spellEnd"/>
      <w:r>
        <w:t xml:space="preserve"> survives in</w:t>
      </w:r>
      <w:del w:id="25" w:author="Kathryn Ramsey" w:date="2023-10-23T11:04:00Z">
        <w:r w:rsidDel="00402E3A">
          <w:rPr>
            <w:color w:val="0563C1"/>
            <w:sz w:val="16"/>
            <w:szCs w:val="16"/>
          </w:rPr>
          <w:delText>[KR1]</w:delText>
        </w:r>
      </w:del>
      <w:r>
        <w:rPr>
          <w:sz w:val="16"/>
          <w:szCs w:val="16"/>
        </w:rPr>
        <w:t xml:space="preserve"> </w:t>
      </w:r>
      <w:r>
        <w:t xml:space="preserve"> freshwater is still not well understood. We are interested in determining which genes are essential for survival of </w:t>
      </w:r>
      <w:r>
        <w:rPr>
          <w:i/>
        </w:rPr>
        <w:t xml:space="preserve">F. </w:t>
      </w:r>
      <w:proofErr w:type="spellStart"/>
      <w:r>
        <w:rPr>
          <w:i/>
        </w:rPr>
        <w:t>tularensis</w:t>
      </w:r>
      <w:proofErr w:type="spellEnd"/>
      <w:r>
        <w:t xml:space="preserve"> in freshwater. A previous undergraduate in the Ramsey lab carried out a genetic screen that identified the </w:t>
      </w:r>
      <w:proofErr w:type="spellStart"/>
      <w:r>
        <w:rPr>
          <w:i/>
        </w:rPr>
        <w:t>mpl</w:t>
      </w:r>
      <w:proofErr w:type="spellEnd"/>
      <w:r>
        <w:rPr>
          <w:i/>
        </w:rPr>
        <w:t xml:space="preserve"> </w:t>
      </w:r>
      <w:r>
        <w:t xml:space="preserve">gene as a candidate that may be essential for the survival of </w:t>
      </w:r>
      <w:r>
        <w:rPr>
          <w:i/>
        </w:rPr>
        <w:t xml:space="preserve">F. </w:t>
      </w:r>
      <w:proofErr w:type="spellStart"/>
      <w:r>
        <w:rPr>
          <w:i/>
        </w:rPr>
        <w:t>tularensis</w:t>
      </w:r>
      <w:proofErr w:type="spellEnd"/>
      <w:r>
        <w:t xml:space="preserve"> in freshwater. This gene </w:t>
      </w:r>
      <w:r w:rsidRPr="004255F7">
        <w:t xml:space="preserve">encodes </w:t>
      </w:r>
      <w:r w:rsidRPr="004255F7">
        <w:rPr>
          <w:iCs/>
          <w:u w:val="single"/>
          <w:rPrChange w:id="26" w:author="Kathryn Ramsey" w:date="2023-10-23T11:07:00Z">
            <w:rPr>
              <w:i/>
            </w:rPr>
          </w:rPrChange>
        </w:rPr>
        <w:t>m</w:t>
      </w:r>
      <w:r w:rsidRPr="004255F7">
        <w:rPr>
          <w:iCs/>
        </w:rPr>
        <w:t xml:space="preserve">urein </w:t>
      </w:r>
      <w:r w:rsidRPr="004255F7">
        <w:rPr>
          <w:iCs/>
          <w:u w:val="single"/>
          <w:rPrChange w:id="27" w:author="Kathryn Ramsey" w:date="2023-10-23T11:07:00Z">
            <w:rPr>
              <w:i/>
            </w:rPr>
          </w:rPrChange>
        </w:rPr>
        <w:t>p</w:t>
      </w:r>
      <w:r w:rsidRPr="004255F7">
        <w:rPr>
          <w:iCs/>
        </w:rPr>
        <w:t xml:space="preserve">eptide </w:t>
      </w:r>
      <w:r w:rsidRPr="004255F7">
        <w:rPr>
          <w:iCs/>
          <w:u w:val="single"/>
          <w:rPrChange w:id="28" w:author="Kathryn Ramsey" w:date="2023-10-23T11:07:00Z">
            <w:rPr>
              <w:i/>
            </w:rPr>
          </w:rPrChange>
        </w:rPr>
        <w:t>l</w:t>
      </w:r>
      <w:r w:rsidRPr="004255F7">
        <w:t>ig</w:t>
      </w:r>
      <w:r>
        <w:t xml:space="preserve">ase, an enzyme important for </w:t>
      </w:r>
      <w:del w:id="29" w:author="Kathryn Ramsey" w:date="2023-10-23T11:07:00Z">
        <w:r w:rsidDel="004255F7">
          <w:delText xml:space="preserve">maintence </w:delText>
        </w:r>
      </w:del>
      <w:ins w:id="30" w:author="Kathryn Ramsey" w:date="2023-10-23T11:08:00Z">
        <w:r w:rsidR="004255F7">
          <w:t>maintenance</w:t>
        </w:r>
      </w:ins>
      <w:ins w:id="31" w:author="Kathryn Ramsey" w:date="2023-10-23T11:07:00Z">
        <w:r w:rsidR="004255F7">
          <w:t xml:space="preserve"> </w:t>
        </w:r>
      </w:ins>
      <w:r>
        <w:t>of the bacterial cell wall (</w:t>
      </w:r>
      <w:proofErr w:type="spellStart"/>
      <w:r>
        <w:t>Hervé</w:t>
      </w:r>
      <w:proofErr w:type="spellEnd"/>
      <w:r>
        <w:t xml:space="preserve"> et al., 2007). I want to validate her work and determine if the </w:t>
      </w:r>
      <w:proofErr w:type="spellStart"/>
      <w:r>
        <w:rPr>
          <w:i/>
        </w:rPr>
        <w:t>mpl</w:t>
      </w:r>
      <w:proofErr w:type="spellEnd"/>
      <w:r>
        <w:t xml:space="preserve"> gene is necessary for the survival of </w:t>
      </w:r>
      <w:r>
        <w:rPr>
          <w:i/>
        </w:rPr>
        <w:t xml:space="preserve">F. </w:t>
      </w:r>
      <w:proofErr w:type="spellStart"/>
      <w:r>
        <w:rPr>
          <w:i/>
        </w:rPr>
        <w:t>tularensis</w:t>
      </w:r>
      <w:proofErr w:type="spellEnd"/>
      <w:r>
        <w:rPr>
          <w:i/>
        </w:rPr>
        <w:t xml:space="preserve"> </w:t>
      </w:r>
      <w:r>
        <w:t>in freshwater.</w:t>
      </w:r>
    </w:p>
    <w:p w14:paraId="00000007" w14:textId="77777777" w:rsidR="00BE6ECB" w:rsidRDefault="00000000" w:rsidP="00761521">
      <w:pPr>
        <w:spacing w:line="276" w:lineRule="auto"/>
        <w:ind w:firstLine="720"/>
        <w:jc w:val="both"/>
        <w:pPrChange w:id="32" w:author="Kathryn Ramsey" w:date="2023-10-23T11:20:00Z">
          <w:pPr>
            <w:spacing w:line="256" w:lineRule="auto"/>
            <w:ind w:firstLine="720"/>
          </w:pPr>
        </w:pPrChange>
      </w:pPr>
      <w:r>
        <w:t xml:space="preserve">The overarching goal of this research project is to advance our understanding of </w:t>
      </w:r>
      <w:proofErr w:type="spellStart"/>
      <w:r>
        <w:rPr>
          <w:i/>
        </w:rPr>
        <w:t>Francisella</w:t>
      </w:r>
      <w:proofErr w:type="spellEnd"/>
      <w:r>
        <w:rPr>
          <w:i/>
        </w:rPr>
        <w:t xml:space="preserve"> </w:t>
      </w:r>
      <w:proofErr w:type="spellStart"/>
      <w:r>
        <w:rPr>
          <w:i/>
        </w:rPr>
        <w:t>tularensis</w:t>
      </w:r>
      <w:proofErr w:type="spellEnd"/>
      <w:r>
        <w:t xml:space="preserve"> and its survival mechanisms in freshwater environments. We aim to determine if the enzyme encoded by the </w:t>
      </w:r>
      <w:proofErr w:type="spellStart"/>
      <w:r>
        <w:rPr>
          <w:i/>
        </w:rPr>
        <w:t>mpl</w:t>
      </w:r>
      <w:proofErr w:type="spellEnd"/>
      <w:r>
        <w:t xml:space="preserve"> gene is necessary for the survival of </w:t>
      </w:r>
      <w:r>
        <w:rPr>
          <w:i/>
        </w:rPr>
        <w:t xml:space="preserve">F. </w:t>
      </w:r>
      <w:proofErr w:type="spellStart"/>
      <w:r>
        <w:rPr>
          <w:i/>
        </w:rPr>
        <w:t>tularensis</w:t>
      </w:r>
      <w:proofErr w:type="spellEnd"/>
      <w:r>
        <w:t xml:space="preserve"> in freshwater. Using genetic methods to modify the </w:t>
      </w:r>
      <w:r>
        <w:rPr>
          <w:i/>
        </w:rPr>
        <w:t xml:space="preserve">F. </w:t>
      </w:r>
      <w:proofErr w:type="spellStart"/>
      <w:r>
        <w:rPr>
          <w:i/>
        </w:rPr>
        <w:t>tularensis</w:t>
      </w:r>
      <w:proofErr w:type="spellEnd"/>
      <w:r>
        <w:t xml:space="preserve"> genome and freshwater survival assays, we will be able to compare the survival of cells without </w:t>
      </w:r>
      <w:proofErr w:type="spellStart"/>
      <w:r>
        <w:rPr>
          <w:i/>
        </w:rPr>
        <w:t>mpl</w:t>
      </w:r>
      <w:proofErr w:type="spellEnd"/>
      <w:r>
        <w:t xml:space="preserve"> to cells containing </w:t>
      </w:r>
      <w:proofErr w:type="spellStart"/>
      <w:r>
        <w:rPr>
          <w:i/>
        </w:rPr>
        <w:t>mpl</w:t>
      </w:r>
      <w:proofErr w:type="spellEnd"/>
      <w:r>
        <w:t xml:space="preserve"> in freshwater. At the conclusion of this project, I plan to have (1) cloned a plasmid to modify the </w:t>
      </w:r>
      <w:r>
        <w:rPr>
          <w:i/>
        </w:rPr>
        <w:t xml:space="preserve">F. </w:t>
      </w:r>
      <w:proofErr w:type="spellStart"/>
      <w:r>
        <w:rPr>
          <w:i/>
        </w:rPr>
        <w:t>tularensis</w:t>
      </w:r>
      <w:proofErr w:type="spellEnd"/>
      <w:r>
        <w:t xml:space="preserve"> genome, (2) created a strain of </w:t>
      </w:r>
      <w:r>
        <w:rPr>
          <w:i/>
        </w:rPr>
        <w:t xml:space="preserve">F. </w:t>
      </w:r>
      <w:proofErr w:type="spellStart"/>
      <w:r>
        <w:rPr>
          <w:i/>
        </w:rPr>
        <w:t>tularensis</w:t>
      </w:r>
      <w:proofErr w:type="spellEnd"/>
      <w:r>
        <w:t xml:space="preserve"> that lacks the </w:t>
      </w:r>
      <w:proofErr w:type="spellStart"/>
      <w:r>
        <w:rPr>
          <w:i/>
        </w:rPr>
        <w:t>mpl</w:t>
      </w:r>
      <w:proofErr w:type="spellEnd"/>
      <w:r>
        <w:t xml:space="preserve"> gene, and (3) determined the relative survival of different mutants in freshwater, potentially validating the importance of </w:t>
      </w:r>
      <w:proofErr w:type="spellStart"/>
      <w:r>
        <w:rPr>
          <w:i/>
        </w:rPr>
        <w:t>mpl</w:t>
      </w:r>
      <w:proofErr w:type="spellEnd"/>
      <w:r>
        <w:t xml:space="preserve"> to the survival of </w:t>
      </w:r>
      <w:r>
        <w:rPr>
          <w:i/>
        </w:rPr>
        <w:t xml:space="preserve">F. </w:t>
      </w:r>
      <w:proofErr w:type="spellStart"/>
      <w:r>
        <w:rPr>
          <w:i/>
        </w:rPr>
        <w:t>tularensis</w:t>
      </w:r>
      <w:proofErr w:type="spellEnd"/>
      <w:r>
        <w:rPr>
          <w:i/>
        </w:rPr>
        <w:t xml:space="preserve"> </w:t>
      </w:r>
      <w:r>
        <w:t>in a key environmental condition.</w:t>
      </w:r>
    </w:p>
    <w:p w14:paraId="00000008" w14:textId="77777777" w:rsidR="00BE6ECB" w:rsidRDefault="00000000" w:rsidP="00761521">
      <w:pPr>
        <w:spacing w:line="276" w:lineRule="auto"/>
        <w:ind w:firstLine="20"/>
        <w:jc w:val="both"/>
        <w:pPrChange w:id="33" w:author="Kathryn Ramsey" w:date="2023-10-23T11:20:00Z">
          <w:pPr>
            <w:spacing w:line="256" w:lineRule="auto"/>
            <w:ind w:firstLine="20"/>
          </w:pPr>
        </w:pPrChange>
      </w:pPr>
      <w:r>
        <w:t xml:space="preserve"> </w:t>
      </w:r>
    </w:p>
    <w:p w14:paraId="00000009" w14:textId="77777777" w:rsidR="00BE6ECB" w:rsidRDefault="00000000" w:rsidP="00761521">
      <w:pPr>
        <w:spacing w:line="276" w:lineRule="auto"/>
        <w:jc w:val="both"/>
        <w:rPr>
          <w:b/>
        </w:rPr>
        <w:pPrChange w:id="34" w:author="Kathryn Ramsey" w:date="2023-10-23T11:20:00Z">
          <w:pPr>
            <w:spacing w:line="256" w:lineRule="auto"/>
          </w:pPr>
        </w:pPrChange>
      </w:pPr>
      <w:r>
        <w:rPr>
          <w:b/>
        </w:rPr>
        <w:t>Approach</w:t>
      </w:r>
    </w:p>
    <w:p w14:paraId="0000000A" w14:textId="3352C44C" w:rsidR="00BE6ECB" w:rsidRDefault="00000000" w:rsidP="00761521">
      <w:pPr>
        <w:spacing w:line="276" w:lineRule="auto"/>
        <w:ind w:firstLine="720"/>
        <w:jc w:val="both"/>
        <w:pPrChange w:id="35" w:author="Kathryn Ramsey" w:date="2023-10-23T11:20:00Z">
          <w:pPr>
            <w:ind w:firstLine="720"/>
          </w:pPr>
        </w:pPrChange>
      </w:pPr>
      <w:r>
        <w:t xml:space="preserve">The first step in this project is to clone a plasmid to be used in modifying the </w:t>
      </w:r>
      <w:r w:rsidRPr="004255F7">
        <w:rPr>
          <w:i/>
          <w:iCs/>
          <w:rPrChange w:id="36" w:author="Kathryn Ramsey" w:date="2023-10-23T11:08:00Z">
            <w:rPr/>
          </w:rPrChange>
        </w:rPr>
        <w:t xml:space="preserve">F. </w:t>
      </w:r>
      <w:proofErr w:type="spellStart"/>
      <w:r w:rsidRPr="004255F7">
        <w:rPr>
          <w:i/>
          <w:iCs/>
          <w:rPrChange w:id="37" w:author="Kathryn Ramsey" w:date="2023-10-23T11:08:00Z">
            <w:rPr/>
          </w:rPrChange>
        </w:rPr>
        <w:t>tularensis</w:t>
      </w:r>
      <w:proofErr w:type="spellEnd"/>
      <w:r>
        <w:t xml:space="preserve"> LVS genome. </w:t>
      </w:r>
      <w:proofErr w:type="gramStart"/>
      <w:r>
        <w:t>First</w:t>
      </w:r>
      <w:proofErr w:type="gramEnd"/>
      <w:r>
        <w:t xml:space="preserve"> we amplify (copy) two fragments two pieces of DNA from the genome, from either side of the </w:t>
      </w:r>
      <w:proofErr w:type="spellStart"/>
      <w:r>
        <w:rPr>
          <w:i/>
        </w:rPr>
        <w:t>mpl</w:t>
      </w:r>
      <w:proofErr w:type="spellEnd"/>
      <w:r>
        <w:t xml:space="preserve"> gene.  We then purify these fragments and a plasmid backbone. After purification, we use a method called a digest where we cut the DNA into smaller compatible pieces using scissor-like enzymes. We purify the DNA pieces we want to use by running them on a gel, which separates out different size fragments. Through a process called ligation, we will glue the three DNA pieces (fragment 1, fragment 2 and the backbone) together. We transform the ligations into </w:t>
      </w:r>
      <w:r>
        <w:rPr>
          <w:i/>
        </w:rPr>
        <w:t xml:space="preserve">E. coli </w:t>
      </w:r>
      <w:r>
        <w:t xml:space="preserve">and grow the bacteria on media that only allows growth of cells with plasmids </w:t>
      </w:r>
      <w:r>
        <w:lastRenderedPageBreak/>
        <w:t>overnight. We will then perform a min</w:t>
      </w:r>
      <w:ins w:id="38" w:author="Kathryn Ramsey" w:date="2023-10-23T11:09:00Z">
        <w:r w:rsidR="004255F7">
          <w:t>i</w:t>
        </w:r>
      </w:ins>
      <w:r>
        <w:t xml:space="preserve">prep, </w:t>
      </w:r>
      <w:del w:id="39" w:author="Kathryn Ramsey" w:date="2023-10-23T11:09:00Z">
        <w:r w:rsidDel="004255F7">
          <w:delText xml:space="preserve">where </w:delText>
        </w:r>
      </w:del>
      <w:ins w:id="40" w:author="Kathryn Ramsey" w:date="2023-10-23T11:09:00Z">
        <w:r w:rsidR="004255F7">
          <w:t>which is a protocol that allows us to</w:t>
        </w:r>
      </w:ins>
      <w:del w:id="41" w:author="Kathryn Ramsey" w:date="2023-10-23T11:09:00Z">
        <w:r w:rsidDel="004255F7">
          <w:delText>we will</w:delText>
        </w:r>
      </w:del>
      <w:r>
        <w:t xml:space="preserve"> purify the plasmid. Following this</w:t>
      </w:r>
      <w:ins w:id="42" w:author="Kathryn Ramsey" w:date="2023-10-23T11:09:00Z">
        <w:r w:rsidR="004255F7">
          <w:t>,</w:t>
        </w:r>
      </w:ins>
      <w:r>
        <w:t xml:space="preserve"> we </w:t>
      </w:r>
      <w:proofErr w:type="gramStart"/>
      <w:r>
        <w:t>will</w:t>
      </w:r>
      <w:proofErr w:type="gramEnd"/>
      <w:r>
        <w:t xml:space="preserve"> perform a diagnostic digest, to confirm if we inserted both of the fragments into the plasmid, and validate that the plasmid sequence is correct by sequencing.</w:t>
      </w:r>
    </w:p>
    <w:p w14:paraId="0000000B" w14:textId="424BCCD0" w:rsidR="00BE6ECB" w:rsidRDefault="00000000" w:rsidP="00761521">
      <w:pPr>
        <w:spacing w:line="276" w:lineRule="auto"/>
        <w:ind w:firstLine="720"/>
        <w:jc w:val="both"/>
        <w:pPrChange w:id="43" w:author="Kathryn Ramsey" w:date="2023-10-23T11:20:00Z">
          <w:pPr>
            <w:spacing w:line="256" w:lineRule="auto"/>
            <w:ind w:firstLine="720"/>
          </w:pPr>
        </w:pPrChange>
      </w:pPr>
      <w:r>
        <w:t xml:space="preserve">After successfully cloning this plasmid, we will use a method called allelic replacement to delete the </w:t>
      </w:r>
      <w:proofErr w:type="spellStart"/>
      <w:r>
        <w:rPr>
          <w:i/>
        </w:rPr>
        <w:t>mpl</w:t>
      </w:r>
      <w:proofErr w:type="spellEnd"/>
      <w:r>
        <w:t xml:space="preserve"> gene in </w:t>
      </w:r>
      <w:r>
        <w:rPr>
          <w:i/>
        </w:rPr>
        <w:t xml:space="preserve">F. </w:t>
      </w:r>
      <w:proofErr w:type="spellStart"/>
      <w:r>
        <w:rPr>
          <w:i/>
        </w:rPr>
        <w:t>tularensis</w:t>
      </w:r>
      <w:proofErr w:type="spellEnd"/>
      <w:r>
        <w:t xml:space="preserve"> LVS. First, we will transform the plasmid into </w:t>
      </w:r>
      <w:r>
        <w:rPr>
          <w:i/>
        </w:rPr>
        <w:t xml:space="preserve">F. </w:t>
      </w:r>
      <w:proofErr w:type="spellStart"/>
      <w:r>
        <w:rPr>
          <w:i/>
        </w:rPr>
        <w:t>tularensis</w:t>
      </w:r>
      <w:proofErr w:type="spellEnd"/>
      <w:r>
        <w:t xml:space="preserve"> LVS via electroporation (introducing the DNA into the bacteria after disrupting the cell wall by electric pulses). We will grow cells on selective media, so that any cells that grow contain the plasmid DNA. These cells are called primary </w:t>
      </w:r>
      <w:proofErr w:type="spellStart"/>
      <w:proofErr w:type="gramStart"/>
      <w:r>
        <w:t>integrants</w:t>
      </w:r>
      <w:proofErr w:type="spellEnd"/>
      <w:r>
        <w:t>, because</w:t>
      </w:r>
      <w:proofErr w:type="gramEnd"/>
      <w:r>
        <w:t xml:space="preserve"> the plasmid should have integrated into the genome. </w:t>
      </w:r>
      <w:proofErr w:type="gramStart"/>
      <w:r>
        <w:t>After growing these cells, we</w:t>
      </w:r>
      <w:proofErr w:type="gramEnd"/>
      <w:r>
        <w:t xml:space="preserve"> will plate them on specific plates that do not allow cells with a plasmid to grow. This will allow only cells that have reverted to </w:t>
      </w:r>
      <w:ins w:id="44" w:author="Kathryn Ramsey" w:date="2023-10-23T11:11:00Z">
        <w:r w:rsidR="004255F7">
          <w:t>the original genomic sequence (</w:t>
        </w:r>
      </w:ins>
      <w:proofErr w:type="gramStart"/>
      <w:r>
        <w:t>wild-type</w:t>
      </w:r>
      <w:proofErr w:type="gramEnd"/>
      <w:ins w:id="45" w:author="Kathryn Ramsey" w:date="2023-10-23T11:11:00Z">
        <w:r w:rsidR="004255F7">
          <w:t>)</w:t>
        </w:r>
      </w:ins>
      <w:r>
        <w:t xml:space="preserve"> or deleted the </w:t>
      </w:r>
      <w:proofErr w:type="spellStart"/>
      <w:r>
        <w:rPr>
          <w:i/>
        </w:rPr>
        <w:t>mpl</w:t>
      </w:r>
      <w:proofErr w:type="spellEnd"/>
      <w:r>
        <w:t xml:space="preserve"> gene to live. We will identify the cells lacking </w:t>
      </w:r>
      <w:proofErr w:type="spellStart"/>
      <w:r>
        <w:rPr>
          <w:i/>
        </w:rPr>
        <w:t>mpl</w:t>
      </w:r>
      <w:proofErr w:type="spellEnd"/>
      <w:r>
        <w:t xml:space="preserve"> by amplifying the DNA on either side of the </w:t>
      </w:r>
      <w:proofErr w:type="spellStart"/>
      <w:r>
        <w:rPr>
          <w:i/>
        </w:rPr>
        <w:t>mpl</w:t>
      </w:r>
      <w:proofErr w:type="spellEnd"/>
      <w:r>
        <w:t xml:space="preserve"> gene and confirming the loss by sequencing. These bacteria are now considered a mutant, as they lack the </w:t>
      </w:r>
      <w:proofErr w:type="spellStart"/>
      <w:r>
        <w:rPr>
          <w:i/>
        </w:rPr>
        <w:t>mpl</w:t>
      </w:r>
      <w:proofErr w:type="spellEnd"/>
      <w:r>
        <w:rPr>
          <w:rFonts w:ascii="Gungsuh" w:eastAsia="Gungsuh" w:hAnsi="Gungsuh" w:cs="Gungsuh"/>
        </w:rPr>
        <w:t xml:space="preserve"> </w:t>
      </w:r>
      <w:r w:rsidRPr="004255F7">
        <w:rPr>
          <w:rFonts w:eastAsia="Gungsuh"/>
          <w:rPrChange w:id="46" w:author="Kathryn Ramsey" w:date="2023-10-23T11:10:00Z">
            <w:rPr>
              <w:rFonts w:ascii="Gungsuh" w:eastAsia="Gungsuh" w:hAnsi="Gungsuh" w:cs="Gungsuh"/>
            </w:rPr>
          </w:rPrChange>
        </w:rPr>
        <w:t>gene and we will refer to them as LVS ∆</w:t>
      </w:r>
      <w:proofErr w:type="spellStart"/>
      <w:r w:rsidRPr="004255F7">
        <w:rPr>
          <w:i/>
        </w:rPr>
        <w:t>m</w:t>
      </w:r>
      <w:r>
        <w:rPr>
          <w:i/>
        </w:rPr>
        <w:t>pl</w:t>
      </w:r>
      <w:proofErr w:type="spellEnd"/>
      <w:r>
        <w:t>.</w:t>
      </w:r>
    </w:p>
    <w:p w14:paraId="0000000C" w14:textId="7FB5A047" w:rsidR="00BE6ECB" w:rsidRDefault="00000000" w:rsidP="00761521">
      <w:pPr>
        <w:spacing w:line="276" w:lineRule="auto"/>
        <w:ind w:firstLine="720"/>
        <w:jc w:val="both"/>
        <w:pPrChange w:id="47" w:author="Kathryn Ramsey" w:date="2023-10-23T11:20:00Z">
          <w:pPr>
            <w:spacing w:line="256" w:lineRule="auto"/>
            <w:ind w:firstLine="720"/>
          </w:pPr>
        </w:pPrChange>
      </w:pPr>
      <w:r>
        <w:t xml:space="preserve">We will subsequently perform a freshwater survival assay to test the importance of </w:t>
      </w:r>
      <w:proofErr w:type="spellStart"/>
      <w:r>
        <w:rPr>
          <w:i/>
        </w:rPr>
        <w:t>mpl</w:t>
      </w:r>
      <w:proofErr w:type="spellEnd"/>
      <w:r>
        <w:t xml:space="preserve"> for the survival of the bacteria in freshwater. We will test three types of bacteria for their ability to survive in freshwater. These are the </w:t>
      </w:r>
      <w:ins w:id="48" w:author="Kathryn Ramsey" w:date="2023-10-23T11:11:00Z">
        <w:r w:rsidR="004255F7">
          <w:t>standard</w:t>
        </w:r>
      </w:ins>
      <w:ins w:id="49" w:author="Kathryn Ramsey" w:date="2023-10-23T11:12:00Z">
        <w:r w:rsidR="004255F7">
          <w:t xml:space="preserve"> </w:t>
        </w:r>
        <w:r w:rsidR="004255F7" w:rsidRPr="004255F7">
          <w:rPr>
            <w:i/>
            <w:iCs/>
            <w:rPrChange w:id="50" w:author="Kathryn Ramsey" w:date="2023-10-23T11:12:00Z">
              <w:rPr/>
            </w:rPrChange>
          </w:rPr>
          <w:t xml:space="preserve">F. </w:t>
        </w:r>
        <w:proofErr w:type="spellStart"/>
        <w:r w:rsidR="004255F7" w:rsidRPr="004255F7">
          <w:rPr>
            <w:i/>
            <w:iCs/>
            <w:rPrChange w:id="51" w:author="Kathryn Ramsey" w:date="2023-10-23T11:12:00Z">
              <w:rPr/>
            </w:rPrChange>
          </w:rPr>
          <w:t>tularensis</w:t>
        </w:r>
      </w:ins>
      <w:proofErr w:type="spellEnd"/>
      <w:ins w:id="52" w:author="Kathryn Ramsey" w:date="2023-10-23T11:11:00Z">
        <w:r w:rsidR="004255F7">
          <w:t xml:space="preserve"> </w:t>
        </w:r>
      </w:ins>
      <w:ins w:id="53" w:author="Kathryn Ramsey" w:date="2023-10-23T11:12:00Z">
        <w:r w:rsidR="004255F7">
          <w:t xml:space="preserve">cells </w:t>
        </w:r>
      </w:ins>
      <w:ins w:id="54" w:author="Kathryn Ramsey" w:date="2023-10-23T11:11:00Z">
        <w:r w:rsidR="004255F7">
          <w:t>(</w:t>
        </w:r>
      </w:ins>
      <w:r>
        <w:t xml:space="preserve">LVS </w:t>
      </w:r>
      <w:proofErr w:type="gramStart"/>
      <w:r>
        <w:t>wild-type</w:t>
      </w:r>
      <w:proofErr w:type="gramEnd"/>
      <w:ins w:id="55" w:author="Kathryn Ramsey" w:date="2023-10-23T11:12:00Z">
        <w:r w:rsidR="004255F7">
          <w:t>)</w:t>
        </w:r>
      </w:ins>
      <w:r>
        <w:t xml:space="preserve"> </w:t>
      </w:r>
      <w:ins w:id="56" w:author="Kathryn Ramsey" w:date="2023-10-23T11:12:00Z">
        <w:r w:rsidR="004255F7">
          <w:t xml:space="preserve">which </w:t>
        </w:r>
      </w:ins>
      <w:del w:id="57" w:author="Kathryn Ramsey" w:date="2023-10-23T11:12:00Z">
        <w:r w:rsidDel="004255F7">
          <w:delText xml:space="preserve">cells </w:delText>
        </w:r>
      </w:del>
      <w:r>
        <w:t>contain</w:t>
      </w:r>
      <w:del w:id="58" w:author="Kathryn Ramsey" w:date="2023-10-23T11:12:00Z">
        <w:r w:rsidDel="004255F7">
          <w:delText>ing</w:delText>
        </w:r>
      </w:del>
      <w:r>
        <w:t xml:space="preserve"> </w:t>
      </w:r>
      <w:proofErr w:type="spellStart"/>
      <w:r>
        <w:rPr>
          <w:i/>
        </w:rPr>
        <w:t>mpl</w:t>
      </w:r>
      <w:proofErr w:type="spellEnd"/>
      <w:r>
        <w:rPr>
          <w:i/>
        </w:rPr>
        <w:t xml:space="preserve">, </w:t>
      </w:r>
      <w:r>
        <w:t>LVS</w:t>
      </w:r>
      <w:ins w:id="59" w:author="Kathryn Ramsey" w:date="2023-10-23T11:12:00Z">
        <w:r w:rsidR="004255F7">
          <w:t xml:space="preserve"> </w:t>
        </w:r>
        <w:r w:rsidR="004255F7" w:rsidRPr="004331F9">
          <w:rPr>
            <w:rFonts w:eastAsia="Gungsuh"/>
          </w:rPr>
          <w:t>∆</w:t>
        </w:r>
      </w:ins>
      <w:proofErr w:type="spellStart"/>
      <w:del w:id="60" w:author="Kathryn Ramsey" w:date="2023-10-23T11:12:00Z">
        <w:r w:rsidDel="004255F7">
          <w:delText xml:space="preserve"> </w:delText>
        </w:r>
      </w:del>
      <w:r>
        <w:rPr>
          <w:i/>
        </w:rPr>
        <w:t>mpl</w:t>
      </w:r>
      <w:proofErr w:type="spellEnd"/>
      <w:r>
        <w:rPr>
          <w:i/>
        </w:rPr>
        <w:t xml:space="preserve"> </w:t>
      </w:r>
      <w:r>
        <w:t xml:space="preserve">(mutant with the deletion of </w:t>
      </w:r>
      <w:proofErr w:type="spellStart"/>
      <w:r>
        <w:rPr>
          <w:i/>
        </w:rPr>
        <w:t>mpl</w:t>
      </w:r>
      <w:proofErr w:type="spellEnd"/>
      <w:r>
        <w:rPr>
          <w:i/>
        </w:rPr>
        <w:t>)</w:t>
      </w:r>
      <w:r>
        <w:t>, and</w:t>
      </w:r>
      <w:r>
        <w:rPr>
          <w:i/>
        </w:rPr>
        <w:t xml:space="preserve"> </w:t>
      </w:r>
      <w:r>
        <w:t xml:space="preserve">the positive control cells, which lack the gene </w:t>
      </w:r>
      <w:proofErr w:type="spellStart"/>
      <w:r>
        <w:rPr>
          <w:i/>
        </w:rPr>
        <w:t>FtMcS</w:t>
      </w:r>
      <w:proofErr w:type="spellEnd"/>
      <w:del w:id="61" w:author="Kathryn Ramsey" w:date="2023-10-23T11:13:00Z">
        <w:r w:rsidDel="004255F7">
          <w:rPr>
            <w:i/>
          </w:rPr>
          <w:delText xml:space="preserve"> </w:delText>
        </w:r>
        <w:r w:rsidDel="004255F7">
          <w:delText>(FTL_1753)</w:delText>
        </w:r>
      </w:del>
      <w:r>
        <w:t xml:space="preserve">. Cells lacking </w:t>
      </w:r>
      <w:proofErr w:type="spellStart"/>
      <w:r w:rsidRPr="004255F7">
        <w:rPr>
          <w:i/>
          <w:iCs/>
          <w:rPrChange w:id="62" w:author="Kathryn Ramsey" w:date="2023-10-23T11:13:00Z">
            <w:rPr/>
          </w:rPrChange>
        </w:rPr>
        <w:t>FtMcS</w:t>
      </w:r>
      <w:proofErr w:type="spellEnd"/>
      <w:r>
        <w:t xml:space="preserve"> are a good positive control because it was observed that deleting this gene causes </w:t>
      </w:r>
      <w:r>
        <w:rPr>
          <w:i/>
        </w:rPr>
        <w:t xml:space="preserve">F. </w:t>
      </w:r>
      <w:proofErr w:type="spellStart"/>
      <w:r>
        <w:rPr>
          <w:i/>
        </w:rPr>
        <w:t>tularensis</w:t>
      </w:r>
      <w:proofErr w:type="spellEnd"/>
      <w:r>
        <w:rPr>
          <w:i/>
        </w:rPr>
        <w:t xml:space="preserve"> </w:t>
      </w:r>
      <w:r>
        <w:t xml:space="preserve">to go into hyperosmotic shock, and therefore cannot survive in freshwater (Williamson et al., 2018). These three strains will then be incubated in </w:t>
      </w:r>
      <w:proofErr w:type="gramStart"/>
      <w:r>
        <w:t>freshwater</w:t>
      </w:r>
      <w:proofErr w:type="gramEnd"/>
      <w:r>
        <w:t xml:space="preserve"> and we will take samples over time (up to 2 months) to determine how many cells have survived in freshwater. Expected results for the wild-type LVS would be </w:t>
      </w:r>
      <w:del w:id="63" w:author="Kathryn Ramsey" w:date="2023-10-23T11:17:00Z">
        <w:r w:rsidDel="004255F7">
          <w:delText xml:space="preserve">growth </w:delText>
        </w:r>
      </w:del>
      <w:ins w:id="64" w:author="Kathryn Ramsey" w:date="2023-10-23T11:17:00Z">
        <w:r w:rsidR="004255F7">
          <w:t>survival</w:t>
        </w:r>
        <w:r w:rsidR="004255F7">
          <w:t xml:space="preserve"> </w:t>
        </w:r>
      </w:ins>
      <w:r>
        <w:t xml:space="preserve">of the bacterium </w:t>
      </w:r>
      <w:del w:id="65" w:author="Kathryn Ramsey" w:date="2023-10-23T11:17:00Z">
        <w:r w:rsidDel="004255F7">
          <w:delText>on the freshwater plates.</w:delText>
        </w:r>
      </w:del>
      <w:ins w:id="66" w:author="Kathryn Ramsey" w:date="2023-10-23T11:17:00Z">
        <w:r w:rsidR="004255F7">
          <w:t>over multip</w:t>
        </w:r>
      </w:ins>
      <w:ins w:id="67" w:author="Kathryn Ramsey" w:date="2023-10-23T11:18:00Z">
        <w:r w:rsidR="004255F7">
          <w:t>le weeks</w:t>
        </w:r>
      </w:ins>
      <w:ins w:id="68" w:author="Kathryn Ramsey" w:date="2023-10-23T11:19:00Z">
        <w:r w:rsidR="00761521">
          <w:t xml:space="preserve"> (as the previous student found).</w:t>
        </w:r>
      </w:ins>
      <w:r>
        <w:t xml:space="preserve"> However, for LVS lacking</w:t>
      </w:r>
      <w:r>
        <w:rPr>
          <w:i/>
        </w:rPr>
        <w:t xml:space="preserve"> </w:t>
      </w:r>
      <w:proofErr w:type="spellStart"/>
      <w:r>
        <w:rPr>
          <w:i/>
        </w:rPr>
        <w:t>FTMcS</w:t>
      </w:r>
      <w:proofErr w:type="spellEnd"/>
      <w:r>
        <w:t xml:space="preserve"> and </w:t>
      </w:r>
      <w:proofErr w:type="spellStart"/>
      <w:r>
        <w:rPr>
          <w:i/>
        </w:rPr>
        <w:t>mpl</w:t>
      </w:r>
      <w:proofErr w:type="spellEnd"/>
      <w:r>
        <w:rPr>
          <w:i/>
        </w:rPr>
        <w:t xml:space="preserve"> </w:t>
      </w:r>
      <w:del w:id="69" w:author="Kathryn Ramsey" w:date="2023-10-23T11:18:00Z">
        <w:r w:rsidDel="004255F7">
          <w:delText xml:space="preserve">there </w:delText>
        </w:r>
      </w:del>
      <w:ins w:id="70" w:author="Kathryn Ramsey" w:date="2023-10-23T11:18:00Z">
        <w:r w:rsidR="004255F7">
          <w:t xml:space="preserve">we expect that we will not identify viable bacteria after a much shorter </w:t>
        </w:r>
        <w:proofErr w:type="gramStart"/>
        <w:r w:rsidR="004255F7">
          <w:t>period of time</w:t>
        </w:r>
        <w:proofErr w:type="gramEnd"/>
        <w:r w:rsidR="004255F7">
          <w:t xml:space="preserve">, possibly as </w:t>
        </w:r>
        <w:r w:rsidR="00761521">
          <w:t>short as one week</w:t>
        </w:r>
      </w:ins>
      <w:ins w:id="71" w:author="Kathryn Ramsey" w:date="2023-10-23T11:19:00Z">
        <w:r w:rsidR="00761521">
          <w:t>.</w:t>
        </w:r>
      </w:ins>
      <w:del w:id="72" w:author="Kathryn Ramsey" w:date="2023-10-23T11:19:00Z">
        <w:r w:rsidDel="00761521">
          <w:delText>will be no colony growth on the freshwater plates.</w:delText>
        </w:r>
      </w:del>
    </w:p>
    <w:p w14:paraId="0000000D" w14:textId="77777777" w:rsidR="00BE6ECB" w:rsidRDefault="00000000" w:rsidP="00761521">
      <w:pPr>
        <w:spacing w:line="276" w:lineRule="auto"/>
        <w:jc w:val="both"/>
        <w:pPrChange w:id="73" w:author="Kathryn Ramsey" w:date="2023-10-23T11:20:00Z">
          <w:pPr>
            <w:spacing w:line="256" w:lineRule="auto"/>
          </w:pPr>
        </w:pPrChange>
      </w:pPr>
      <w:r>
        <w:t xml:space="preserve"> </w:t>
      </w:r>
    </w:p>
    <w:p w14:paraId="0000000E" w14:textId="77777777" w:rsidR="00BE6ECB" w:rsidRDefault="00000000" w:rsidP="00761521">
      <w:pPr>
        <w:spacing w:line="276" w:lineRule="auto"/>
        <w:jc w:val="both"/>
        <w:rPr>
          <w:b/>
        </w:rPr>
        <w:pPrChange w:id="74" w:author="Kathryn Ramsey" w:date="2023-10-23T11:20:00Z">
          <w:pPr>
            <w:spacing w:line="256" w:lineRule="auto"/>
          </w:pPr>
        </w:pPrChange>
      </w:pPr>
      <w:r>
        <w:rPr>
          <w:b/>
        </w:rPr>
        <w:t>Contribution to the Project</w:t>
      </w:r>
    </w:p>
    <w:p w14:paraId="0000000F" w14:textId="77777777" w:rsidR="00BE6ECB" w:rsidRDefault="00000000" w:rsidP="00761521">
      <w:pPr>
        <w:spacing w:line="276" w:lineRule="auto"/>
        <w:ind w:firstLine="720"/>
        <w:jc w:val="both"/>
        <w:rPr>
          <w:i/>
        </w:rPr>
        <w:pPrChange w:id="75" w:author="Kathryn Ramsey" w:date="2023-10-23T11:20:00Z">
          <w:pPr>
            <w:spacing w:line="256" w:lineRule="auto"/>
            <w:ind w:firstLine="720"/>
          </w:pPr>
        </w:pPrChange>
      </w:pPr>
      <w:r>
        <w:t xml:space="preserve">This project started when I learned about a previous undergraduate’s research project who proposed the question “what are the genetic requirements for the survival of </w:t>
      </w:r>
      <w:r>
        <w:rPr>
          <w:i/>
        </w:rPr>
        <w:t xml:space="preserve">F. </w:t>
      </w:r>
      <w:proofErr w:type="spellStart"/>
      <w:r>
        <w:rPr>
          <w:i/>
        </w:rPr>
        <w:t>tularensis</w:t>
      </w:r>
      <w:proofErr w:type="spellEnd"/>
      <w:r>
        <w:t xml:space="preserve"> in freshwater?” This undergraduate found that the gene </w:t>
      </w:r>
      <w:proofErr w:type="spellStart"/>
      <w:r>
        <w:rPr>
          <w:i/>
        </w:rPr>
        <w:t>mpl</w:t>
      </w:r>
      <w:proofErr w:type="spellEnd"/>
      <w:r>
        <w:t xml:space="preserve"> was a candidate essential for the survival of the bacterium in freshwater. The gene </w:t>
      </w:r>
      <w:proofErr w:type="spellStart"/>
      <w:r>
        <w:rPr>
          <w:i/>
        </w:rPr>
        <w:t>mpl</w:t>
      </w:r>
      <w:proofErr w:type="spellEnd"/>
      <w:r>
        <w:t xml:space="preserve"> codes for the enzyme that is important for cell wall synthesis. I was excited to see if the gene does play a role in the survival of the bacterium in this important environmental condition. After a conversation with Dr. Kathryn Ramsey, I decided that I wanted to validate these results to see if the gene </w:t>
      </w:r>
      <w:proofErr w:type="spellStart"/>
      <w:r>
        <w:rPr>
          <w:i/>
        </w:rPr>
        <w:t>mpl</w:t>
      </w:r>
      <w:proofErr w:type="spellEnd"/>
      <w:r>
        <w:t xml:space="preserve"> is important for the survival of </w:t>
      </w:r>
      <w:r>
        <w:rPr>
          <w:i/>
        </w:rPr>
        <w:t xml:space="preserve">F. </w:t>
      </w:r>
      <w:proofErr w:type="spellStart"/>
      <w:r>
        <w:rPr>
          <w:i/>
        </w:rPr>
        <w:t>tularensis</w:t>
      </w:r>
      <w:proofErr w:type="spellEnd"/>
      <w:r>
        <w:rPr>
          <w:i/>
        </w:rPr>
        <w:t>.</w:t>
      </w:r>
      <w:del w:id="76" w:author="Kathryn Ramsey" w:date="2023-10-23T11:21:00Z">
        <w:r w:rsidDel="00761521">
          <w:rPr>
            <w:i/>
          </w:rPr>
          <w:br/>
        </w:r>
      </w:del>
      <w:r>
        <w:rPr>
          <w:i/>
        </w:rPr>
        <w:br/>
      </w:r>
    </w:p>
    <w:p w14:paraId="00000010" w14:textId="77777777" w:rsidR="00BE6ECB" w:rsidRDefault="00000000" w:rsidP="00761521">
      <w:pPr>
        <w:spacing w:line="276" w:lineRule="auto"/>
        <w:jc w:val="both"/>
        <w:rPr>
          <w:b/>
        </w:rPr>
        <w:pPrChange w:id="77" w:author="Kathryn Ramsey" w:date="2023-10-23T11:20:00Z">
          <w:pPr>
            <w:spacing w:line="256" w:lineRule="auto"/>
          </w:pPr>
        </w:pPrChange>
      </w:pPr>
      <w:r>
        <w:rPr>
          <w:b/>
        </w:rPr>
        <w:t>Expected Project Outcomes</w:t>
      </w:r>
    </w:p>
    <w:p w14:paraId="00000011" w14:textId="77777777" w:rsidR="00BE6ECB" w:rsidRDefault="00000000" w:rsidP="00761521">
      <w:pPr>
        <w:spacing w:line="276" w:lineRule="auto"/>
        <w:ind w:firstLine="720"/>
        <w:jc w:val="both"/>
        <w:pPrChange w:id="78" w:author="Kathryn Ramsey" w:date="2023-10-23T11:20:00Z">
          <w:pPr>
            <w:spacing w:line="256" w:lineRule="auto"/>
            <w:ind w:firstLine="720"/>
          </w:pPr>
        </w:pPrChange>
      </w:pPr>
      <w:r>
        <w:t xml:space="preserve">The findings of this research project hold the potential to benefit the greater scientific community, as the results will help us understand the mechanisms </w:t>
      </w:r>
      <w:r>
        <w:rPr>
          <w:i/>
        </w:rPr>
        <w:t xml:space="preserve">F. </w:t>
      </w:r>
      <w:proofErr w:type="spellStart"/>
      <w:r>
        <w:rPr>
          <w:i/>
        </w:rPr>
        <w:t>tularensis</w:t>
      </w:r>
      <w:proofErr w:type="spellEnd"/>
      <w:r>
        <w:t xml:space="preserve"> uses to survive in the environment. To ensure effective dissemination of results, I plan to present my research at </w:t>
      </w:r>
      <w:r>
        <w:lastRenderedPageBreak/>
        <w:t xml:space="preserve">relevant scientific symposiums and conferences such as the Annual Biomedical Research Conference for Minoritized Scientists (ABRCMS). I also plan to publish this research findings in a peer reviewed journal making this information available to the wider scientific audience, particularly professionals in microbiology, epidemiology, and infectious diseases. By sharing the outcomes at these locations, I aim to contribute to the collective knowledge and foster meaningful discussions surrounding </w:t>
      </w:r>
      <w:proofErr w:type="spellStart"/>
      <w:r>
        <w:rPr>
          <w:i/>
        </w:rPr>
        <w:t>Francisella</w:t>
      </w:r>
      <w:proofErr w:type="spellEnd"/>
      <w:r>
        <w:rPr>
          <w:i/>
        </w:rPr>
        <w:t xml:space="preserve"> </w:t>
      </w:r>
      <w:proofErr w:type="spellStart"/>
      <w:r>
        <w:rPr>
          <w:i/>
        </w:rPr>
        <w:t>tularensis</w:t>
      </w:r>
      <w:proofErr w:type="spellEnd"/>
      <w:r>
        <w:t xml:space="preserve"> ecology and survival mechanisms.</w:t>
      </w:r>
    </w:p>
    <w:p w14:paraId="00000012" w14:textId="77777777" w:rsidR="00BE6ECB" w:rsidRDefault="00000000" w:rsidP="00761521">
      <w:pPr>
        <w:spacing w:line="276" w:lineRule="auto"/>
        <w:ind w:firstLine="720"/>
        <w:jc w:val="both"/>
        <w:rPr>
          <w:b/>
        </w:rPr>
        <w:pPrChange w:id="79" w:author="Kathryn Ramsey" w:date="2023-10-23T11:20:00Z">
          <w:pPr>
            <w:spacing w:line="256" w:lineRule="auto"/>
            <w:ind w:firstLine="720"/>
          </w:pPr>
        </w:pPrChange>
      </w:pPr>
      <w:r>
        <w:t xml:space="preserve">As a current student majoring in Cell and Molecular Biology on the microbiology track, this research project represents an opportunity for me to build my foundation in molecular biology techniques and immerse myself in the realm of research. Being relatively new to the research landscape, this project serves as a crucial </w:t>
      </w:r>
      <w:proofErr w:type="gramStart"/>
      <w:r>
        <w:t>stepping stone</w:t>
      </w:r>
      <w:proofErr w:type="gramEnd"/>
      <w:r>
        <w:t xml:space="preserve"> to refine my laboratory skills and gain hands-on experience with advanced molecular biology techniques. Beyond technical proficiency, the collaborative nature of this research allows me to engage with my graduate mentor, offering a mentorship opportunity to enhance my understanding of experimental design, data analysis, and scientific communication. This immersive experience aligns seamlessly with my academic goals, providing a platform to cultivate not only technical expertise, but also the critical thinking and problem-solving skills essential for success in a Ph.D. program. </w:t>
      </w:r>
      <w:r>
        <w:rPr>
          <w:b/>
        </w:rPr>
        <w:t>As I aspire to pursue a Ph.D. in biomedical research, this project not only aids in building skill set but also contributes significantly to shaping my identity as a budding researcher, laying the groundwork for impactful contributions to the biomedical research community.</w:t>
      </w:r>
    </w:p>
    <w:p w14:paraId="00000013" w14:textId="77777777" w:rsidR="00BE6ECB" w:rsidRDefault="00BE6ECB"/>
    <w:p w14:paraId="00000014" w14:textId="77777777" w:rsidR="00BE6ECB" w:rsidRDefault="00000000">
      <w:pPr>
        <w:spacing w:after="160" w:line="256" w:lineRule="auto"/>
      </w:pPr>
      <w:del w:id="80" w:author="Kathryn Ramsey" w:date="2023-10-23T11:20:00Z">
        <w:r w:rsidDel="00761521">
          <w:delText xml:space="preserve"> </w:delText>
        </w:r>
      </w:del>
    </w:p>
    <w:p w14:paraId="05D5DE63" w14:textId="77777777" w:rsidR="00761521" w:rsidRDefault="00761521">
      <w:pPr>
        <w:rPr>
          <w:ins w:id="81" w:author="Kathryn Ramsey" w:date="2023-10-23T11:20:00Z"/>
          <w:b/>
        </w:rPr>
      </w:pPr>
      <w:ins w:id="82" w:author="Kathryn Ramsey" w:date="2023-10-23T11:20:00Z">
        <w:r>
          <w:rPr>
            <w:b/>
          </w:rPr>
          <w:br w:type="page"/>
        </w:r>
      </w:ins>
    </w:p>
    <w:p w14:paraId="00000015" w14:textId="329B2B38" w:rsidR="00BE6ECB" w:rsidRDefault="00000000">
      <w:pPr>
        <w:spacing w:line="256" w:lineRule="auto"/>
      </w:pPr>
      <w:r>
        <w:rPr>
          <w:b/>
        </w:rPr>
        <w:lastRenderedPageBreak/>
        <w:t>References</w:t>
      </w:r>
      <w:del w:id="83" w:author="Kathryn Ramsey" w:date="2023-10-23T11:20:00Z">
        <w:r w:rsidDel="00761521">
          <w:delText xml:space="preserve"> (will fix format of references)</w:delText>
        </w:r>
      </w:del>
    </w:p>
    <w:p w14:paraId="00000016" w14:textId="77777777" w:rsidR="00BE6ECB" w:rsidRDefault="00000000">
      <w:pPr>
        <w:spacing w:after="160" w:line="256" w:lineRule="auto"/>
      </w:pPr>
      <w:del w:id="84" w:author="Kathryn Ramsey" w:date="2023-10-23T11:21:00Z">
        <w:r w:rsidDel="00761521">
          <w:br/>
        </w:r>
        <w:r w:rsidDel="00761521">
          <w:br/>
        </w:r>
      </w:del>
    </w:p>
    <w:p w14:paraId="00000017" w14:textId="0B752151" w:rsidR="00BE6ECB" w:rsidRPr="00BF7506" w:rsidDel="00BF7506" w:rsidRDefault="00000000" w:rsidP="00C205F8">
      <w:pPr>
        <w:spacing w:line="256" w:lineRule="auto"/>
        <w:jc w:val="both"/>
        <w:rPr>
          <w:del w:id="85" w:author="Kathryn Ramsey" w:date="2023-10-23T11:24:00Z"/>
          <w:i/>
          <w:color w:val="212121"/>
          <w:rPrChange w:id="86" w:author="Kathryn Ramsey" w:date="2023-10-23T11:23:00Z">
            <w:rPr>
              <w:del w:id="87" w:author="Kathryn Ramsey" w:date="2023-10-23T11:24:00Z"/>
              <w:color w:val="1155CC"/>
              <w:u w:val="single"/>
            </w:rPr>
          </w:rPrChange>
        </w:rPr>
        <w:pPrChange w:id="88" w:author="Kathryn Ramsey" w:date="2023-10-23T11:27:00Z">
          <w:pPr>
            <w:spacing w:line="256" w:lineRule="auto"/>
          </w:pPr>
        </w:pPrChange>
      </w:pPr>
      <w:del w:id="89" w:author="Kathryn Ramsey" w:date="2023-10-23T11:24:00Z">
        <w:r w:rsidDel="00BF7506">
          <w:rPr>
            <w:color w:val="212121"/>
          </w:rPr>
          <w:delText xml:space="preserve">Celli, J., &amp; Zahrt, T. C. (2013). Mechanisms of </w:delText>
        </w:r>
        <w:r w:rsidRPr="00761521" w:rsidDel="00BF7506">
          <w:rPr>
            <w:i/>
            <w:iCs/>
            <w:color w:val="212121"/>
            <w:rPrChange w:id="90" w:author="Kathryn Ramsey" w:date="2023-10-23T11:21:00Z">
              <w:rPr>
                <w:color w:val="212121"/>
              </w:rPr>
            </w:rPrChange>
          </w:rPr>
          <w:delText>Francisella tularensis</w:delText>
        </w:r>
        <w:r w:rsidDel="00BF7506">
          <w:rPr>
            <w:color w:val="212121"/>
          </w:rPr>
          <w:delText xml:space="preserve"> intracellular pathogenesis. </w:delText>
        </w:r>
      </w:del>
      <w:del w:id="91" w:author="Kathryn Ramsey" w:date="2023-10-23T11:23:00Z">
        <w:r w:rsidDel="00BF7506">
          <w:rPr>
            <w:i/>
            <w:color w:val="212121"/>
          </w:rPr>
          <w:delText>Cold Spring Harbor perspectives in medicine</w:delText>
        </w:r>
      </w:del>
      <w:del w:id="92" w:author="Kathryn Ramsey" w:date="2023-10-23T11:24:00Z">
        <w:r w:rsidDel="00BF7506">
          <w:rPr>
            <w:color w:val="212121"/>
          </w:rPr>
          <w:delText xml:space="preserve">, </w:delText>
        </w:r>
        <w:r w:rsidDel="00BF7506">
          <w:rPr>
            <w:i/>
            <w:color w:val="212121"/>
          </w:rPr>
          <w:delText>3</w:delText>
        </w:r>
        <w:r w:rsidDel="00BF7506">
          <w:rPr>
            <w:color w:val="212121"/>
          </w:rPr>
          <w:delText>(4),</w:delText>
        </w:r>
      </w:del>
      <w:del w:id="93" w:author="Kathryn Ramsey" w:date="2023-10-23T11:23:00Z">
        <w:r w:rsidDel="00BF7506">
          <w:rPr>
            <w:color w:val="212121"/>
          </w:rPr>
          <w:delText xml:space="preserve"> a010314.</w:delText>
        </w:r>
      </w:del>
      <w:del w:id="94" w:author="Kathryn Ramsey" w:date="2023-10-23T11:24:00Z">
        <w:r w:rsidDel="00BF7506">
          <w:fldChar w:fldCharType="begin"/>
        </w:r>
        <w:r w:rsidDel="00BF7506">
          <w:delInstrText>HYPERLINK "https://doi.org/10.1101/cshperspect.a010314" \h</w:delInstrText>
        </w:r>
        <w:r w:rsidDel="00BF7506">
          <w:fldChar w:fldCharType="separate"/>
        </w:r>
        <w:r w:rsidDel="00BF7506">
          <w:rPr>
            <w:color w:val="1155CC"/>
            <w:u w:val="single"/>
          </w:rPr>
          <w:delText>https://doi.org/10.1101/cshperspect.a010314</w:delText>
        </w:r>
        <w:r w:rsidDel="00BF7506">
          <w:rPr>
            <w:color w:val="1155CC"/>
            <w:u w:val="single"/>
          </w:rPr>
          <w:fldChar w:fldCharType="end"/>
        </w:r>
      </w:del>
    </w:p>
    <w:p w14:paraId="00000018" w14:textId="189923B4" w:rsidR="00BE6ECB" w:rsidRPr="00BF7506" w:rsidRDefault="00BF7506" w:rsidP="00C205F8">
      <w:pPr>
        <w:jc w:val="both"/>
        <w:rPr>
          <w:ins w:id="95" w:author="Kathryn Ramsey" w:date="2023-10-23T11:22:00Z"/>
        </w:rPr>
        <w:pPrChange w:id="96" w:author="Kathryn Ramsey" w:date="2023-10-23T11:27:00Z">
          <w:pPr>
            <w:spacing w:after="160" w:line="256" w:lineRule="auto"/>
          </w:pPr>
        </w:pPrChange>
      </w:pPr>
      <w:ins w:id="97" w:author="Kathryn Ramsey" w:date="2023-10-23T11:24:00Z">
        <w:r w:rsidRPr="00BF7506">
          <w:t xml:space="preserve">Celli J, Zahrt TC. Mechanisms of </w:t>
        </w:r>
        <w:proofErr w:type="spellStart"/>
        <w:r w:rsidRPr="00BF7506">
          <w:rPr>
            <w:i/>
            <w:iCs/>
            <w:rPrChange w:id="98" w:author="Kathryn Ramsey" w:date="2023-10-23T11:24:00Z">
              <w:rPr/>
            </w:rPrChange>
          </w:rPr>
          <w:t>Francisella</w:t>
        </w:r>
        <w:proofErr w:type="spellEnd"/>
        <w:r w:rsidRPr="00BF7506">
          <w:rPr>
            <w:i/>
            <w:iCs/>
            <w:rPrChange w:id="99" w:author="Kathryn Ramsey" w:date="2023-10-23T11:24:00Z">
              <w:rPr/>
            </w:rPrChange>
          </w:rPr>
          <w:t xml:space="preserve"> </w:t>
        </w:r>
        <w:proofErr w:type="spellStart"/>
        <w:r w:rsidRPr="00BF7506">
          <w:rPr>
            <w:i/>
            <w:iCs/>
            <w:rPrChange w:id="100" w:author="Kathryn Ramsey" w:date="2023-10-23T11:24:00Z">
              <w:rPr/>
            </w:rPrChange>
          </w:rPr>
          <w:t>tularensis</w:t>
        </w:r>
        <w:proofErr w:type="spellEnd"/>
        <w:r w:rsidRPr="00BF7506">
          <w:t xml:space="preserve"> intracellular pathogenesis. Cold Spring </w:t>
        </w:r>
        <w:proofErr w:type="spellStart"/>
        <w:r w:rsidRPr="00BF7506">
          <w:t>Harb</w:t>
        </w:r>
        <w:proofErr w:type="spellEnd"/>
        <w:r w:rsidRPr="00BF7506">
          <w:t xml:space="preserve"> </w:t>
        </w:r>
        <w:proofErr w:type="spellStart"/>
        <w:r w:rsidRPr="00BF7506">
          <w:t>Perspect</w:t>
        </w:r>
        <w:proofErr w:type="spellEnd"/>
        <w:r w:rsidRPr="00BF7506">
          <w:t xml:space="preserve"> Med. 2013 Apr 1;3(4):a010314. </w:t>
        </w:r>
        <w:proofErr w:type="spellStart"/>
        <w:r w:rsidRPr="00BF7506">
          <w:t>doi</w:t>
        </w:r>
        <w:proofErr w:type="spellEnd"/>
        <w:r w:rsidRPr="00BF7506">
          <w:t>: 10.1101/cshperspect.a010314. PMID: 23545572; PMCID: PMC3683997.</w:t>
        </w:r>
      </w:ins>
      <w:del w:id="101" w:author="Kathryn Ramsey" w:date="2023-10-23T11:21:00Z">
        <w:r w:rsidR="00000000" w:rsidDel="00761521">
          <w:delText xml:space="preserve"> </w:delText>
        </w:r>
      </w:del>
    </w:p>
    <w:p w14:paraId="3BD27411" w14:textId="77777777" w:rsidR="00BF7506" w:rsidRDefault="00BF7506" w:rsidP="00C205F8">
      <w:pPr>
        <w:spacing w:after="160" w:line="256" w:lineRule="auto"/>
        <w:jc w:val="both"/>
        <w:pPrChange w:id="102" w:author="Kathryn Ramsey" w:date="2023-10-23T11:27:00Z">
          <w:pPr>
            <w:spacing w:after="160" w:line="256" w:lineRule="auto"/>
          </w:pPr>
        </w:pPrChange>
      </w:pPr>
    </w:p>
    <w:p w14:paraId="00000019" w14:textId="75630E33" w:rsidR="00BE6ECB" w:rsidRDefault="00000000" w:rsidP="00C205F8">
      <w:pPr>
        <w:jc w:val="both"/>
        <w:pPrChange w:id="103" w:author="Kathryn Ramsey" w:date="2023-10-23T11:27:00Z">
          <w:pPr/>
        </w:pPrChange>
      </w:pPr>
      <w:proofErr w:type="spellStart"/>
      <w:r>
        <w:t>Hervé</w:t>
      </w:r>
      <w:proofErr w:type="spellEnd"/>
      <w:r>
        <w:t xml:space="preserve"> M, Boniface A, </w:t>
      </w:r>
      <w:proofErr w:type="spellStart"/>
      <w:r>
        <w:t>Gobec</w:t>
      </w:r>
      <w:proofErr w:type="spellEnd"/>
      <w:r>
        <w:t xml:space="preserve"> S, </w:t>
      </w:r>
      <w:proofErr w:type="spellStart"/>
      <w:r>
        <w:t>Blanot</w:t>
      </w:r>
      <w:proofErr w:type="spellEnd"/>
      <w:r>
        <w:t xml:space="preserve"> D, </w:t>
      </w:r>
      <w:proofErr w:type="spellStart"/>
      <w:r>
        <w:t>Mengin-Lecreulx</w:t>
      </w:r>
      <w:proofErr w:type="spellEnd"/>
      <w:r>
        <w:t xml:space="preserve"> D. Biochemical </w:t>
      </w:r>
      <w:proofErr w:type="gramStart"/>
      <w:r>
        <w:t>characterization</w:t>
      </w:r>
      <w:proofErr w:type="gramEnd"/>
      <w:r>
        <w:t xml:space="preserve"> and physiological properties of </w:t>
      </w:r>
      <w:r w:rsidRPr="00BF7506">
        <w:rPr>
          <w:i/>
          <w:iCs/>
          <w:rPrChange w:id="104" w:author="Kathryn Ramsey" w:date="2023-10-23T11:25:00Z">
            <w:rPr/>
          </w:rPrChange>
        </w:rPr>
        <w:t>Escherichia coli</w:t>
      </w:r>
      <w:r>
        <w:t xml:space="preserve"> UDP-N-acetylmuramate:L-alanyl-gamma-D-glutamyl-meso-diaminopimelate ligase. J </w:t>
      </w:r>
      <w:proofErr w:type="spellStart"/>
      <w:r>
        <w:t>Bacteriol</w:t>
      </w:r>
      <w:proofErr w:type="spellEnd"/>
      <w:r>
        <w:t xml:space="preserve">. 2007 Jun;189(11):3987-95. </w:t>
      </w:r>
      <w:proofErr w:type="spellStart"/>
      <w:r>
        <w:t>doi</w:t>
      </w:r>
      <w:proofErr w:type="spellEnd"/>
      <w:r>
        <w:t>: 10.1128/JB.00087-07</w:t>
      </w:r>
      <w:del w:id="105" w:author="Kathryn Ramsey" w:date="2023-10-23T11:25:00Z">
        <w:r w:rsidDel="00BF7506">
          <w:delText>. Epub 2007 Mar 23</w:delText>
        </w:r>
      </w:del>
      <w:r>
        <w:t>. PMID: 17384195; PMCID: PMC1913392.</w:t>
      </w:r>
    </w:p>
    <w:p w14:paraId="0000001A" w14:textId="77777777" w:rsidR="00BE6ECB" w:rsidRDefault="00000000" w:rsidP="00C205F8">
      <w:pPr>
        <w:spacing w:after="160" w:line="256" w:lineRule="auto"/>
        <w:jc w:val="both"/>
        <w:rPr>
          <w:ins w:id="106" w:author="Kathryn Ramsey" w:date="2023-10-23T11:25:00Z"/>
        </w:rPr>
        <w:pPrChange w:id="107" w:author="Kathryn Ramsey" w:date="2023-10-23T11:27:00Z">
          <w:pPr>
            <w:spacing w:after="160" w:line="256" w:lineRule="auto"/>
          </w:pPr>
        </w:pPrChange>
      </w:pPr>
      <w:del w:id="108" w:author="Kathryn Ramsey" w:date="2023-10-23T11:21:00Z">
        <w:r w:rsidDel="00761521">
          <w:br/>
        </w:r>
        <w:r w:rsidDel="00761521">
          <w:br/>
        </w:r>
      </w:del>
    </w:p>
    <w:p w14:paraId="2F50C5EF" w14:textId="59E78607" w:rsidR="00BF7506" w:rsidRDefault="00BF7506" w:rsidP="00C205F8">
      <w:pPr>
        <w:jc w:val="both"/>
        <w:rPr>
          <w:ins w:id="109" w:author="Kathryn Ramsey" w:date="2023-10-23T11:26:00Z"/>
        </w:rPr>
        <w:pPrChange w:id="110" w:author="Kathryn Ramsey" w:date="2023-10-23T11:27:00Z">
          <w:pPr/>
        </w:pPrChange>
      </w:pPr>
      <w:ins w:id="111" w:author="Kathryn Ramsey" w:date="2023-10-23T11:25:00Z">
        <w:r>
          <w:t xml:space="preserve">Telford SR 3rd, </w:t>
        </w:r>
        <w:proofErr w:type="spellStart"/>
        <w:r>
          <w:t>Goethert</w:t>
        </w:r>
        <w:proofErr w:type="spellEnd"/>
        <w:r>
          <w:t xml:space="preserve"> HK. Ecology of </w:t>
        </w:r>
        <w:proofErr w:type="spellStart"/>
        <w:r>
          <w:rPr>
            <w:i/>
            <w:iCs/>
          </w:rPr>
          <w:t>Francisella</w:t>
        </w:r>
        <w:proofErr w:type="spellEnd"/>
        <w:r>
          <w:rPr>
            <w:i/>
            <w:iCs/>
          </w:rPr>
          <w:t xml:space="preserve"> </w:t>
        </w:r>
        <w:proofErr w:type="spellStart"/>
        <w:r>
          <w:rPr>
            <w:i/>
            <w:iCs/>
          </w:rPr>
          <w:t>tularensis</w:t>
        </w:r>
        <w:proofErr w:type="spellEnd"/>
        <w:r>
          <w:t xml:space="preserve">. </w:t>
        </w:r>
        <w:proofErr w:type="spellStart"/>
        <w:r>
          <w:t>Annu</w:t>
        </w:r>
        <w:proofErr w:type="spellEnd"/>
        <w:r>
          <w:t xml:space="preserve"> Rev </w:t>
        </w:r>
        <w:proofErr w:type="spellStart"/>
        <w:r>
          <w:t>Entomol</w:t>
        </w:r>
        <w:proofErr w:type="spellEnd"/>
        <w:r>
          <w:t xml:space="preserve">. 2020 Jan 7;65:351-372. </w:t>
        </w:r>
        <w:proofErr w:type="spellStart"/>
        <w:r>
          <w:t>doi</w:t>
        </w:r>
        <w:proofErr w:type="spellEnd"/>
        <w:r>
          <w:t>: 10.1146/annurev-ento-011019-025134. PMID: 31600457; PMCID: PMC8300880.</w:t>
        </w:r>
      </w:ins>
    </w:p>
    <w:p w14:paraId="750C3DA5" w14:textId="77777777" w:rsidR="00BF7506" w:rsidRDefault="00BF7506" w:rsidP="00C205F8">
      <w:pPr>
        <w:jc w:val="both"/>
        <w:rPr>
          <w:ins w:id="112" w:author="Kathryn Ramsey" w:date="2023-10-23T11:25:00Z"/>
        </w:rPr>
        <w:pPrChange w:id="113" w:author="Kathryn Ramsey" w:date="2023-10-23T11:27:00Z">
          <w:pPr/>
        </w:pPrChange>
      </w:pPr>
    </w:p>
    <w:p w14:paraId="5281F377" w14:textId="79B7FB15" w:rsidR="00BF7506" w:rsidDel="00BF7506" w:rsidRDefault="00BF7506" w:rsidP="00C205F8">
      <w:pPr>
        <w:spacing w:after="160" w:line="256" w:lineRule="auto"/>
        <w:jc w:val="both"/>
        <w:rPr>
          <w:del w:id="114" w:author="Kathryn Ramsey" w:date="2023-10-23T11:25:00Z"/>
        </w:rPr>
        <w:pPrChange w:id="115" w:author="Kathryn Ramsey" w:date="2023-10-23T11:27:00Z">
          <w:pPr>
            <w:spacing w:after="160" w:line="256" w:lineRule="auto"/>
          </w:pPr>
        </w:pPrChange>
      </w:pPr>
    </w:p>
    <w:p w14:paraId="2B95879D" w14:textId="77777777" w:rsidR="00BF7506" w:rsidRDefault="00BF7506" w:rsidP="00C205F8">
      <w:pPr>
        <w:jc w:val="both"/>
        <w:rPr>
          <w:ins w:id="116" w:author="Kathryn Ramsey" w:date="2023-10-23T11:26:00Z"/>
        </w:rPr>
        <w:pPrChange w:id="117" w:author="Kathryn Ramsey" w:date="2023-10-23T11:27:00Z">
          <w:pPr/>
        </w:pPrChange>
      </w:pPr>
      <w:ins w:id="118" w:author="Kathryn Ramsey" w:date="2023-10-23T11:26:00Z">
        <w:r>
          <w:t xml:space="preserve">Williamson DR, Dewan KK, Patel T, </w:t>
        </w:r>
        <w:proofErr w:type="spellStart"/>
        <w:r>
          <w:t>Wastella</w:t>
        </w:r>
        <w:proofErr w:type="spellEnd"/>
        <w:r>
          <w:t xml:space="preserve"> CM, Ning G, </w:t>
        </w:r>
        <w:proofErr w:type="spellStart"/>
        <w:r>
          <w:t>Kirimanjeswara</w:t>
        </w:r>
        <w:proofErr w:type="spellEnd"/>
        <w:r>
          <w:t xml:space="preserve"> GS. A Single Mechanosensitive Channel Protects </w:t>
        </w:r>
        <w:proofErr w:type="spellStart"/>
        <w:r w:rsidRPr="00BF7506">
          <w:rPr>
            <w:i/>
            <w:iCs/>
            <w:rPrChange w:id="119" w:author="Kathryn Ramsey" w:date="2023-10-23T11:27:00Z">
              <w:rPr/>
            </w:rPrChange>
          </w:rPr>
          <w:t>Francisella</w:t>
        </w:r>
        <w:proofErr w:type="spellEnd"/>
        <w:r w:rsidRPr="00BF7506">
          <w:rPr>
            <w:i/>
            <w:iCs/>
            <w:rPrChange w:id="120" w:author="Kathryn Ramsey" w:date="2023-10-23T11:27:00Z">
              <w:rPr/>
            </w:rPrChange>
          </w:rPr>
          <w:t xml:space="preserve"> </w:t>
        </w:r>
        <w:proofErr w:type="spellStart"/>
        <w:r w:rsidRPr="00BF7506">
          <w:rPr>
            <w:i/>
            <w:iCs/>
            <w:rPrChange w:id="121" w:author="Kathryn Ramsey" w:date="2023-10-23T11:27:00Z">
              <w:rPr/>
            </w:rPrChange>
          </w:rPr>
          <w:t>tularensis</w:t>
        </w:r>
        <w:proofErr w:type="spellEnd"/>
        <w:r>
          <w:t xml:space="preserve"> subsp. </w:t>
        </w:r>
        <w:proofErr w:type="spellStart"/>
        <w:r w:rsidRPr="00BF7506">
          <w:rPr>
            <w:i/>
            <w:iCs/>
            <w:rPrChange w:id="122" w:author="Kathryn Ramsey" w:date="2023-10-23T11:27:00Z">
              <w:rPr/>
            </w:rPrChange>
          </w:rPr>
          <w:t>holarctica</w:t>
        </w:r>
        <w:proofErr w:type="spellEnd"/>
        <w:r>
          <w:t xml:space="preserve"> from Hypoosmotic Shock and Promotes Survival in the Aquatic Environment. Appl Environ </w:t>
        </w:r>
        <w:proofErr w:type="spellStart"/>
        <w:r>
          <w:t>Microbiol</w:t>
        </w:r>
        <w:proofErr w:type="spellEnd"/>
        <w:r>
          <w:t xml:space="preserve">. 2018 Feb 14;84(5):e02203-17. </w:t>
        </w:r>
        <w:proofErr w:type="spellStart"/>
        <w:r>
          <w:t>doi</w:t>
        </w:r>
        <w:proofErr w:type="spellEnd"/>
        <w:r>
          <w:t>: 10.1128/AEM.02203-17. PMID: 29269496; PMCID: PMC5812925.</w:t>
        </w:r>
      </w:ins>
    </w:p>
    <w:p w14:paraId="0000001B" w14:textId="7C278247" w:rsidR="00BE6ECB" w:rsidDel="00BF7506" w:rsidRDefault="00000000" w:rsidP="00C205F8">
      <w:pPr>
        <w:spacing w:line="256" w:lineRule="auto"/>
        <w:jc w:val="both"/>
        <w:rPr>
          <w:del w:id="123" w:author="Kathryn Ramsey" w:date="2023-10-23T11:25:00Z"/>
          <w:color w:val="1155CC"/>
          <w:u w:val="single"/>
        </w:rPr>
        <w:pPrChange w:id="124" w:author="Kathryn Ramsey" w:date="2023-10-23T11:27:00Z">
          <w:pPr>
            <w:spacing w:line="256" w:lineRule="auto"/>
          </w:pPr>
        </w:pPrChange>
      </w:pPr>
      <w:del w:id="125" w:author="Kathryn Ramsey" w:date="2023-10-23T11:25:00Z">
        <w:r w:rsidDel="00BF7506">
          <w:rPr>
            <w:color w:val="212121"/>
          </w:rPr>
          <w:delText xml:space="preserve">Telford, S. R., 3rd, &amp; Goethert, H. K. (2020). Ecology of </w:delText>
        </w:r>
        <w:r w:rsidDel="00BF7506">
          <w:rPr>
            <w:i/>
            <w:color w:val="212121"/>
          </w:rPr>
          <w:delText>Francisella tularensis</w:delText>
        </w:r>
        <w:r w:rsidDel="00BF7506">
          <w:rPr>
            <w:color w:val="212121"/>
          </w:rPr>
          <w:delText xml:space="preserve">. </w:delText>
        </w:r>
        <w:r w:rsidDel="00BF7506">
          <w:rPr>
            <w:i/>
            <w:color w:val="212121"/>
          </w:rPr>
          <w:delText>Annual review of entomology</w:delText>
        </w:r>
        <w:r w:rsidDel="00BF7506">
          <w:rPr>
            <w:color w:val="212121"/>
          </w:rPr>
          <w:delText xml:space="preserve">, </w:delText>
        </w:r>
        <w:r w:rsidDel="00BF7506">
          <w:rPr>
            <w:i/>
            <w:color w:val="212121"/>
          </w:rPr>
          <w:delText>65</w:delText>
        </w:r>
        <w:r w:rsidDel="00BF7506">
          <w:rPr>
            <w:color w:val="212121"/>
          </w:rPr>
          <w:delText>, 351–372.</w:delText>
        </w:r>
        <w:r w:rsidDel="00BF7506">
          <w:fldChar w:fldCharType="begin"/>
        </w:r>
        <w:r w:rsidDel="00BF7506">
          <w:delInstrText>HYPERLINK "https://doi.org/10.1146/annurev-ento-011019-025134" \h</w:delInstrText>
        </w:r>
        <w:r w:rsidDel="00BF7506">
          <w:fldChar w:fldCharType="separate"/>
        </w:r>
        <w:r w:rsidDel="00BF7506">
          <w:rPr>
            <w:color w:val="212121"/>
          </w:rPr>
          <w:delText xml:space="preserve"> </w:delText>
        </w:r>
        <w:r w:rsidDel="00BF7506">
          <w:rPr>
            <w:color w:val="212121"/>
          </w:rPr>
          <w:fldChar w:fldCharType="end"/>
        </w:r>
        <w:r w:rsidDel="00BF7506">
          <w:fldChar w:fldCharType="begin"/>
        </w:r>
        <w:r w:rsidDel="00BF7506">
          <w:delInstrText>HYPERLINK "https://doi.org/10.1146/annurev-ento-011019-025134" \h</w:delInstrText>
        </w:r>
        <w:r w:rsidDel="00BF7506">
          <w:fldChar w:fldCharType="separate"/>
        </w:r>
        <w:r w:rsidDel="00BF7506">
          <w:rPr>
            <w:color w:val="1155CC"/>
            <w:u w:val="single"/>
          </w:rPr>
          <w:delText>https://doi.org/10.1146/annurev-ento-011019-025134</w:delText>
        </w:r>
        <w:r w:rsidDel="00BF7506">
          <w:rPr>
            <w:color w:val="1155CC"/>
            <w:u w:val="single"/>
          </w:rPr>
          <w:fldChar w:fldCharType="end"/>
        </w:r>
      </w:del>
    </w:p>
    <w:p w14:paraId="0000001C" w14:textId="36918917" w:rsidR="00BE6ECB" w:rsidDel="00BF7506" w:rsidRDefault="00000000" w:rsidP="00C205F8">
      <w:pPr>
        <w:spacing w:after="160" w:line="256" w:lineRule="auto"/>
        <w:jc w:val="both"/>
        <w:rPr>
          <w:del w:id="126" w:author="Kathryn Ramsey" w:date="2023-10-23T11:26:00Z"/>
          <w:color w:val="1155CC"/>
          <w:u w:val="single"/>
        </w:rPr>
        <w:pPrChange w:id="127" w:author="Kathryn Ramsey" w:date="2023-10-23T11:27:00Z">
          <w:pPr>
            <w:spacing w:after="160" w:line="256" w:lineRule="auto"/>
          </w:pPr>
        </w:pPrChange>
      </w:pPr>
      <w:del w:id="128" w:author="Kathryn Ramsey" w:date="2023-10-23T11:21:00Z">
        <w:r w:rsidDel="00761521">
          <w:rPr>
            <w:color w:val="1155CC"/>
            <w:u w:val="single"/>
          </w:rPr>
          <w:br/>
        </w:r>
        <w:r w:rsidDel="00761521">
          <w:rPr>
            <w:color w:val="1155CC"/>
            <w:u w:val="single"/>
          </w:rPr>
          <w:br/>
        </w:r>
      </w:del>
    </w:p>
    <w:p w14:paraId="0000001D" w14:textId="52C532D1" w:rsidR="00BE6ECB" w:rsidDel="00BF7506" w:rsidRDefault="00000000" w:rsidP="00C205F8">
      <w:pPr>
        <w:spacing w:before="80" w:line="256" w:lineRule="auto"/>
        <w:jc w:val="both"/>
        <w:rPr>
          <w:del w:id="129" w:author="Kathryn Ramsey" w:date="2023-10-23T11:26:00Z"/>
          <w:color w:val="1155CC"/>
          <w:u w:val="single"/>
        </w:rPr>
        <w:pPrChange w:id="130" w:author="Kathryn Ramsey" w:date="2023-10-23T11:27:00Z">
          <w:pPr>
            <w:spacing w:before="80" w:line="256" w:lineRule="auto"/>
          </w:pPr>
        </w:pPrChange>
      </w:pPr>
      <w:del w:id="131" w:author="Kathryn Ramsey" w:date="2023-10-23T11:26:00Z">
        <w:r w:rsidDel="00BF7506">
          <w:rPr>
            <w:color w:val="212121"/>
          </w:rPr>
          <w:delText xml:space="preserve">Williamson, D. R., Dewan, K. K., Patel, T., Wastella, C. M., Ning, G., &amp; Kirimanjeswara, G. S. (2018). A Single Mechanosensitive Channel Protects Francisella tularensis subsp. holarctica from Hypoosmotic Shock and Promotes Survival in the Aquatic Environment. </w:delText>
        </w:r>
        <w:r w:rsidDel="00BF7506">
          <w:rPr>
            <w:i/>
            <w:color w:val="212121"/>
          </w:rPr>
          <w:delText>Applied and environmental microbiology</w:delText>
        </w:r>
        <w:r w:rsidDel="00BF7506">
          <w:rPr>
            <w:color w:val="212121"/>
          </w:rPr>
          <w:delText xml:space="preserve">, </w:delText>
        </w:r>
        <w:r w:rsidDel="00BF7506">
          <w:rPr>
            <w:i/>
            <w:color w:val="212121"/>
          </w:rPr>
          <w:delText>84</w:delText>
        </w:r>
        <w:r w:rsidDel="00BF7506">
          <w:rPr>
            <w:color w:val="212121"/>
          </w:rPr>
          <w:delText>(5), e02203-17.</w:delText>
        </w:r>
        <w:r w:rsidDel="00BF7506">
          <w:fldChar w:fldCharType="begin"/>
        </w:r>
        <w:r w:rsidDel="00BF7506">
          <w:delInstrText>HYPERLINK "https://doi.org/10.1128/AEM.02203-17" \h</w:delInstrText>
        </w:r>
        <w:r w:rsidDel="00BF7506">
          <w:fldChar w:fldCharType="separate"/>
        </w:r>
        <w:r w:rsidDel="00BF7506">
          <w:rPr>
            <w:color w:val="212121"/>
          </w:rPr>
          <w:delText xml:space="preserve"> </w:delText>
        </w:r>
        <w:r w:rsidDel="00BF7506">
          <w:rPr>
            <w:color w:val="212121"/>
          </w:rPr>
          <w:fldChar w:fldCharType="end"/>
        </w:r>
        <w:r w:rsidDel="00BF7506">
          <w:fldChar w:fldCharType="begin"/>
        </w:r>
        <w:r w:rsidDel="00BF7506">
          <w:delInstrText>HYPERLINK "https://doi.org/10.1128/AEM.02203-17" \h</w:delInstrText>
        </w:r>
        <w:r w:rsidDel="00BF7506">
          <w:fldChar w:fldCharType="separate"/>
        </w:r>
        <w:r w:rsidDel="00BF7506">
          <w:rPr>
            <w:color w:val="1155CC"/>
            <w:u w:val="single"/>
          </w:rPr>
          <w:delText>https://doi.org/10.1128/AEM.02203-17</w:delText>
        </w:r>
        <w:r w:rsidDel="00BF7506">
          <w:rPr>
            <w:color w:val="1155CC"/>
            <w:u w:val="single"/>
          </w:rPr>
          <w:fldChar w:fldCharType="end"/>
        </w:r>
      </w:del>
    </w:p>
    <w:p w14:paraId="0000001E" w14:textId="77777777" w:rsidR="00BE6ECB" w:rsidDel="00761521" w:rsidRDefault="00000000" w:rsidP="00C205F8">
      <w:pPr>
        <w:spacing w:after="160" w:line="256" w:lineRule="auto"/>
        <w:jc w:val="both"/>
        <w:rPr>
          <w:del w:id="132" w:author="Kathryn Ramsey" w:date="2023-10-23T11:21:00Z"/>
          <w:color w:val="1155CC"/>
          <w:u w:val="single"/>
        </w:rPr>
        <w:pPrChange w:id="133" w:author="Kathryn Ramsey" w:date="2023-10-23T11:27:00Z">
          <w:pPr>
            <w:spacing w:after="160" w:line="256" w:lineRule="auto"/>
          </w:pPr>
        </w:pPrChange>
      </w:pPr>
      <w:del w:id="134" w:author="Kathryn Ramsey" w:date="2023-10-23T11:21:00Z">
        <w:r w:rsidDel="00761521">
          <w:rPr>
            <w:color w:val="1155CC"/>
            <w:u w:val="single"/>
          </w:rPr>
          <w:br/>
        </w:r>
        <w:r w:rsidDel="00761521">
          <w:rPr>
            <w:color w:val="1155CC"/>
            <w:u w:val="single"/>
          </w:rPr>
          <w:br/>
        </w:r>
      </w:del>
    </w:p>
    <w:p w14:paraId="0000001F" w14:textId="77777777" w:rsidR="00BE6ECB" w:rsidDel="00761521" w:rsidRDefault="00000000" w:rsidP="00C205F8">
      <w:pPr>
        <w:spacing w:after="160" w:line="256" w:lineRule="auto"/>
        <w:jc w:val="both"/>
        <w:rPr>
          <w:del w:id="135" w:author="Kathryn Ramsey" w:date="2023-10-23T11:21:00Z"/>
        </w:rPr>
        <w:pPrChange w:id="136" w:author="Kathryn Ramsey" w:date="2023-10-23T11:27:00Z">
          <w:pPr>
            <w:spacing w:after="160" w:line="256" w:lineRule="auto"/>
          </w:pPr>
        </w:pPrChange>
      </w:pPr>
      <w:del w:id="137" w:author="Kathryn Ramsey" w:date="2023-10-23T11:21:00Z">
        <w:r w:rsidDel="00761521">
          <w:delText xml:space="preserve"> </w:delText>
        </w:r>
      </w:del>
    </w:p>
    <w:p w14:paraId="00000020" w14:textId="6CF5E43A" w:rsidR="00BE6ECB" w:rsidDel="00761521" w:rsidRDefault="000C54F2" w:rsidP="00C205F8">
      <w:pPr>
        <w:jc w:val="both"/>
        <w:rPr>
          <w:del w:id="138" w:author="Kathryn Ramsey" w:date="2023-10-23T11:21:00Z"/>
        </w:rPr>
        <w:pPrChange w:id="139" w:author="Kathryn Ramsey" w:date="2023-10-23T11:27:00Z">
          <w:pPr/>
        </w:pPrChange>
      </w:pPr>
      <w:del w:id="140" w:author="Kathryn Ramsey" w:date="2023-10-23T11:21:00Z">
        <w:r>
          <w:rPr>
            <w:noProof/>
          </w:rPr>
          <w:pict w14:anchorId="57E4A638">
            <v:rect id="_x0000_i1025" alt="" style="width:468pt;height:.05pt;mso-width-percent:0;mso-height-percent:0;mso-width-percent:0;mso-height-percent:0" o:hralign="center" o:hrstd="t" o:hr="t" fillcolor="#a0a0a0" stroked="f"/>
          </w:pict>
        </w:r>
      </w:del>
    </w:p>
    <w:p w14:paraId="00000021" w14:textId="2646A212" w:rsidR="00BE6ECB" w:rsidDel="00761521" w:rsidRDefault="00000000" w:rsidP="00C205F8">
      <w:pPr>
        <w:spacing w:after="160"/>
        <w:jc w:val="both"/>
        <w:rPr>
          <w:del w:id="141" w:author="Kathryn Ramsey" w:date="2023-10-23T11:21:00Z"/>
          <w:sz w:val="20"/>
          <w:szCs w:val="20"/>
        </w:rPr>
        <w:pPrChange w:id="142" w:author="Kathryn Ramsey" w:date="2023-10-23T11:27:00Z">
          <w:pPr>
            <w:spacing w:after="160"/>
          </w:pPr>
        </w:pPrChange>
      </w:pPr>
      <w:del w:id="143" w:author="Kathryn Ramsey" w:date="2023-10-23T11:21:00Z">
        <w:r w:rsidDel="00761521">
          <w:rPr>
            <w:sz w:val="16"/>
            <w:szCs w:val="16"/>
          </w:rPr>
          <w:delText xml:space="preserve"> </w:delText>
        </w:r>
        <w:r w:rsidDel="00761521">
          <w:rPr>
            <w:color w:val="0563C1"/>
            <w:sz w:val="16"/>
            <w:szCs w:val="16"/>
          </w:rPr>
          <w:delText>[KR1]</w:delText>
        </w:r>
        <w:r w:rsidDel="00761521">
          <w:rPr>
            <w:sz w:val="20"/>
            <w:szCs w:val="20"/>
          </w:rPr>
          <w:delText>Note how I changed this sentence from the passive voice to the active voice. You want to keep writing in the active voice.</w:delText>
        </w:r>
      </w:del>
    </w:p>
    <w:p w14:paraId="00000022" w14:textId="77777777" w:rsidR="00BE6ECB" w:rsidRDefault="00BE6ECB" w:rsidP="00C205F8">
      <w:pPr>
        <w:spacing w:after="160" w:line="256" w:lineRule="auto"/>
        <w:jc w:val="both"/>
        <w:pPrChange w:id="144" w:author="Kathryn Ramsey" w:date="2023-10-23T11:27:00Z">
          <w:pPr/>
        </w:pPrChange>
      </w:pPr>
    </w:p>
    <w:sectPr w:rsidR="00BE6E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CB"/>
    <w:rsid w:val="000C54F2"/>
    <w:rsid w:val="003C6BD5"/>
    <w:rsid w:val="00402E3A"/>
    <w:rsid w:val="004255F7"/>
    <w:rsid w:val="00761521"/>
    <w:rsid w:val="008C6074"/>
    <w:rsid w:val="00BE6ECB"/>
    <w:rsid w:val="00BF7506"/>
    <w:rsid w:val="00C2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EBAA"/>
  <w15:docId w15:val="{935A3723-B348-4F42-AC7F-F9AF728F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6"/>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Revision">
    <w:name w:val="Revision"/>
    <w:hidden/>
    <w:uiPriority w:val="99"/>
    <w:semiHidden/>
    <w:rsid w:val="00402E3A"/>
    <w:pPr>
      <w:spacing w:line="240" w:lineRule="auto"/>
    </w:pPr>
  </w:style>
  <w:style w:type="character" w:styleId="Hyperlink">
    <w:name w:val="Hyperlink"/>
    <w:basedOn w:val="DefaultParagraphFont"/>
    <w:uiPriority w:val="99"/>
    <w:unhideWhenUsed/>
    <w:rsid w:val="00BF7506"/>
    <w:rPr>
      <w:color w:val="0000FF" w:themeColor="hyperlink"/>
      <w:u w:val="single"/>
    </w:rPr>
  </w:style>
  <w:style w:type="character" w:styleId="UnresolvedMention">
    <w:name w:val="Unresolved Mention"/>
    <w:basedOn w:val="DefaultParagraphFont"/>
    <w:uiPriority w:val="99"/>
    <w:semiHidden/>
    <w:unhideWhenUsed/>
    <w:rsid w:val="00BF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3172">
      <w:bodyDiv w:val="1"/>
      <w:marLeft w:val="0"/>
      <w:marRight w:val="0"/>
      <w:marTop w:val="0"/>
      <w:marBottom w:val="0"/>
      <w:divBdr>
        <w:top w:val="none" w:sz="0" w:space="0" w:color="auto"/>
        <w:left w:val="none" w:sz="0" w:space="0" w:color="auto"/>
        <w:bottom w:val="none" w:sz="0" w:space="0" w:color="auto"/>
        <w:right w:val="none" w:sz="0" w:space="0" w:color="auto"/>
      </w:divBdr>
      <w:divsChild>
        <w:div w:id="8876961">
          <w:marLeft w:val="0"/>
          <w:marRight w:val="0"/>
          <w:marTop w:val="0"/>
          <w:marBottom w:val="0"/>
          <w:divBdr>
            <w:top w:val="none" w:sz="0" w:space="0" w:color="auto"/>
            <w:left w:val="none" w:sz="0" w:space="0" w:color="auto"/>
            <w:bottom w:val="none" w:sz="0" w:space="0" w:color="auto"/>
            <w:right w:val="none" w:sz="0" w:space="0" w:color="auto"/>
          </w:divBdr>
        </w:div>
      </w:divsChild>
    </w:div>
    <w:div w:id="453256353">
      <w:bodyDiv w:val="1"/>
      <w:marLeft w:val="0"/>
      <w:marRight w:val="0"/>
      <w:marTop w:val="0"/>
      <w:marBottom w:val="0"/>
      <w:divBdr>
        <w:top w:val="none" w:sz="0" w:space="0" w:color="auto"/>
        <w:left w:val="none" w:sz="0" w:space="0" w:color="auto"/>
        <w:bottom w:val="none" w:sz="0" w:space="0" w:color="auto"/>
        <w:right w:val="none" w:sz="0" w:space="0" w:color="auto"/>
      </w:divBdr>
      <w:divsChild>
        <w:div w:id="398864501">
          <w:marLeft w:val="0"/>
          <w:marRight w:val="0"/>
          <w:marTop w:val="0"/>
          <w:marBottom w:val="0"/>
          <w:divBdr>
            <w:top w:val="none" w:sz="0" w:space="0" w:color="auto"/>
            <w:left w:val="none" w:sz="0" w:space="0" w:color="auto"/>
            <w:bottom w:val="none" w:sz="0" w:space="0" w:color="auto"/>
            <w:right w:val="none" w:sz="0" w:space="0" w:color="auto"/>
          </w:divBdr>
        </w:div>
      </w:divsChild>
    </w:div>
    <w:div w:id="798650432">
      <w:bodyDiv w:val="1"/>
      <w:marLeft w:val="0"/>
      <w:marRight w:val="0"/>
      <w:marTop w:val="0"/>
      <w:marBottom w:val="0"/>
      <w:divBdr>
        <w:top w:val="none" w:sz="0" w:space="0" w:color="auto"/>
        <w:left w:val="none" w:sz="0" w:space="0" w:color="auto"/>
        <w:bottom w:val="none" w:sz="0" w:space="0" w:color="auto"/>
        <w:right w:val="none" w:sz="0" w:space="0" w:color="auto"/>
      </w:divBdr>
      <w:divsChild>
        <w:div w:id="15427799">
          <w:marLeft w:val="0"/>
          <w:marRight w:val="0"/>
          <w:marTop w:val="0"/>
          <w:marBottom w:val="0"/>
          <w:divBdr>
            <w:top w:val="none" w:sz="0" w:space="0" w:color="auto"/>
            <w:left w:val="none" w:sz="0" w:space="0" w:color="auto"/>
            <w:bottom w:val="none" w:sz="0" w:space="0" w:color="auto"/>
            <w:right w:val="none" w:sz="0" w:space="0" w:color="auto"/>
          </w:divBdr>
        </w:div>
      </w:divsChild>
    </w:div>
    <w:div w:id="1012100678">
      <w:bodyDiv w:val="1"/>
      <w:marLeft w:val="0"/>
      <w:marRight w:val="0"/>
      <w:marTop w:val="0"/>
      <w:marBottom w:val="0"/>
      <w:divBdr>
        <w:top w:val="none" w:sz="0" w:space="0" w:color="auto"/>
        <w:left w:val="none" w:sz="0" w:space="0" w:color="auto"/>
        <w:bottom w:val="none" w:sz="0" w:space="0" w:color="auto"/>
        <w:right w:val="none" w:sz="0" w:space="0" w:color="auto"/>
      </w:divBdr>
      <w:divsChild>
        <w:div w:id="211813908">
          <w:marLeft w:val="0"/>
          <w:marRight w:val="0"/>
          <w:marTop w:val="0"/>
          <w:marBottom w:val="0"/>
          <w:divBdr>
            <w:top w:val="none" w:sz="0" w:space="0" w:color="auto"/>
            <w:left w:val="none" w:sz="0" w:space="0" w:color="auto"/>
            <w:bottom w:val="none" w:sz="0" w:space="0" w:color="auto"/>
            <w:right w:val="none" w:sz="0" w:space="0" w:color="auto"/>
          </w:divBdr>
        </w:div>
      </w:divsChild>
    </w:div>
    <w:div w:id="2089233680">
      <w:bodyDiv w:val="1"/>
      <w:marLeft w:val="0"/>
      <w:marRight w:val="0"/>
      <w:marTop w:val="0"/>
      <w:marBottom w:val="0"/>
      <w:divBdr>
        <w:top w:val="none" w:sz="0" w:space="0" w:color="auto"/>
        <w:left w:val="none" w:sz="0" w:space="0" w:color="auto"/>
        <w:bottom w:val="none" w:sz="0" w:space="0" w:color="auto"/>
        <w:right w:val="none" w:sz="0" w:space="0" w:color="auto"/>
      </w:divBdr>
      <w:divsChild>
        <w:div w:id="1704746848">
          <w:marLeft w:val="0"/>
          <w:marRight w:val="0"/>
          <w:marTop w:val="0"/>
          <w:marBottom w:val="0"/>
          <w:divBdr>
            <w:top w:val="none" w:sz="0" w:space="0" w:color="auto"/>
            <w:left w:val="none" w:sz="0" w:space="0" w:color="auto"/>
            <w:bottom w:val="none" w:sz="0" w:space="0" w:color="auto"/>
            <w:right w:val="none" w:sz="0" w:space="0" w:color="auto"/>
          </w:divBdr>
          <w:divsChild>
            <w:div w:id="594096728">
              <w:marLeft w:val="0"/>
              <w:marRight w:val="0"/>
              <w:marTop w:val="0"/>
              <w:marBottom w:val="0"/>
              <w:divBdr>
                <w:top w:val="none" w:sz="0" w:space="0" w:color="auto"/>
                <w:left w:val="none" w:sz="0" w:space="0" w:color="auto"/>
                <w:bottom w:val="none" w:sz="0" w:space="0" w:color="auto"/>
                <w:right w:val="none" w:sz="0" w:space="0" w:color="auto"/>
              </w:divBdr>
              <w:divsChild>
                <w:div w:id="9050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Ramsey</cp:lastModifiedBy>
  <cp:revision>5</cp:revision>
  <dcterms:created xsi:type="dcterms:W3CDTF">2023-10-23T15:06:00Z</dcterms:created>
  <dcterms:modified xsi:type="dcterms:W3CDTF">2023-10-23T15:27:00Z</dcterms:modified>
</cp:coreProperties>
</file>