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>F. tularensis</w:t>
      </w:r>
      <w:r w:rsidR="00674089">
        <w:t xml:space="preserve"> in freshwater</w:t>
      </w:r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2C8EB28D" w:rsidR="00AA33CF" w:rsidRPr="00277350" w:rsidRDefault="00B22784" w:rsidP="00587533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>is a Gram-negative pathogen and is the causative agent of the infectious disease tularemia</w:t>
      </w:r>
      <w:r w:rsidR="00C264D2">
        <w:t xml:space="preserve">. </w:t>
      </w:r>
      <w:r w:rsidR="007D1626">
        <w:t xml:space="preserve">Though </w:t>
      </w:r>
      <w:r w:rsidRPr="007D1626">
        <w:rPr>
          <w:i/>
          <w:iCs/>
        </w:rPr>
        <w:t>F. tularensis</w:t>
      </w:r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ins w:id="0" w:author="Johanyx Rodriguez" w:date="2024-05-15T11:57:00Z">
        <w:r w:rsidR="00514A9F">
          <w:t xml:space="preserve"> </w:t>
        </w:r>
      </w:ins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</w:t>
      </w:r>
      <w:r w:rsidR="00C264D2">
        <w:t>My goal was</w:t>
      </w:r>
      <w:r w:rsidR="00AA33CF" w:rsidRPr="00277350">
        <w:t xml:space="preserve"> to determine if the enzyme</w:t>
      </w:r>
      <w:r w:rsidR="00E03341">
        <w:t xml:space="preserve"> that is</w:t>
      </w:r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tularensis </w:t>
      </w:r>
      <w:r w:rsidR="00AA33CF" w:rsidRPr="00277350">
        <w:t xml:space="preserve">in freshwater. </w:t>
      </w:r>
      <w:r w:rsidR="00C264D2">
        <w:t>I successfully</w:t>
      </w:r>
      <w:r w:rsidR="007D1626">
        <w:t xml:space="preserve"> </w:t>
      </w:r>
      <w:r w:rsidR="00E53C94">
        <w:t>clon</w:t>
      </w:r>
      <w:r w:rsidR="00C264D2">
        <w:t>ed</w:t>
      </w:r>
      <w:r w:rsidR="00E53C94">
        <w:t xml:space="preserve"> a plasmid </w:t>
      </w:r>
      <w:r w:rsidR="00C264D2">
        <w:t xml:space="preserve">that will allow us to modify the F. tularensis LVS </w:t>
      </w:r>
      <w:r w:rsidR="00E03341">
        <w:t>genome to</w:t>
      </w:r>
      <w:r w:rsidR="00C264D2">
        <w:t xml:space="preserve"> remove </w:t>
      </w:r>
      <w:r w:rsidR="00E53C94">
        <w:t xml:space="preserve">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</w:t>
      </w:r>
      <w:r w:rsidR="00973CEA">
        <w:t xml:space="preserve">We are currently in the process of making the mutant without the </w:t>
      </w:r>
      <w:proofErr w:type="spellStart"/>
      <w:r w:rsidR="00973CEA">
        <w:t>mpl</w:t>
      </w:r>
      <w:proofErr w:type="spellEnd"/>
      <w:r w:rsidR="00973CEA">
        <w:t xml:space="preserve"> gene.  Currently, I have been piloting the freshwater survival assay while replicating previous findings preparation for once we obtain the mutant. I</w:t>
      </w:r>
      <w:r w:rsidR="00E53C94">
        <w:t xml:space="preserve"> will </w:t>
      </w:r>
      <w:r w:rsidR="00973CEA">
        <w:t xml:space="preserve">use these </w:t>
      </w:r>
      <w:r w:rsidR="00E53C94">
        <w:t>freshwater survival assay</w:t>
      </w:r>
      <w:r w:rsidR="00973CEA">
        <w:t>s</w:t>
      </w:r>
      <w:r w:rsidR="00E53C94">
        <w:t xml:space="preserve"> </w:t>
      </w:r>
      <w:r w:rsidR="00973CEA">
        <w:t>to</w:t>
      </w:r>
      <w:r w:rsidR="00C264D2">
        <w:t xml:space="preserve"> assess if</w:t>
      </w:r>
      <w:r w:rsidR="00E53C94">
        <w:t xml:space="preserve">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>F. tularensis</w:t>
      </w:r>
      <w:r w:rsidR="00E53C94">
        <w:t xml:space="preserve"> freshwater survival. </w:t>
      </w:r>
    </w:p>
    <w:p w14:paraId="44FE75D9" w14:textId="77777777" w:rsidR="00EB3F28" w:rsidRDefault="00EB3F28" w:rsidP="00AA33CF">
      <w:pPr>
        <w:rPr>
          <w:rFonts w:ascii="Times New Roman" w:hAnsi="Times New Roman" w:cs="Times New Roman"/>
        </w:rPr>
      </w:pPr>
    </w:p>
    <w:p w14:paraId="7572809D" w14:textId="368B682E" w:rsidR="00277350" w:rsidRPr="00EB3F28" w:rsidRDefault="00EB3F28" w:rsidP="00AA33CF">
      <w:pPr>
        <w:rPr>
          <w:rFonts w:ascii="Times New Roman" w:hAnsi="Times New Roman" w:cs="Times New Roman"/>
          <w:b/>
          <w:bCs/>
        </w:rPr>
      </w:pPr>
      <w:r w:rsidRPr="00EB3F28">
        <w:rPr>
          <w:rFonts w:ascii="Times New Roman" w:hAnsi="Times New Roman" w:cs="Times New Roman"/>
          <w:b/>
          <w:bCs/>
        </w:rPr>
        <w:t>Outcomes</w:t>
      </w:r>
      <w:r w:rsidR="00277350" w:rsidRPr="00EB3F28">
        <w:rPr>
          <w:rFonts w:ascii="Times New Roman" w:hAnsi="Times New Roman" w:cs="Times New Roman"/>
          <w:b/>
          <w:bCs/>
        </w:rPr>
        <w:t xml:space="preserve">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5EF6BC37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In this project, </w:t>
      </w:r>
      <w:r w:rsidR="00C264D2">
        <w:rPr>
          <w:rFonts w:ascii="Times New Roman" w:hAnsi="Times New Roman" w:cs="Times New Roman"/>
        </w:rPr>
        <w:t>I was</w:t>
      </w:r>
      <w:r w:rsidRPr="00277350">
        <w:rPr>
          <w:rFonts w:ascii="Times New Roman" w:hAnsi="Times New Roman" w:cs="Times New Roman"/>
        </w:rPr>
        <w:t xml:space="preserve">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>F. tularensis genome</w:t>
      </w:r>
      <w:r w:rsidRPr="00277350">
        <w:rPr>
          <w:rFonts w:ascii="Times New Roman" w:hAnsi="Times New Roman" w:cs="Times New Roman"/>
        </w:rPr>
        <w:t xml:space="preserve">. </w:t>
      </w:r>
      <w:r w:rsidR="00E03341">
        <w:rPr>
          <w:rFonts w:ascii="Times New Roman" w:hAnsi="Times New Roman" w:cs="Times New Roman"/>
        </w:rPr>
        <w:t>To</w:t>
      </w:r>
      <w:r w:rsidR="00C264D2">
        <w:rPr>
          <w:rFonts w:ascii="Times New Roman" w:hAnsi="Times New Roman" w:cs="Times New Roman"/>
        </w:rPr>
        <w:t xml:space="preserve"> do this, I</w:t>
      </w:r>
      <w:r w:rsidR="00C37C9D" w:rsidRPr="00277350">
        <w:rPr>
          <w:rFonts w:ascii="Times New Roman" w:hAnsi="Times New Roman" w:cs="Times New Roman"/>
        </w:rPr>
        <w:t xml:space="preserve">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>gene.</w:t>
      </w:r>
      <w:r w:rsidR="00C264D2">
        <w:rPr>
          <w:rFonts w:ascii="Times New Roman" w:hAnsi="Times New Roman" w:cs="Times New Roman"/>
        </w:rPr>
        <w:t xml:space="preserve"> I purified these DNA fragments and the plasmid backbone. I ligated the DNA inserts onto the plasmid backbone and transformed </w:t>
      </w:r>
      <w:r w:rsidR="00C264D2" w:rsidRPr="00D6262F">
        <w:rPr>
          <w:rFonts w:ascii="Times New Roman" w:hAnsi="Times New Roman" w:cs="Times New Roman"/>
          <w:i/>
          <w:iCs/>
        </w:rPr>
        <w:t>E. coli</w:t>
      </w:r>
      <w:r w:rsidR="00C264D2">
        <w:rPr>
          <w:rFonts w:ascii="Times New Roman" w:hAnsi="Times New Roman" w:cs="Times New Roman"/>
        </w:rPr>
        <w:t xml:space="preserve">. I then grew the bacteria on LB plates with the antibiotic kanamycin. Cells that contain </w:t>
      </w:r>
      <w:proofErr w:type="spellStart"/>
      <w:ins w:id="1" w:author="Kathryn Ramsey" w:date="2024-05-16T12:39:00Z">
        <w:r w:rsidR="00E156C6">
          <w:rPr>
            <w:rFonts w:ascii="Times New Roman" w:hAnsi="Times New Roman" w:cs="Times New Roman"/>
            <w:i/>
            <w:iCs/>
          </w:rPr>
          <w:t>k</w:t>
        </w:r>
        <w:r w:rsidR="00E156C6" w:rsidRPr="00951B1E">
          <w:rPr>
            <w:rFonts w:ascii="Times New Roman" w:hAnsi="Times New Roman" w:cs="Times New Roman"/>
            <w:i/>
            <w:iCs/>
          </w:rPr>
          <w:t>anR</w:t>
        </w:r>
        <w:proofErr w:type="spellEnd"/>
        <w:r w:rsidR="00E156C6">
          <w:rPr>
            <w:rFonts w:ascii="Times New Roman" w:hAnsi="Times New Roman" w:cs="Times New Roman"/>
          </w:rPr>
          <w:t xml:space="preserve"> </w:t>
        </w:r>
      </w:ins>
      <w:r w:rsidR="00C264D2">
        <w:rPr>
          <w:rFonts w:ascii="Times New Roman" w:hAnsi="Times New Roman" w:cs="Times New Roman"/>
        </w:rPr>
        <w:t xml:space="preserve">(a gene encoding kanamycin-resistance that is part of the plasmid backbone) grew on this media have the pKR200 plasmid. Through sequencing I was able to validate that the plasmid sequence was correct. </w:t>
      </w:r>
      <w:r w:rsidR="00C37C9D" w:rsidRPr="00277350">
        <w:rPr>
          <w:rFonts w:ascii="Times New Roman" w:hAnsi="Times New Roman" w:cs="Times New Roman"/>
        </w:rPr>
        <w:t xml:space="preserve">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58D32AEB" w14:textId="173CBEB9" w:rsidR="00EB3F28" w:rsidRDefault="004C4B32" w:rsidP="00C264D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Once </w:t>
      </w:r>
      <w:r w:rsidR="00C264D2">
        <w:rPr>
          <w:rFonts w:ascii="Times New Roman" w:hAnsi="Times New Roman" w:cs="Times New Roman"/>
        </w:rPr>
        <w:t xml:space="preserve">I </w:t>
      </w:r>
      <w:r w:rsidRPr="00277350">
        <w:rPr>
          <w:rFonts w:ascii="Times New Roman" w:hAnsi="Times New Roman" w:cs="Times New Roman"/>
        </w:rPr>
        <w:t>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>I</w:t>
      </w:r>
      <w:r w:rsidR="00C264D2" w:rsidRPr="00277350">
        <w:rPr>
          <w:rFonts w:ascii="Times New Roman" w:hAnsi="Times New Roman" w:cs="Times New Roman"/>
        </w:rPr>
        <w:t xml:space="preserve"> star</w:t>
      </w:r>
      <w:r w:rsidR="00C264D2">
        <w:rPr>
          <w:rFonts w:ascii="Times New Roman" w:hAnsi="Times New Roman" w:cs="Times New Roman"/>
        </w:rPr>
        <w:t>ted</w:t>
      </w:r>
      <w:r w:rsidRPr="00277350">
        <w:rPr>
          <w:rFonts w:ascii="Times New Roman" w:hAnsi="Times New Roman" w:cs="Times New Roman"/>
        </w:rPr>
        <w:t xml:space="preserve"> the protocol for allelic exchange</w:t>
      </w:r>
      <w:r w:rsidR="00C264D2">
        <w:rPr>
          <w:rFonts w:ascii="Times New Roman" w:hAnsi="Times New Roman" w:cs="Times New Roman"/>
        </w:rPr>
        <w:t xml:space="preserve"> using this plasmid to create cells lacking the </w:t>
      </w:r>
      <w:proofErr w:type="spellStart"/>
      <w:r w:rsidR="00C264D2" w:rsidRPr="00E03341">
        <w:rPr>
          <w:rFonts w:ascii="Times New Roman" w:hAnsi="Times New Roman" w:cs="Times New Roman"/>
          <w:i/>
          <w:iCs/>
        </w:rPr>
        <w:t>mpl</w:t>
      </w:r>
      <w:proofErr w:type="spellEnd"/>
      <w:r w:rsidR="00C264D2">
        <w:rPr>
          <w:rFonts w:ascii="Times New Roman" w:hAnsi="Times New Roman" w:cs="Times New Roman"/>
        </w:rPr>
        <w:t xml:space="preserve"> gene. </w:t>
      </w:r>
      <w:r w:rsidR="00C264D2" w:rsidRPr="00C264D2">
        <w:rPr>
          <w:rFonts w:ascii="Times New Roman" w:hAnsi="Times New Roman" w:cs="Times New Roman"/>
        </w:rPr>
        <w:t>With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>my graduate student mentor, we have successfully completed multiple steps of the protocol, but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 xml:space="preserve">have not yet obtained the desired mutant for technical reasons. </w:t>
      </w:r>
      <w:r w:rsidR="00951B1E">
        <w:rPr>
          <w:rFonts w:ascii="Times New Roman" w:hAnsi="Times New Roman" w:cs="Times New Roman"/>
        </w:rPr>
        <w:t xml:space="preserve">Starting May 20, </w:t>
      </w:r>
      <w:r w:rsidR="00E03341">
        <w:rPr>
          <w:rFonts w:ascii="Times New Roman" w:hAnsi="Times New Roman" w:cs="Times New Roman"/>
        </w:rPr>
        <w:t xml:space="preserve">I received an opportunity from the Science &amp; </w:t>
      </w:r>
      <w:r w:rsidR="00E03341">
        <w:rPr>
          <w:rFonts w:ascii="Times New Roman" w:hAnsi="Times New Roman" w:cs="Times New Roman"/>
        </w:rPr>
        <w:lastRenderedPageBreak/>
        <w:t xml:space="preserve">Engineering Fellowship where </w:t>
      </w:r>
      <w:r w:rsidR="00951B1E">
        <w:rPr>
          <w:rFonts w:ascii="Times New Roman" w:hAnsi="Times New Roman" w:cs="Times New Roman"/>
        </w:rPr>
        <w:t xml:space="preserve">I will be continuing </w:t>
      </w:r>
      <w:proofErr w:type="gramStart"/>
      <w:r w:rsidR="00951B1E">
        <w:rPr>
          <w:rFonts w:ascii="Times New Roman" w:hAnsi="Times New Roman" w:cs="Times New Roman"/>
        </w:rPr>
        <w:t xml:space="preserve">the </w:t>
      </w:r>
      <w:r w:rsidR="00E156C6">
        <w:rPr>
          <w:rFonts w:ascii="Times New Roman" w:hAnsi="Times New Roman" w:cs="Times New Roman"/>
        </w:rPr>
        <w:t>my</w:t>
      </w:r>
      <w:proofErr w:type="gramEnd"/>
      <w:r w:rsidR="00E156C6">
        <w:rPr>
          <w:rFonts w:ascii="Times New Roman" w:hAnsi="Times New Roman" w:cs="Times New Roman"/>
        </w:rPr>
        <w:t xml:space="preserve"> project</w:t>
      </w:r>
      <w:r w:rsidR="00951B1E">
        <w:rPr>
          <w:rFonts w:ascii="Times New Roman" w:hAnsi="Times New Roman" w:cs="Times New Roman"/>
        </w:rPr>
        <w:t xml:space="preserve"> </w:t>
      </w:r>
      <w:r w:rsidR="00E03341">
        <w:rPr>
          <w:rFonts w:ascii="Times New Roman" w:hAnsi="Times New Roman" w:cs="Times New Roman"/>
        </w:rPr>
        <w:t xml:space="preserve">over </w:t>
      </w:r>
      <w:r w:rsidR="00951B1E">
        <w:rPr>
          <w:rFonts w:ascii="Times New Roman" w:hAnsi="Times New Roman" w:cs="Times New Roman"/>
        </w:rPr>
        <w:t>the next 10 weeks.</w:t>
      </w:r>
      <w:r w:rsidR="00E03341">
        <w:rPr>
          <w:rFonts w:ascii="Times New Roman" w:hAnsi="Times New Roman" w:cs="Times New Roman"/>
        </w:rPr>
        <w:t xml:space="preserve"> I </w:t>
      </w:r>
      <w:r w:rsidR="00E156C6">
        <w:rPr>
          <w:rFonts w:ascii="Times New Roman" w:hAnsi="Times New Roman" w:cs="Times New Roman"/>
        </w:rPr>
        <w:t xml:space="preserve">expect to </w:t>
      </w:r>
      <w:r w:rsidR="00E03341">
        <w:rPr>
          <w:rFonts w:ascii="Times New Roman" w:hAnsi="Times New Roman" w:cs="Times New Roman"/>
        </w:rPr>
        <w:t xml:space="preserve">use my increased technical skills to successfully obtain a mutant </w:t>
      </w:r>
      <w:proofErr w:type="gramStart"/>
      <w:ins w:id="2" w:author="Kathryn Ramsey" w:date="2024-05-16T12:40:00Z">
        <w:r w:rsidR="00E156C6">
          <w:rPr>
            <w:rFonts w:ascii="Times New Roman" w:hAnsi="Times New Roman" w:cs="Times New Roman"/>
          </w:rPr>
          <w:t>in the near future</w:t>
        </w:r>
      </w:ins>
      <w:proofErr w:type="gramEnd"/>
      <w:r w:rsidR="00E03341">
        <w:rPr>
          <w:rFonts w:ascii="Times New Roman" w:hAnsi="Times New Roman" w:cs="Times New Roman"/>
        </w:rPr>
        <w:t xml:space="preserve">. </w:t>
      </w:r>
    </w:p>
    <w:p w14:paraId="1B46091B" w14:textId="77777777" w:rsidR="00EB3F28" w:rsidRDefault="00EB3F28" w:rsidP="009B6772">
      <w:pPr>
        <w:ind w:firstLine="720"/>
        <w:rPr>
          <w:rFonts w:ascii="Times New Roman" w:hAnsi="Times New Roman" w:cs="Times New Roman"/>
        </w:rPr>
      </w:pPr>
    </w:p>
    <w:p w14:paraId="3E816AAC" w14:textId="16AD3B04" w:rsidR="009226AB" w:rsidRDefault="00EB3F28" w:rsidP="0097293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eventually</w:t>
      </w:r>
      <w:r w:rsidR="00BF311F">
        <w:rPr>
          <w:rFonts w:ascii="Times New Roman" w:hAnsi="Times New Roman" w:cs="Times New Roman"/>
        </w:rPr>
        <w:t xml:space="preserve"> achiev</w:t>
      </w:r>
      <w:r>
        <w:rPr>
          <w:rFonts w:ascii="Times New Roman" w:hAnsi="Times New Roman" w:cs="Times New Roman"/>
        </w:rPr>
        <w:t>e the last few steps of</w:t>
      </w:r>
      <w:r w:rsidR="00BF311F">
        <w:rPr>
          <w:rFonts w:ascii="Times New Roman" w:hAnsi="Times New Roman" w:cs="Times New Roman"/>
        </w:rPr>
        <w:t xml:space="preserve"> allelic exchange, we </w:t>
      </w:r>
      <w:r>
        <w:rPr>
          <w:rFonts w:ascii="Times New Roman" w:hAnsi="Times New Roman" w:cs="Times New Roman"/>
        </w:rPr>
        <w:t>will then</w:t>
      </w:r>
      <w:r w:rsidR="00BF311F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>mov</w:t>
      </w:r>
      <w:r>
        <w:rPr>
          <w:rFonts w:ascii="Times New Roman" w:hAnsi="Times New Roman" w:cs="Times New Roman"/>
        </w:rPr>
        <w:t xml:space="preserve">e </w:t>
      </w:r>
      <w:r w:rsidR="00845652">
        <w:rPr>
          <w:rFonts w:ascii="Times New Roman" w:hAnsi="Times New Roman" w:cs="Times New Roman"/>
        </w:rPr>
        <w:t>onto the final steps of the project which is a freshwater survival assay.</w:t>
      </w:r>
      <w:r w:rsidR="00973CEA">
        <w:rPr>
          <w:rFonts w:ascii="Times New Roman" w:hAnsi="Times New Roman" w:cs="Times New Roman"/>
        </w:rPr>
        <w:t xml:space="preserve"> </w:t>
      </w:r>
      <w:r w:rsidR="00972936">
        <w:rPr>
          <w:rFonts w:ascii="Times New Roman" w:hAnsi="Times New Roman" w:cs="Times New Roman"/>
        </w:rPr>
        <w:t xml:space="preserve">During the past few weeks, I have been practicing for the freshwater survival assays where I have been replicating data a previous undergraduate student has generated. While replicating this data I have learned new skills such as conducting serial dilutions, data analysis as well as the plating and counting of cells using a wild-type strain and a mutant strain that possibly would not survive in freshwater. </w:t>
      </w:r>
      <w:r w:rsidR="00845652">
        <w:rPr>
          <w:rFonts w:ascii="Times New Roman" w:hAnsi="Times New Roman" w:cs="Times New Roman"/>
        </w:rPr>
        <w:t xml:space="preserve">I </w:t>
      </w:r>
      <w:r w:rsidR="00972936">
        <w:rPr>
          <w:rFonts w:ascii="Times New Roman" w:hAnsi="Times New Roman" w:cs="Times New Roman"/>
        </w:rPr>
        <w:t>had</w:t>
      </w:r>
      <w:r w:rsidR="00845652">
        <w:rPr>
          <w:rFonts w:ascii="Times New Roman" w:hAnsi="Times New Roman" w:cs="Times New Roman"/>
        </w:rPr>
        <w:t xml:space="preserve"> setup </w:t>
      </w:r>
      <w:r w:rsidR="006740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4-degree</w:t>
      </w:r>
      <w:r w:rsidR="00845652">
        <w:rPr>
          <w:rFonts w:ascii="Times New Roman" w:hAnsi="Times New Roman" w:cs="Times New Roman"/>
        </w:rPr>
        <w:t xml:space="preserve"> Celsius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 xml:space="preserve">This </w:t>
      </w:r>
      <w:r w:rsidR="00972936">
        <w:rPr>
          <w:rFonts w:ascii="Times New Roman" w:hAnsi="Times New Roman" w:cs="Times New Roman"/>
        </w:rPr>
        <w:t>was</w:t>
      </w:r>
      <w:r w:rsidR="00674089">
        <w:rPr>
          <w:rFonts w:ascii="Times New Roman" w:hAnsi="Times New Roman" w:cs="Times New Roman"/>
        </w:rPr>
        <w:t xml:space="preserve"> a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environment </w:t>
      </w:r>
      <w:r w:rsidR="00910CFB">
        <w:rPr>
          <w:rFonts w:ascii="Times New Roman" w:hAnsi="Times New Roman" w:cs="Times New Roman"/>
        </w:rPr>
        <w:t xml:space="preserve">to grow </w:t>
      </w:r>
      <w:r w:rsidR="00972936">
        <w:rPr>
          <w:rFonts w:ascii="Times New Roman" w:hAnsi="Times New Roman" w:cs="Times New Roman"/>
        </w:rPr>
        <w:t xml:space="preserve">the </w:t>
      </w:r>
      <w:r w:rsidR="00910CFB">
        <w:rPr>
          <w:rFonts w:ascii="Times New Roman" w:hAnsi="Times New Roman" w:cs="Times New Roman"/>
        </w:rPr>
        <w:t>mutan</w:t>
      </w:r>
      <w:r w:rsidR="00972936">
        <w:rPr>
          <w:rFonts w:ascii="Times New Roman" w:hAnsi="Times New Roman" w:cs="Times New Roman"/>
        </w:rPr>
        <w:t xml:space="preserve">t </w:t>
      </w:r>
      <w:r w:rsidR="00910CFB">
        <w:rPr>
          <w:rFonts w:ascii="Times New Roman" w:hAnsi="Times New Roman" w:cs="Times New Roman"/>
        </w:rPr>
        <w:t xml:space="preserve">cells </w:t>
      </w:r>
      <w:r w:rsidR="00972936">
        <w:rPr>
          <w:rFonts w:ascii="Times New Roman" w:hAnsi="Times New Roman" w:cs="Times New Roman"/>
        </w:rPr>
        <w:t xml:space="preserve">and </w:t>
      </w:r>
      <w:r w:rsidR="00910CFB">
        <w:rPr>
          <w:rFonts w:ascii="Times New Roman" w:hAnsi="Times New Roman" w:cs="Times New Roman"/>
        </w:rPr>
        <w:t xml:space="preserve">our </w:t>
      </w:r>
      <w:r w:rsidR="00674089">
        <w:rPr>
          <w:rFonts w:ascii="Times New Roman" w:hAnsi="Times New Roman" w:cs="Times New Roman"/>
        </w:rPr>
        <w:t xml:space="preserve">negative </w:t>
      </w:r>
      <w:r w:rsidR="00910CFB">
        <w:rPr>
          <w:rFonts w:ascii="Times New Roman" w:hAnsi="Times New Roman" w:cs="Times New Roman"/>
        </w:rPr>
        <w:t xml:space="preserve">control group that contain </w:t>
      </w:r>
      <w:r w:rsidR="00910CFB" w:rsidRPr="00910CFB">
        <w:rPr>
          <w:rFonts w:ascii="Times New Roman" w:hAnsi="Times New Roman" w:cs="Times New Roman"/>
          <w:i/>
          <w:iCs/>
        </w:rPr>
        <w:t xml:space="preserve">F. </w:t>
      </w:r>
      <w:r w:rsidR="00910CFB" w:rsidRPr="00AB0458">
        <w:rPr>
          <w:rFonts w:ascii="Times New Roman" w:hAnsi="Times New Roman" w:cs="Times New Roman"/>
          <w:i/>
          <w:iCs/>
        </w:rPr>
        <w:t>tularensis</w:t>
      </w:r>
      <w:r w:rsidR="00910CFB" w:rsidRPr="00AB0458">
        <w:rPr>
          <w:rFonts w:ascii="Times New Roman" w:hAnsi="Times New Roman" w:cs="Times New Roman"/>
        </w:rPr>
        <w:t xml:space="preserve"> </w:t>
      </w:r>
      <w:r w:rsidR="00910CFB" w:rsidRPr="00AB0458">
        <w:rPr>
          <w:rFonts w:ascii="Times New Roman" w:hAnsi="Times New Roman" w:cs="Times New Roman"/>
          <w:i/>
          <w:iCs/>
        </w:rPr>
        <w:t>LVS</w:t>
      </w:r>
      <w:r w:rsidR="00910CFB">
        <w:rPr>
          <w:rFonts w:ascii="Times New Roman" w:hAnsi="Times New Roman" w:cs="Times New Roman"/>
        </w:rPr>
        <w:t>. Over a period</w:t>
      </w:r>
      <w:r w:rsidR="00972936">
        <w:rPr>
          <w:rFonts w:ascii="Times New Roman" w:hAnsi="Times New Roman" w:cs="Times New Roman"/>
        </w:rPr>
        <w:t xml:space="preserve"> 4 weeks</w:t>
      </w:r>
      <w:r w:rsidR="00910CFB">
        <w:rPr>
          <w:rFonts w:ascii="Times New Roman" w:hAnsi="Times New Roman" w:cs="Times New Roman"/>
        </w:rPr>
        <w:t>, I</w:t>
      </w:r>
      <w:r w:rsidR="00972936">
        <w:rPr>
          <w:rFonts w:ascii="Times New Roman" w:hAnsi="Times New Roman" w:cs="Times New Roman"/>
        </w:rPr>
        <w:t xml:space="preserve"> had</w:t>
      </w:r>
      <w:r w:rsidR="00910CFB">
        <w:rPr>
          <w:rFonts w:ascii="Times New Roman" w:hAnsi="Times New Roman" w:cs="Times New Roman"/>
        </w:rPr>
        <w:t xml:space="preserve"> conduct</w:t>
      </w:r>
      <w:r w:rsidR="00972936">
        <w:rPr>
          <w:rFonts w:ascii="Times New Roman" w:hAnsi="Times New Roman" w:cs="Times New Roman"/>
        </w:rPr>
        <w:t>ed</w:t>
      </w:r>
      <w:r w:rsidR="00910CFB">
        <w:rPr>
          <w:rFonts w:ascii="Times New Roman" w:hAnsi="Times New Roman" w:cs="Times New Roman"/>
        </w:rPr>
        <w:t xml:space="preserve"> serial dilutions and plate these diluted cells to eventually calculate cell viability. </w:t>
      </w:r>
      <w:r w:rsidR="00972936">
        <w:rPr>
          <w:rFonts w:ascii="Times New Roman" w:hAnsi="Times New Roman" w:cs="Times New Roman"/>
        </w:rPr>
        <w:t>From this practice survival assay, I started to</w:t>
      </w:r>
      <w:r w:rsidR="00910CFB">
        <w:rPr>
          <w:rFonts w:ascii="Times New Roman" w:hAnsi="Times New Roman" w:cs="Times New Roman"/>
        </w:rPr>
        <w:t xml:space="preserve"> see a decrease in cell viability</w:t>
      </w:r>
      <w:r w:rsidR="00972936">
        <w:rPr>
          <w:rFonts w:ascii="Times New Roman" w:hAnsi="Times New Roman" w:cs="Times New Roman"/>
        </w:rPr>
        <w:t xml:space="preserve">, possibly indicating that this mutant could not survive in freshwater. </w:t>
      </w:r>
    </w:p>
    <w:p w14:paraId="102E3EE3" w14:textId="77777777" w:rsidR="00972936" w:rsidRDefault="00972936" w:rsidP="009B6772">
      <w:pPr>
        <w:ind w:firstLine="720"/>
        <w:rPr>
          <w:rFonts w:ascii="Times New Roman" w:hAnsi="Times New Roman" w:cs="Times New Roman"/>
        </w:rPr>
      </w:pPr>
    </w:p>
    <w:p w14:paraId="657561B7" w14:textId="06410E59" w:rsidR="009226AB" w:rsidRPr="00277350" w:rsidRDefault="00951B1E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funding period, </w:t>
      </w:r>
      <w:r w:rsidR="009226AB">
        <w:rPr>
          <w:rFonts w:ascii="Times New Roman" w:hAnsi="Times New Roman" w:cs="Times New Roman"/>
        </w:rPr>
        <w:t xml:space="preserve">I presented </w:t>
      </w:r>
      <w:r>
        <w:rPr>
          <w:rFonts w:ascii="Times New Roman" w:hAnsi="Times New Roman" w:cs="Times New Roman"/>
        </w:rPr>
        <w:t xml:space="preserve">my progress </w:t>
      </w:r>
      <w:r w:rsidR="009226AB">
        <w:rPr>
          <w:rFonts w:ascii="Times New Roman" w:hAnsi="Times New Roman" w:cs="Times New Roman"/>
        </w:rPr>
        <w:t>at our lab’s weekly meetings where I was able to receive constructive feedback</w:t>
      </w:r>
      <w:r>
        <w:rPr>
          <w:rFonts w:ascii="Times New Roman" w:hAnsi="Times New Roman" w:cs="Times New Roman"/>
        </w:rPr>
        <w:t xml:space="preserve">. </w:t>
      </w:r>
      <w:r w:rsidR="009226AB">
        <w:rPr>
          <w:rFonts w:ascii="Times New Roman" w:hAnsi="Times New Roman" w:cs="Times New Roman"/>
        </w:rPr>
        <w:t xml:space="preserve">I was also able to form partnerships with the Gregory Lab, </w:t>
      </w:r>
      <w:r>
        <w:rPr>
          <w:rFonts w:ascii="Times New Roman" w:hAnsi="Times New Roman" w:cs="Times New Roman"/>
        </w:rPr>
        <w:t>as</w:t>
      </w:r>
      <w:r w:rsidR="009226AB">
        <w:rPr>
          <w:rFonts w:ascii="Times New Roman" w:hAnsi="Times New Roman" w:cs="Times New Roman"/>
        </w:rPr>
        <w:t xml:space="preserve"> I p</w:t>
      </w:r>
      <w:r>
        <w:rPr>
          <w:rFonts w:ascii="Times New Roman" w:hAnsi="Times New Roman" w:cs="Times New Roman"/>
        </w:rPr>
        <w:t>articipated in and presented</w:t>
      </w:r>
      <w:r w:rsidR="009226AB">
        <w:rPr>
          <w:rFonts w:ascii="Times New Roman" w:hAnsi="Times New Roman" w:cs="Times New Roman"/>
        </w:rPr>
        <w:t xml:space="preserve"> at our </w:t>
      </w:r>
      <w:r>
        <w:rPr>
          <w:rFonts w:ascii="Times New Roman" w:hAnsi="Times New Roman" w:cs="Times New Roman"/>
        </w:rPr>
        <w:t xml:space="preserve">weekly </w:t>
      </w:r>
      <w:r w:rsidR="009226AB">
        <w:rPr>
          <w:rFonts w:ascii="Times New Roman" w:hAnsi="Times New Roman" w:cs="Times New Roman"/>
        </w:rPr>
        <w:t>joint lab meetings</w:t>
      </w:r>
      <w:r>
        <w:rPr>
          <w:rFonts w:ascii="Times New Roman" w:hAnsi="Times New Roman" w:cs="Times New Roman"/>
        </w:rPr>
        <w:t xml:space="preserve"> with the Ramsey Lab</w:t>
      </w:r>
      <w:r w:rsidR="009226AB">
        <w:rPr>
          <w:rFonts w:ascii="Times New Roman" w:hAnsi="Times New Roman" w:cs="Times New Roman"/>
        </w:rPr>
        <w:t xml:space="preserve">. From these experiences, I was able to collaborate with others as well as getting scientific content from a variety of perspectives.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0BDD8FDA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</w:t>
      </w:r>
      <w:r w:rsidR="00951B1E">
        <w:rPr>
          <w:rFonts w:ascii="Times New Roman" w:hAnsi="Times New Roman" w:cs="Times New Roman"/>
        </w:rPr>
        <w:t xml:space="preserve">We had multiple technical difficulties while attempting to </w:t>
      </w:r>
      <w:r>
        <w:rPr>
          <w:rFonts w:ascii="Times New Roman" w:hAnsi="Times New Roman" w:cs="Times New Roman"/>
        </w:rPr>
        <w:t xml:space="preserve">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</w:t>
      </w:r>
      <w:r w:rsidR="00951B1E">
        <w:rPr>
          <w:rFonts w:ascii="Times New Roman" w:hAnsi="Times New Roman" w:cs="Times New Roman"/>
        </w:rPr>
        <w:t xml:space="preserve">, but I gained additional experience with the </w:t>
      </w:r>
      <w:r w:rsidR="00E03341">
        <w:rPr>
          <w:rFonts w:ascii="Times New Roman" w:hAnsi="Times New Roman" w:cs="Times New Roman"/>
        </w:rPr>
        <w:t>protocol,</w:t>
      </w:r>
      <w:r w:rsidR="00951B1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 learned to have patience.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 w:rsidR="00972936">
        <w:rPr>
          <w:rFonts w:ascii="Times New Roman" w:hAnsi="Times New Roman" w:cs="Times New Roman"/>
        </w:rPr>
        <w:t xml:space="preserve"> T</w:t>
      </w:r>
      <w:commentRangeStart w:id="3"/>
      <w:r w:rsidR="00BA75AD" w:rsidRPr="00277350">
        <w:rPr>
          <w:rFonts w:ascii="Times New Roman" w:hAnsi="Times New Roman" w:cs="Times New Roman"/>
        </w:rPr>
        <w:t>h</w:t>
      </w:r>
      <w:r w:rsidR="00674089">
        <w:rPr>
          <w:rFonts w:ascii="Times New Roman" w:hAnsi="Times New Roman" w:cs="Times New Roman"/>
        </w:rPr>
        <w:t>ese</w:t>
      </w:r>
      <w:r w:rsidR="00BA75AD" w:rsidRPr="00277350">
        <w:rPr>
          <w:rFonts w:ascii="Times New Roman" w:hAnsi="Times New Roman" w:cs="Times New Roman"/>
        </w:rPr>
        <w:t xml:space="preserve"> method</w:t>
      </w:r>
      <w:r w:rsidR="00674089">
        <w:rPr>
          <w:rFonts w:ascii="Times New Roman" w:hAnsi="Times New Roman" w:cs="Times New Roman"/>
        </w:rPr>
        <w:t>s</w:t>
      </w:r>
      <w:r w:rsidR="00BA75AD" w:rsidRPr="00277350">
        <w:rPr>
          <w:rFonts w:ascii="Times New Roman" w:hAnsi="Times New Roman" w:cs="Times New Roman"/>
        </w:rPr>
        <w:t xml:space="preserve"> </w:t>
      </w:r>
      <w:r w:rsidR="00972936">
        <w:rPr>
          <w:rFonts w:ascii="Times New Roman" w:hAnsi="Times New Roman" w:cs="Times New Roman"/>
        </w:rPr>
        <w:t>have made me</w:t>
      </w:r>
      <w:r w:rsidR="00BA75AD" w:rsidRPr="00277350">
        <w:rPr>
          <w:rFonts w:ascii="Times New Roman" w:hAnsi="Times New Roman" w:cs="Times New Roman"/>
        </w:rPr>
        <w:t xml:space="preserve"> more efficient and </w:t>
      </w:r>
      <w:r w:rsidR="00972936">
        <w:rPr>
          <w:rFonts w:ascii="Times New Roman" w:hAnsi="Times New Roman" w:cs="Times New Roman"/>
        </w:rPr>
        <w:t>has been valuable to the time</w:t>
      </w:r>
      <w:r w:rsidR="00BA75AD" w:rsidRPr="00277350">
        <w:rPr>
          <w:rFonts w:ascii="Times New Roman" w:hAnsi="Times New Roman" w:cs="Times New Roman"/>
        </w:rPr>
        <w:t xml:space="preserve"> </w:t>
      </w:r>
      <w:r w:rsidR="009B6772">
        <w:rPr>
          <w:rFonts w:ascii="Times New Roman" w:hAnsi="Times New Roman" w:cs="Times New Roman"/>
        </w:rPr>
        <w:t xml:space="preserve">for this </w:t>
      </w:r>
      <w:r w:rsidR="00BA75AD" w:rsidRPr="00277350">
        <w:rPr>
          <w:rFonts w:ascii="Times New Roman" w:hAnsi="Times New Roman" w:cs="Times New Roman"/>
        </w:rPr>
        <w:t>project.</w:t>
      </w:r>
      <w:r>
        <w:rPr>
          <w:rFonts w:ascii="Times New Roman" w:hAnsi="Times New Roman" w:cs="Times New Roman"/>
        </w:rPr>
        <w:t xml:space="preserve"> </w:t>
      </w:r>
      <w:commentRangeEnd w:id="3"/>
      <w:r w:rsidR="00E156C6">
        <w:rPr>
          <w:rStyle w:val="CommentReference"/>
        </w:rPr>
        <w:commentReference w:id="3"/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6B3889C6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validating 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</w:t>
      </w:r>
      <w:r w:rsidR="00951B1E">
        <w:rPr>
          <w:rFonts w:ascii="Times New Roman" w:hAnsi="Times New Roman" w:cs="Times New Roman"/>
        </w:rPr>
        <w:t xml:space="preserve"> continuing to</w:t>
      </w:r>
      <w:r w:rsidR="00D24D36" w:rsidRPr="00277350">
        <w:rPr>
          <w:rFonts w:ascii="Times New Roman" w:hAnsi="Times New Roman" w:cs="Times New Roman"/>
        </w:rPr>
        <w:t xml:space="preserve"> conduct </w:t>
      </w:r>
      <w:r w:rsidR="00951B1E" w:rsidRPr="00277350">
        <w:rPr>
          <w:rFonts w:ascii="Times New Roman" w:hAnsi="Times New Roman" w:cs="Times New Roman"/>
        </w:rPr>
        <w:t>freshwater survival assay</w:t>
      </w:r>
      <w:r w:rsidR="00951B1E">
        <w:rPr>
          <w:rFonts w:ascii="Times New Roman" w:hAnsi="Times New Roman" w:cs="Times New Roman"/>
        </w:rPr>
        <w:t xml:space="preserve">s, using more techniques that I will become proficient in using. </w:t>
      </w:r>
      <w:r w:rsidR="00D24D36" w:rsidRPr="00277350">
        <w:rPr>
          <w:rFonts w:ascii="Times New Roman" w:hAnsi="Times New Roman" w:cs="Times New Roman"/>
        </w:rPr>
        <w:t xml:space="preserve">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of my project is to have this work published in a peer review journal, so professionals from a </w:t>
      </w:r>
      <w:r w:rsidR="00D24D36" w:rsidRPr="00277350">
        <w:rPr>
          <w:rFonts w:ascii="Times New Roman" w:hAnsi="Times New Roman" w:cs="Times New Roman"/>
        </w:rPr>
        <w:lastRenderedPageBreak/>
        <w:t xml:space="preserve">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</w:t>
      </w:r>
      <w:ins w:id="4" w:author="Kathryn Ramsey" w:date="2024-05-16T12:42:00Z">
        <w:r w:rsidR="00E156C6">
          <w:rPr>
            <w:rFonts w:ascii="Times New Roman" w:hAnsi="Times New Roman" w:cs="Times New Roman"/>
          </w:rPr>
          <w:t>the</w:t>
        </w:r>
        <w:r w:rsidR="00E156C6" w:rsidRPr="00277350">
          <w:rPr>
            <w:rFonts w:ascii="Times New Roman" w:hAnsi="Times New Roman" w:cs="Times New Roman"/>
          </w:rPr>
          <w:t xml:space="preserve"> </w:t>
        </w:r>
      </w:ins>
      <w:r w:rsidR="0041235A" w:rsidRPr="00D6262F">
        <w:rPr>
          <w:rFonts w:ascii="Times New Roman" w:hAnsi="Times New Roman" w:cs="Times New Roman"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6262F">
        <w:rPr>
          <w:rFonts w:ascii="Times New Roman" w:hAnsi="Times New Roman" w:cs="Times New Roman"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6262F">
        <w:rPr>
          <w:rFonts w:ascii="Times New Roman" w:hAnsi="Times New Roman" w:cs="Times New Roman"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6262F">
        <w:rPr>
          <w:rFonts w:ascii="Times New Roman" w:hAnsi="Times New Roman" w:cs="Times New Roman"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6262F">
        <w:rPr>
          <w:rFonts w:ascii="Times New Roman" w:hAnsi="Times New Roman" w:cs="Times New Roman"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6262F">
        <w:rPr>
          <w:rFonts w:ascii="Times New Roman" w:hAnsi="Times New Roman" w:cs="Times New Roman"/>
        </w:rPr>
        <w:t>S</w:t>
      </w:r>
      <w:r w:rsidR="0041235A" w:rsidRPr="00277350">
        <w:rPr>
          <w:rFonts w:ascii="Times New Roman" w:hAnsi="Times New Roman" w:cs="Times New Roman"/>
        </w:rPr>
        <w:t>cientists</w:t>
      </w:r>
      <w:r w:rsidR="00E156C6">
        <w:rPr>
          <w:rFonts w:ascii="Times New Roman" w:hAnsi="Times New Roman" w:cs="Times New Roman"/>
        </w:rPr>
        <w:t xml:space="preserve"> (ARBCMS</w:t>
      </w:r>
      <w:r w:rsidR="0041235A" w:rsidRPr="00277350">
        <w:rPr>
          <w:rFonts w:ascii="Times New Roman" w:hAnsi="Times New Roman" w:cs="Times New Roman"/>
        </w:rPr>
        <w:t>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lastRenderedPageBreak/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7;65:351-372.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Kathryn Ramsey" w:date="2024-05-16T12:41:00Z" w:initials="KR">
    <w:p w14:paraId="60D8B484" w14:textId="43F9C0EC" w:rsidR="00E156C6" w:rsidRDefault="00E156C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Re-phrase- I’m not sure what you’re trying to say here.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D8B48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4E6C774" w16cex:dateUtc="2024-05-16T1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D8B484" w16cid:durableId="04E6C77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yx Rodriguez">
    <w15:presenceInfo w15:providerId="AD" w15:userId="S::jrodriguez203@uri.edu::67d498a8-9bae-4989-bd78-9fba94ae2e8e"/>
  </w15:person>
  <w15:person w15:author="Kathryn Ramsey">
    <w15:presenceInfo w15:providerId="AD" w15:userId="S::kramsey@uri.edu::f4d20387-8182-4bed-b439-8f8008537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04825"/>
    <w:rsid w:val="00023427"/>
    <w:rsid w:val="00027483"/>
    <w:rsid w:val="00036107"/>
    <w:rsid w:val="000E7C46"/>
    <w:rsid w:val="001613E8"/>
    <w:rsid w:val="001A7EEC"/>
    <w:rsid w:val="001B3095"/>
    <w:rsid w:val="001C2398"/>
    <w:rsid w:val="001E17F0"/>
    <w:rsid w:val="001E4B28"/>
    <w:rsid w:val="002667A4"/>
    <w:rsid w:val="00277350"/>
    <w:rsid w:val="002D2D9E"/>
    <w:rsid w:val="003C05F4"/>
    <w:rsid w:val="003E146C"/>
    <w:rsid w:val="0041235A"/>
    <w:rsid w:val="004C4B32"/>
    <w:rsid w:val="00514325"/>
    <w:rsid w:val="00514A9F"/>
    <w:rsid w:val="00587533"/>
    <w:rsid w:val="00610D74"/>
    <w:rsid w:val="00666D0C"/>
    <w:rsid w:val="00674089"/>
    <w:rsid w:val="006C3EBC"/>
    <w:rsid w:val="00741EFF"/>
    <w:rsid w:val="007A4D20"/>
    <w:rsid w:val="007D1626"/>
    <w:rsid w:val="00811C68"/>
    <w:rsid w:val="00845652"/>
    <w:rsid w:val="008C1D10"/>
    <w:rsid w:val="008C6C03"/>
    <w:rsid w:val="00910CFB"/>
    <w:rsid w:val="009226AB"/>
    <w:rsid w:val="00951B1E"/>
    <w:rsid w:val="00972936"/>
    <w:rsid w:val="00973CEA"/>
    <w:rsid w:val="009A4B82"/>
    <w:rsid w:val="009B6772"/>
    <w:rsid w:val="00A22F8A"/>
    <w:rsid w:val="00A70E9E"/>
    <w:rsid w:val="00AA33CF"/>
    <w:rsid w:val="00AB0458"/>
    <w:rsid w:val="00AC7A41"/>
    <w:rsid w:val="00B05BF5"/>
    <w:rsid w:val="00B22784"/>
    <w:rsid w:val="00B87C1D"/>
    <w:rsid w:val="00BA75AD"/>
    <w:rsid w:val="00BC68B2"/>
    <w:rsid w:val="00BF311F"/>
    <w:rsid w:val="00C264D2"/>
    <w:rsid w:val="00C37C9D"/>
    <w:rsid w:val="00CA7087"/>
    <w:rsid w:val="00CE3B8C"/>
    <w:rsid w:val="00D03EDA"/>
    <w:rsid w:val="00D24D36"/>
    <w:rsid w:val="00D6262F"/>
    <w:rsid w:val="00D94FE9"/>
    <w:rsid w:val="00DD76F5"/>
    <w:rsid w:val="00E03341"/>
    <w:rsid w:val="00E156C6"/>
    <w:rsid w:val="00E21988"/>
    <w:rsid w:val="00E53C94"/>
    <w:rsid w:val="00EB3F28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ED249-DF4F-A442-A507-D566FFF0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2</cp:revision>
  <dcterms:created xsi:type="dcterms:W3CDTF">2024-05-17T14:06:00Z</dcterms:created>
  <dcterms:modified xsi:type="dcterms:W3CDTF">2024-05-17T14:06:00Z</dcterms:modified>
</cp:coreProperties>
</file>