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57BC" w14:textId="1D987C5E" w:rsidR="00AA33CF" w:rsidRPr="00277350" w:rsidRDefault="00AA33CF" w:rsidP="00AA33CF">
      <w:pPr>
        <w:rPr>
          <w:rFonts w:ascii="Times New Roman" w:hAnsi="Times New Roman" w:cs="Times New Roman"/>
        </w:rPr>
      </w:pPr>
      <w:r w:rsidRPr="009B6772">
        <w:rPr>
          <w:rFonts w:ascii="Times New Roman" w:hAnsi="Times New Roman" w:cs="Times New Roman"/>
          <w:b/>
          <w:bCs/>
        </w:rPr>
        <w:t>Date:</w:t>
      </w:r>
      <w:r w:rsidRPr="00277350">
        <w:rPr>
          <w:rFonts w:ascii="Times New Roman" w:hAnsi="Times New Roman" w:cs="Times New Roman"/>
        </w:rPr>
        <w:t xml:space="preserve"> May 7, 2024</w:t>
      </w:r>
    </w:p>
    <w:p w14:paraId="0F26556D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6446C47B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6E6DA420" w14:textId="7F8FC4BC" w:rsidR="00AA33CF" w:rsidRPr="00277350" w:rsidRDefault="00AA33CF" w:rsidP="00674089">
      <w:pPr>
        <w:pStyle w:val="NormalWeb"/>
      </w:pPr>
      <w:r w:rsidRPr="00277350">
        <w:rPr>
          <w:b/>
          <w:bCs/>
        </w:rPr>
        <w:t>Project Title</w:t>
      </w:r>
      <w:r w:rsidRPr="00277350">
        <w:t xml:space="preserve">: </w:t>
      </w:r>
      <w:r w:rsidR="00674089">
        <w:t xml:space="preserve">Assessing the contribution of a cell wall enzyme to the survival of </w:t>
      </w:r>
      <w:r w:rsidR="00674089" w:rsidRPr="00674089">
        <w:rPr>
          <w:i/>
          <w:iCs/>
        </w:rPr>
        <w:t xml:space="preserve">F. </w:t>
      </w:r>
      <w:proofErr w:type="spellStart"/>
      <w:r w:rsidR="00674089" w:rsidRPr="00674089">
        <w:rPr>
          <w:i/>
          <w:iCs/>
        </w:rPr>
        <w:t>tularensis</w:t>
      </w:r>
      <w:proofErr w:type="spellEnd"/>
      <w:r w:rsidR="00674089">
        <w:t xml:space="preserve"> in </w:t>
      </w:r>
      <w:proofErr w:type="gramStart"/>
      <w:r w:rsidR="00674089">
        <w:t>freshwater</w:t>
      </w:r>
      <w:proofErr w:type="gramEnd"/>
    </w:p>
    <w:p w14:paraId="0C6D8C5B" w14:textId="549F2DE1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Primary Student Name</w:t>
      </w:r>
      <w:r w:rsidRPr="00277350">
        <w:rPr>
          <w:rFonts w:ascii="Times New Roman" w:hAnsi="Times New Roman" w:cs="Times New Roman"/>
        </w:rPr>
        <w:t>: Johanyx Rodriguez</w:t>
      </w:r>
    </w:p>
    <w:p w14:paraId="4163F79E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73933AE7" w14:textId="5EB94F44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Project start date:</w:t>
      </w:r>
      <w:r w:rsidRPr="00277350">
        <w:rPr>
          <w:rFonts w:ascii="Times New Roman" w:hAnsi="Times New Roman" w:cs="Times New Roman"/>
        </w:rPr>
        <w:t xml:space="preserve">  December 1, </w:t>
      </w:r>
      <w:proofErr w:type="gramStart"/>
      <w:r w:rsidRPr="00277350">
        <w:rPr>
          <w:rFonts w:ascii="Times New Roman" w:hAnsi="Times New Roman" w:cs="Times New Roman"/>
        </w:rPr>
        <w:t>2023</w:t>
      </w:r>
      <w:proofErr w:type="gramEnd"/>
      <w:r w:rsidRPr="00277350">
        <w:rPr>
          <w:rFonts w:ascii="Times New Roman" w:hAnsi="Times New Roman" w:cs="Times New Roman"/>
        </w:rPr>
        <w:t xml:space="preserve">                  </w:t>
      </w:r>
      <w:r w:rsidRPr="00277350">
        <w:rPr>
          <w:rFonts w:ascii="Times New Roman" w:hAnsi="Times New Roman" w:cs="Times New Roman"/>
          <w:b/>
          <w:bCs/>
        </w:rPr>
        <w:t>Project end date</w:t>
      </w:r>
      <w:r w:rsidRPr="00277350">
        <w:rPr>
          <w:rFonts w:ascii="Times New Roman" w:hAnsi="Times New Roman" w:cs="Times New Roman"/>
        </w:rPr>
        <w:t>: July 25, 2024</w:t>
      </w:r>
    </w:p>
    <w:p w14:paraId="2E39553A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2C411278" w14:textId="2FEA2991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Faculty Mentor Name</w:t>
      </w:r>
      <w:r w:rsidRPr="00277350">
        <w:rPr>
          <w:rFonts w:ascii="Times New Roman" w:hAnsi="Times New Roman" w:cs="Times New Roman"/>
        </w:rPr>
        <w:t>: Kathryn Ramsey</w:t>
      </w:r>
    </w:p>
    <w:p w14:paraId="3BCF4ADB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42A6EDBC" w14:textId="5FE4A7FE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 xml:space="preserve">Department: </w:t>
      </w:r>
      <w:r w:rsidRPr="00277350">
        <w:rPr>
          <w:rFonts w:ascii="Times New Roman" w:hAnsi="Times New Roman" w:cs="Times New Roman"/>
        </w:rPr>
        <w:t xml:space="preserve">Cell and Molecular Biology </w:t>
      </w:r>
    </w:p>
    <w:p w14:paraId="77D72F75" w14:textId="77777777" w:rsidR="00AA33CF" w:rsidRDefault="00AA33CF" w:rsidP="00AA33CF"/>
    <w:p w14:paraId="00E3054A" w14:textId="77777777" w:rsidR="00AA33CF" w:rsidRDefault="00AA33CF" w:rsidP="00AA33CF"/>
    <w:p w14:paraId="4270F96B" w14:textId="63DFFD72" w:rsidR="00AA33CF" w:rsidRPr="007D1626" w:rsidRDefault="00AA33CF" w:rsidP="00AA33CF">
      <w:pPr>
        <w:rPr>
          <w:rFonts w:ascii="Times New Roman" w:hAnsi="Times New Roman" w:cs="Times New Roman"/>
          <w:b/>
          <w:bCs/>
        </w:rPr>
      </w:pPr>
      <w:r w:rsidRPr="007D1626">
        <w:rPr>
          <w:rFonts w:ascii="Times New Roman" w:hAnsi="Times New Roman" w:cs="Times New Roman"/>
          <w:b/>
          <w:bCs/>
        </w:rPr>
        <w:t>Abstract:</w:t>
      </w:r>
    </w:p>
    <w:p w14:paraId="0063645A" w14:textId="14D3D61F" w:rsidR="00AA33CF" w:rsidRPr="00277350" w:rsidRDefault="00B22784" w:rsidP="00AB0458">
      <w:pPr>
        <w:pStyle w:val="NormalWeb"/>
      </w:pPr>
      <w:proofErr w:type="spellStart"/>
      <w:r w:rsidRPr="00277350">
        <w:rPr>
          <w:i/>
          <w:iCs/>
        </w:rPr>
        <w:t>Francisella</w:t>
      </w:r>
      <w:proofErr w:type="spellEnd"/>
      <w:r w:rsidRPr="00277350">
        <w:rPr>
          <w:i/>
          <w:iCs/>
        </w:rPr>
        <w:t xml:space="preserve"> </w:t>
      </w:r>
      <w:proofErr w:type="spellStart"/>
      <w:r w:rsidRPr="00277350">
        <w:rPr>
          <w:i/>
          <w:iCs/>
        </w:rPr>
        <w:t>tularensis</w:t>
      </w:r>
      <w:proofErr w:type="spellEnd"/>
      <w:r w:rsidRPr="00277350">
        <w:rPr>
          <w:i/>
          <w:iCs/>
        </w:rPr>
        <w:t xml:space="preserve"> </w:t>
      </w:r>
      <w:r w:rsidRPr="00277350">
        <w:t xml:space="preserve">is a Gram-negative pathogen and is the causative agent of the infectious disease tularemia. </w:t>
      </w:r>
      <w:r w:rsidRPr="00277350">
        <w:rPr>
          <w:i/>
          <w:iCs/>
        </w:rPr>
        <w:t xml:space="preserve">F. </w:t>
      </w:r>
      <w:proofErr w:type="spellStart"/>
      <w:r w:rsidRPr="00277350">
        <w:rPr>
          <w:i/>
          <w:iCs/>
        </w:rPr>
        <w:t>tularensis</w:t>
      </w:r>
      <w:proofErr w:type="spellEnd"/>
      <w:r w:rsidRPr="00277350">
        <w:rPr>
          <w:i/>
          <w:iCs/>
        </w:rPr>
        <w:t xml:space="preserve"> </w:t>
      </w:r>
      <w:r w:rsidRPr="00277350">
        <w:t xml:space="preserve">is an intracellular pathogen and must replicate inside host cells to cause disease. </w:t>
      </w:r>
      <w:r w:rsidR="007D1626" w:rsidRPr="007D1626">
        <w:rPr>
          <w:i/>
          <w:iCs/>
        </w:rPr>
        <w:t xml:space="preserve">F. </w:t>
      </w:r>
      <w:proofErr w:type="spellStart"/>
      <w:r w:rsidR="007D1626" w:rsidRPr="007D1626">
        <w:rPr>
          <w:i/>
          <w:iCs/>
        </w:rPr>
        <w:t>tularensis</w:t>
      </w:r>
      <w:proofErr w:type="spellEnd"/>
      <w:r w:rsidR="007D1626">
        <w:t xml:space="preserve"> is known to infect mammals </w:t>
      </w:r>
      <w:ins w:id="0" w:author="Johanyx Rodriguez" w:date="2024-05-15T11:57:00Z">
        <w:r w:rsidR="00514A9F">
          <w:t xml:space="preserve">like </w:t>
        </w:r>
      </w:ins>
      <w:r w:rsidR="007D1626">
        <w:t xml:space="preserve">rabbits and humans through insect bites and </w:t>
      </w:r>
      <w:ins w:id="1" w:author="Johanyx Rodriguez" w:date="2024-05-15T11:53:00Z">
        <w:r w:rsidR="00514A9F">
          <w:t xml:space="preserve">the </w:t>
        </w:r>
      </w:ins>
      <w:r w:rsidR="007D1626">
        <w:t>ingestion of contaminated water</w:t>
      </w:r>
      <w:r w:rsidR="00AB0458">
        <w:t xml:space="preserve"> </w:t>
      </w:r>
      <w:r w:rsidR="00AB0458">
        <w:rPr>
          <w:rFonts w:ascii="TimesNewRomanPSMT" w:hAnsi="TimesNewRomanPSMT"/>
        </w:rPr>
        <w:t>(Telford et al., 2020)</w:t>
      </w:r>
      <w:r w:rsidR="00AB0458">
        <w:rPr>
          <w:rFonts w:ascii="TimesNewRomanPSMT" w:hAnsi="TimesNewRomanPSMT"/>
        </w:rPr>
        <w:t xml:space="preserve">. </w:t>
      </w:r>
      <w:r w:rsidR="007D1626">
        <w:t xml:space="preserve">Though </w:t>
      </w:r>
      <w:r w:rsidRPr="007D1626">
        <w:rPr>
          <w:i/>
          <w:iCs/>
        </w:rPr>
        <w:t xml:space="preserve">F. </w:t>
      </w:r>
      <w:proofErr w:type="spellStart"/>
      <w:r w:rsidRPr="007D1626">
        <w:rPr>
          <w:i/>
          <w:iCs/>
        </w:rPr>
        <w:t>tularensis</w:t>
      </w:r>
      <w:proofErr w:type="spellEnd"/>
      <w:r w:rsidRPr="00277350">
        <w:t xml:space="preserve"> has been found </w:t>
      </w:r>
      <w:r w:rsidR="007D1626">
        <w:t>to survive in freshwater for a long period of time,</w:t>
      </w:r>
      <w:r w:rsidRPr="00277350">
        <w:t xml:space="preserve"> </w:t>
      </w:r>
      <w:r w:rsidR="007D1626">
        <w:t xml:space="preserve">how the bacterium </w:t>
      </w:r>
      <w:r w:rsidRPr="00277350">
        <w:t>survives in freshwater is still</w:t>
      </w:r>
      <w:ins w:id="2" w:author="Johanyx Rodriguez" w:date="2024-05-15T11:57:00Z">
        <w:r w:rsidR="00514A9F">
          <w:t xml:space="preserve"> </w:t>
        </w:r>
      </w:ins>
      <w:r w:rsidRPr="00277350">
        <w:t xml:space="preserve">understood. </w:t>
      </w:r>
      <w:r w:rsidR="00AA33CF" w:rsidRPr="00277350">
        <w:t xml:space="preserve">The overarching goal of this research project is to advance our understanding of </w:t>
      </w:r>
      <w:r w:rsidR="00674089">
        <w:t xml:space="preserve">the bacterium </w:t>
      </w:r>
      <w:r w:rsidR="00AA33CF" w:rsidRPr="00277350">
        <w:t>and its survival mechanisms in freshwater environments.</w:t>
      </w:r>
      <w:r w:rsidR="007D1626">
        <w:t xml:space="preserve"> During this project</w:t>
      </w:r>
      <w:ins w:id="3" w:author="Johanyx Rodriguez" w:date="2024-05-15T11:54:00Z">
        <w:r w:rsidR="00514A9F">
          <w:t>,</w:t>
        </w:r>
      </w:ins>
      <w:r w:rsidR="007D1626">
        <w:t xml:space="preserve"> we used a range of molecular techniques</w:t>
      </w:r>
      <w:r w:rsidR="00AA33CF" w:rsidRPr="00277350">
        <w:t xml:space="preserve"> aim</w:t>
      </w:r>
      <w:r w:rsidR="00674089">
        <w:t>ed</w:t>
      </w:r>
      <w:r w:rsidR="00AA33CF" w:rsidRPr="00277350">
        <w:t xml:space="preserve"> to determine if the enzyme</w:t>
      </w:r>
      <w:ins w:id="4" w:author="Johanyx Rodriguez" w:date="2024-05-15T11:54:00Z">
        <w:r w:rsidR="00514A9F">
          <w:t xml:space="preserve"> that is</w:t>
        </w:r>
      </w:ins>
      <w:r w:rsidR="00AA33CF" w:rsidRPr="00277350">
        <w:t xml:space="preserve"> encoded by the </w:t>
      </w:r>
      <w:proofErr w:type="spellStart"/>
      <w:r w:rsidR="00AA33CF" w:rsidRPr="00277350">
        <w:rPr>
          <w:i/>
          <w:iCs/>
        </w:rPr>
        <w:t>mpl</w:t>
      </w:r>
      <w:proofErr w:type="spellEnd"/>
      <w:r w:rsidR="00AA33CF" w:rsidRPr="00277350">
        <w:rPr>
          <w:i/>
          <w:iCs/>
        </w:rPr>
        <w:t xml:space="preserve"> </w:t>
      </w:r>
      <w:r w:rsidR="00AA33CF" w:rsidRPr="00277350">
        <w:t xml:space="preserve">gene is necessary for the survival of </w:t>
      </w:r>
      <w:r w:rsidR="00AA33CF" w:rsidRPr="00277350">
        <w:rPr>
          <w:i/>
          <w:iCs/>
        </w:rPr>
        <w:t xml:space="preserve">F. </w:t>
      </w:r>
      <w:proofErr w:type="spellStart"/>
      <w:r w:rsidR="00AA33CF" w:rsidRPr="00277350">
        <w:rPr>
          <w:i/>
          <w:iCs/>
        </w:rPr>
        <w:t>tularensis</w:t>
      </w:r>
      <w:proofErr w:type="spellEnd"/>
      <w:r w:rsidR="00AA33CF" w:rsidRPr="00277350">
        <w:rPr>
          <w:i/>
          <w:iCs/>
        </w:rPr>
        <w:t xml:space="preserve"> </w:t>
      </w:r>
      <w:r w:rsidR="00AA33CF" w:rsidRPr="00277350">
        <w:t xml:space="preserve">in freshwater. </w:t>
      </w:r>
      <w:r w:rsidR="007D1626">
        <w:t xml:space="preserve">We started </w:t>
      </w:r>
      <w:r w:rsidR="00E53C94">
        <w:t xml:space="preserve">with cloning a plasmid where we successfully created pKR200 without 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>
        <w:t xml:space="preserve"> gene. We then integrated pKR200 into the F. </w:t>
      </w:r>
      <w:proofErr w:type="spellStart"/>
      <w:r w:rsidR="00E53C94">
        <w:t>tularensis</w:t>
      </w:r>
      <w:proofErr w:type="spellEnd"/>
      <w:r w:rsidR="00E53C94">
        <w:t xml:space="preserve"> LVS (</w:t>
      </w:r>
      <w:r w:rsidR="00E53C94" w:rsidRPr="00E53C94">
        <w:rPr>
          <w:b/>
          <w:bCs/>
        </w:rPr>
        <w:t>L</w:t>
      </w:r>
      <w:r w:rsidR="00E53C94">
        <w:t xml:space="preserve">ive </w:t>
      </w:r>
      <w:r w:rsidR="00E53C94" w:rsidRPr="00E53C94">
        <w:rPr>
          <w:b/>
          <w:bCs/>
        </w:rPr>
        <w:t>V</w:t>
      </w:r>
      <w:r w:rsidR="00E53C94">
        <w:t xml:space="preserve">accine </w:t>
      </w:r>
      <w:r w:rsidR="00E53C94" w:rsidRPr="00E53C94">
        <w:rPr>
          <w:b/>
          <w:bCs/>
        </w:rPr>
        <w:t>S</w:t>
      </w:r>
      <w:r w:rsidR="00E53C94">
        <w:t>train) where we were able to establish a “primary integrant</w:t>
      </w:r>
      <w:r w:rsidR="00674089">
        <w:t>.”</w:t>
      </w:r>
      <w:r w:rsidR="00E53C94">
        <w:t xml:space="preserve"> </w:t>
      </w:r>
      <w:r w:rsidRPr="00277350">
        <w:t xml:space="preserve">As of April 2024, </w:t>
      </w:r>
      <w:r w:rsidR="00E53C94">
        <w:t xml:space="preserve">we are preparing to develop our mutant. With this mutant that does not contain 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 w:rsidRPr="00E53C94">
        <w:rPr>
          <w:i/>
          <w:iCs/>
        </w:rPr>
        <w:t xml:space="preserve"> </w:t>
      </w:r>
      <w:r w:rsidR="00E53C94">
        <w:t xml:space="preserve">gene, we will conduct a freshwater survival assay where we hope to validate that 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>
        <w:t xml:space="preserve"> gene is important for </w:t>
      </w:r>
      <w:r w:rsidR="00E53C94" w:rsidRPr="00E53C94">
        <w:rPr>
          <w:i/>
          <w:iCs/>
        </w:rPr>
        <w:t xml:space="preserve">F. </w:t>
      </w:r>
      <w:proofErr w:type="spellStart"/>
      <w:r w:rsidR="00E53C94" w:rsidRPr="00E53C94">
        <w:rPr>
          <w:i/>
          <w:iCs/>
        </w:rPr>
        <w:t>tularensis</w:t>
      </w:r>
      <w:proofErr w:type="spellEnd"/>
      <w:r w:rsidR="00E53C94">
        <w:t xml:space="preserve"> freshwater survival. </w:t>
      </w:r>
    </w:p>
    <w:p w14:paraId="221FC763" w14:textId="77777777" w:rsidR="00AA33CF" w:rsidRDefault="00AA33CF" w:rsidP="00AA33CF">
      <w:pPr>
        <w:rPr>
          <w:rFonts w:ascii="Times New Roman" w:hAnsi="Times New Roman" w:cs="Times New Roman"/>
        </w:rPr>
      </w:pPr>
    </w:p>
    <w:p w14:paraId="7572809D" w14:textId="554DEEE8" w:rsidR="00277350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 xml:space="preserve">Methodology </w:t>
      </w:r>
    </w:p>
    <w:p w14:paraId="24723B82" w14:textId="77777777" w:rsidR="00277350" w:rsidRPr="00277350" w:rsidRDefault="00277350" w:rsidP="00AA33CF">
      <w:pPr>
        <w:rPr>
          <w:rFonts w:ascii="Times New Roman" w:hAnsi="Times New Roman" w:cs="Times New Roman"/>
        </w:rPr>
      </w:pPr>
    </w:p>
    <w:p w14:paraId="1EC7FA9B" w14:textId="6B449D22" w:rsidR="00B05BF5" w:rsidRPr="00277350" w:rsidRDefault="003C05F4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>In this project, we were able to successfully clone</w:t>
      </w:r>
      <w:r w:rsidR="001C2398">
        <w:rPr>
          <w:rFonts w:ascii="Times New Roman" w:hAnsi="Times New Roman" w:cs="Times New Roman"/>
        </w:rPr>
        <w:t xml:space="preserve"> the</w:t>
      </w:r>
      <w:r w:rsidRPr="00277350">
        <w:rPr>
          <w:rFonts w:ascii="Times New Roman" w:hAnsi="Times New Roman" w:cs="Times New Roman"/>
        </w:rPr>
        <w:t xml:space="preserve"> plasmid pKR200 which </w:t>
      </w:r>
      <w:r w:rsidR="001C2398">
        <w:rPr>
          <w:rFonts w:ascii="Times New Roman" w:hAnsi="Times New Roman" w:cs="Times New Roman"/>
        </w:rPr>
        <w:t>will</w:t>
      </w:r>
      <w:r w:rsidRPr="00277350">
        <w:rPr>
          <w:rFonts w:ascii="Times New Roman" w:hAnsi="Times New Roman" w:cs="Times New Roman"/>
        </w:rPr>
        <w:t xml:space="preserve"> be used to modify the </w:t>
      </w:r>
      <w:r w:rsidRPr="00277350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Pr="00277350">
        <w:rPr>
          <w:rFonts w:ascii="Times New Roman" w:hAnsi="Times New Roman" w:cs="Times New Roman"/>
          <w:i/>
          <w:iCs/>
        </w:rPr>
        <w:t>tularensis</w:t>
      </w:r>
      <w:proofErr w:type="spellEnd"/>
      <w:r w:rsidRPr="00277350">
        <w:rPr>
          <w:rFonts w:ascii="Times New Roman" w:hAnsi="Times New Roman" w:cs="Times New Roman"/>
          <w:i/>
          <w:iCs/>
        </w:rPr>
        <w:t xml:space="preserve"> genome</w:t>
      </w:r>
      <w:r w:rsidRPr="00277350">
        <w:rPr>
          <w:rFonts w:ascii="Times New Roman" w:hAnsi="Times New Roman" w:cs="Times New Roman"/>
        </w:rPr>
        <w:t xml:space="preserve">. </w:t>
      </w:r>
      <w:r w:rsidR="00C37C9D" w:rsidRPr="00277350">
        <w:rPr>
          <w:rFonts w:ascii="Times New Roman" w:hAnsi="Times New Roman" w:cs="Times New Roman"/>
        </w:rPr>
        <w:t xml:space="preserve">We started by amplifying two pieces of </w:t>
      </w:r>
      <w:r w:rsidR="001C2398">
        <w:rPr>
          <w:rFonts w:ascii="Times New Roman" w:hAnsi="Times New Roman" w:cs="Times New Roman"/>
        </w:rPr>
        <w:t xml:space="preserve">genomic </w:t>
      </w:r>
      <w:r w:rsidR="00C37C9D" w:rsidRPr="00277350">
        <w:rPr>
          <w:rFonts w:ascii="Times New Roman" w:hAnsi="Times New Roman" w:cs="Times New Roman"/>
        </w:rPr>
        <w:t xml:space="preserve">DNA </w:t>
      </w:r>
      <w:r w:rsidR="001C2398">
        <w:rPr>
          <w:rFonts w:ascii="Times New Roman" w:hAnsi="Times New Roman" w:cs="Times New Roman"/>
        </w:rPr>
        <w:t xml:space="preserve">that flank </w:t>
      </w:r>
      <w:r w:rsidR="00C37C9D" w:rsidRPr="00277350">
        <w:rPr>
          <w:rFonts w:ascii="Times New Roman" w:hAnsi="Times New Roman" w:cs="Times New Roman"/>
        </w:rPr>
        <w:t xml:space="preserve">either side of the </w:t>
      </w:r>
      <w:proofErr w:type="spellStart"/>
      <w:r w:rsidR="00C37C9D" w:rsidRPr="00277350">
        <w:rPr>
          <w:rFonts w:ascii="Times New Roman" w:hAnsi="Times New Roman" w:cs="Times New Roman"/>
          <w:i/>
          <w:iCs/>
        </w:rPr>
        <w:t>mpl</w:t>
      </w:r>
      <w:proofErr w:type="spellEnd"/>
      <w:r w:rsidR="00C37C9D" w:rsidRPr="00277350">
        <w:rPr>
          <w:rFonts w:ascii="Times New Roman" w:hAnsi="Times New Roman" w:cs="Times New Roman"/>
          <w:i/>
          <w:iCs/>
        </w:rPr>
        <w:t xml:space="preserve"> </w:t>
      </w:r>
      <w:r w:rsidR="00C37C9D" w:rsidRPr="00277350">
        <w:rPr>
          <w:rFonts w:ascii="Times New Roman" w:hAnsi="Times New Roman" w:cs="Times New Roman"/>
        </w:rPr>
        <w:t xml:space="preserve">gene. </w:t>
      </w:r>
      <w:r w:rsidR="00E21988">
        <w:rPr>
          <w:rFonts w:ascii="Times New Roman" w:hAnsi="Times New Roman" w:cs="Times New Roman"/>
        </w:rPr>
        <w:t xml:space="preserve">In pKR200, with the addition of the two fragments, are two genes </w:t>
      </w:r>
      <w:proofErr w:type="spellStart"/>
      <w:r w:rsidR="00E21988" w:rsidRPr="00845652">
        <w:rPr>
          <w:rFonts w:ascii="Times New Roman" w:hAnsi="Times New Roman" w:cs="Times New Roman"/>
          <w:i/>
          <w:iCs/>
        </w:rPr>
        <w:t>SacB</w:t>
      </w:r>
      <w:proofErr w:type="spellEnd"/>
      <w:r w:rsidR="00E21988">
        <w:rPr>
          <w:rFonts w:ascii="Times New Roman" w:hAnsi="Times New Roman" w:cs="Times New Roman"/>
        </w:rPr>
        <w:t xml:space="preserve"> and </w:t>
      </w:r>
      <w:proofErr w:type="spellStart"/>
      <w:r w:rsidR="00E21988" w:rsidRPr="00845652">
        <w:rPr>
          <w:rFonts w:ascii="Times New Roman" w:hAnsi="Times New Roman" w:cs="Times New Roman"/>
          <w:i/>
          <w:iCs/>
        </w:rPr>
        <w:t>KanR</w:t>
      </w:r>
      <w:proofErr w:type="spellEnd"/>
      <w:r w:rsidR="00E21988">
        <w:rPr>
          <w:rFonts w:ascii="Times New Roman" w:hAnsi="Times New Roman" w:cs="Times New Roman"/>
        </w:rPr>
        <w:t xml:space="preserve">. </w:t>
      </w:r>
      <w:proofErr w:type="spellStart"/>
      <w:r w:rsidR="00E21988" w:rsidRPr="00BF311F">
        <w:rPr>
          <w:rFonts w:ascii="Times New Roman" w:hAnsi="Times New Roman" w:cs="Times New Roman"/>
          <w:i/>
          <w:iCs/>
        </w:rPr>
        <w:t>SacB</w:t>
      </w:r>
      <w:proofErr w:type="spellEnd"/>
      <w:r w:rsidR="00E21988" w:rsidRPr="00BF311F">
        <w:rPr>
          <w:rFonts w:ascii="Times New Roman" w:hAnsi="Times New Roman" w:cs="Times New Roman"/>
          <w:i/>
          <w:iCs/>
        </w:rPr>
        <w:t xml:space="preserve"> </w:t>
      </w:r>
      <w:r w:rsidR="00E21988">
        <w:rPr>
          <w:rFonts w:ascii="Times New Roman" w:hAnsi="Times New Roman" w:cs="Times New Roman"/>
        </w:rPr>
        <w:t xml:space="preserve">is a gene that encodes for an enzyme that makes the bacterium susceptible to sucrose while </w:t>
      </w:r>
      <w:proofErr w:type="spellStart"/>
      <w:r w:rsidR="00E21988" w:rsidRPr="00845652">
        <w:rPr>
          <w:rFonts w:ascii="Times New Roman" w:hAnsi="Times New Roman" w:cs="Times New Roman"/>
          <w:i/>
          <w:iCs/>
        </w:rPr>
        <w:t>KanR</w:t>
      </w:r>
      <w:proofErr w:type="spellEnd"/>
      <w:r w:rsidR="00E21988">
        <w:rPr>
          <w:rFonts w:ascii="Times New Roman" w:hAnsi="Times New Roman" w:cs="Times New Roman"/>
        </w:rPr>
        <w:t xml:space="preserve"> is a gene that encodes for an enzyme to make the bacterium resistant to the antibiotic kanamycin.</w:t>
      </w:r>
      <w:r w:rsidR="00514A9F">
        <w:rPr>
          <w:rFonts w:ascii="Times New Roman" w:hAnsi="Times New Roman" w:cs="Times New Roman"/>
        </w:rPr>
        <w:t xml:space="preserve"> </w:t>
      </w:r>
      <w:proofErr w:type="gramStart"/>
      <w:r w:rsidR="00A70E9E" w:rsidRPr="00277350">
        <w:rPr>
          <w:rFonts w:ascii="Times New Roman" w:hAnsi="Times New Roman" w:cs="Times New Roman"/>
        </w:rPr>
        <w:t>We</w:t>
      </w:r>
      <w:proofErr w:type="gramEnd"/>
      <w:r w:rsidR="00A70E9E" w:rsidRPr="00277350">
        <w:rPr>
          <w:rFonts w:ascii="Times New Roman" w:hAnsi="Times New Roman" w:cs="Times New Roman"/>
        </w:rPr>
        <w:t xml:space="preserve"> then purified these </w:t>
      </w:r>
      <w:r w:rsidR="00741EFF">
        <w:rPr>
          <w:rFonts w:ascii="Times New Roman" w:hAnsi="Times New Roman" w:cs="Times New Roman"/>
        </w:rPr>
        <w:t xml:space="preserve">DNA </w:t>
      </w:r>
      <w:r w:rsidR="00A70E9E" w:rsidRPr="00277350">
        <w:rPr>
          <w:rFonts w:ascii="Times New Roman" w:hAnsi="Times New Roman" w:cs="Times New Roman"/>
        </w:rPr>
        <w:t xml:space="preserve">fragments and </w:t>
      </w:r>
      <w:r w:rsidR="00741EFF">
        <w:rPr>
          <w:rFonts w:ascii="Times New Roman" w:hAnsi="Times New Roman" w:cs="Times New Roman"/>
        </w:rPr>
        <w:t>purified the</w:t>
      </w:r>
      <w:r w:rsidR="00A70E9E" w:rsidRPr="00277350">
        <w:rPr>
          <w:rFonts w:ascii="Times New Roman" w:hAnsi="Times New Roman" w:cs="Times New Roman"/>
        </w:rPr>
        <w:t xml:space="preserve"> plasmid backbone. </w:t>
      </w:r>
      <w:r w:rsidR="001A7EEC">
        <w:rPr>
          <w:rFonts w:ascii="Times New Roman" w:hAnsi="Times New Roman" w:cs="Times New Roman"/>
        </w:rPr>
        <w:t>We ligated the DNA inserts onto the plasmid backbone and</w:t>
      </w:r>
      <w:r w:rsidR="00A70E9E" w:rsidRPr="00277350">
        <w:rPr>
          <w:rFonts w:ascii="Times New Roman" w:hAnsi="Times New Roman" w:cs="Times New Roman"/>
        </w:rPr>
        <w:t xml:space="preserve"> transformed </w:t>
      </w:r>
      <w:r w:rsidR="00A70E9E" w:rsidRPr="00277350">
        <w:rPr>
          <w:rFonts w:ascii="Times New Roman" w:hAnsi="Times New Roman" w:cs="Times New Roman"/>
          <w:i/>
          <w:iCs/>
        </w:rPr>
        <w:t xml:space="preserve">E. </w:t>
      </w:r>
      <w:r w:rsidR="0041235A" w:rsidRPr="00277350">
        <w:rPr>
          <w:rFonts w:ascii="Times New Roman" w:hAnsi="Times New Roman" w:cs="Times New Roman"/>
          <w:i/>
          <w:iCs/>
        </w:rPr>
        <w:t>coli</w:t>
      </w:r>
      <w:r w:rsidR="00845652">
        <w:rPr>
          <w:rFonts w:ascii="Times New Roman" w:hAnsi="Times New Roman" w:cs="Times New Roman"/>
        </w:rPr>
        <w:t xml:space="preserve">. </w:t>
      </w:r>
      <w:r w:rsidR="001A7EEC" w:rsidRPr="001A7EEC">
        <w:rPr>
          <w:rFonts w:ascii="Times New Roman" w:hAnsi="Times New Roman" w:cs="Times New Roman"/>
        </w:rPr>
        <w:t>We then</w:t>
      </w:r>
      <w:r w:rsidR="00A70E9E" w:rsidRPr="00277350">
        <w:rPr>
          <w:rFonts w:ascii="Times New Roman" w:hAnsi="Times New Roman" w:cs="Times New Roman"/>
        </w:rPr>
        <w:t xml:space="preserve"> grew the bacteria on LB</w:t>
      </w:r>
      <w:r w:rsidR="00741EFF">
        <w:rPr>
          <w:rFonts w:ascii="Times New Roman" w:hAnsi="Times New Roman" w:cs="Times New Roman"/>
        </w:rPr>
        <w:t xml:space="preserve"> plates with the antibiotic kanamycin</w:t>
      </w:r>
      <w:r w:rsidR="00674089">
        <w:rPr>
          <w:rFonts w:ascii="Times New Roman" w:hAnsi="Times New Roman" w:cs="Times New Roman"/>
        </w:rPr>
        <w:t>.</w:t>
      </w:r>
      <w:r w:rsidR="00741EFF">
        <w:rPr>
          <w:rFonts w:ascii="Times New Roman" w:hAnsi="Times New Roman" w:cs="Times New Roman"/>
        </w:rPr>
        <w:t xml:space="preserve"> </w:t>
      </w:r>
      <w:r w:rsidR="00A70E9E" w:rsidRPr="00277350">
        <w:rPr>
          <w:rFonts w:ascii="Times New Roman" w:hAnsi="Times New Roman" w:cs="Times New Roman"/>
        </w:rPr>
        <w:t xml:space="preserve">Cells </w:t>
      </w:r>
      <w:r w:rsidR="00AB0458">
        <w:rPr>
          <w:rFonts w:ascii="Times New Roman" w:hAnsi="Times New Roman" w:cs="Times New Roman"/>
        </w:rPr>
        <w:t xml:space="preserve">that contain </w:t>
      </w:r>
      <w:proofErr w:type="spellStart"/>
      <w:r w:rsidR="00AB0458" w:rsidRPr="00AB0458">
        <w:rPr>
          <w:rFonts w:ascii="Times New Roman" w:hAnsi="Times New Roman" w:cs="Times New Roman"/>
          <w:i/>
          <w:iCs/>
        </w:rPr>
        <w:t>KanR</w:t>
      </w:r>
      <w:proofErr w:type="spellEnd"/>
      <w:r w:rsidR="00AB0458">
        <w:rPr>
          <w:rFonts w:ascii="Times New Roman" w:hAnsi="Times New Roman" w:cs="Times New Roman"/>
        </w:rPr>
        <w:t xml:space="preserve"> and </w:t>
      </w:r>
      <w:proofErr w:type="spellStart"/>
      <w:r w:rsidR="00AB0458" w:rsidRPr="00AB0458">
        <w:rPr>
          <w:rFonts w:ascii="Times New Roman" w:hAnsi="Times New Roman" w:cs="Times New Roman"/>
          <w:i/>
          <w:iCs/>
        </w:rPr>
        <w:t>SacB</w:t>
      </w:r>
      <w:proofErr w:type="spellEnd"/>
      <w:r w:rsidR="00AB0458">
        <w:rPr>
          <w:rFonts w:ascii="Times New Roman" w:hAnsi="Times New Roman" w:cs="Times New Roman"/>
        </w:rPr>
        <w:t xml:space="preserve"> (genes apart of our plasmid backbone)</w:t>
      </w:r>
      <w:r w:rsidR="00A70E9E" w:rsidRPr="00277350">
        <w:rPr>
          <w:rFonts w:ascii="Times New Roman" w:hAnsi="Times New Roman" w:cs="Times New Roman"/>
        </w:rPr>
        <w:t xml:space="preserve"> </w:t>
      </w:r>
      <w:r w:rsidR="001E17F0" w:rsidRPr="00277350">
        <w:rPr>
          <w:rFonts w:ascii="Times New Roman" w:hAnsi="Times New Roman" w:cs="Times New Roman"/>
        </w:rPr>
        <w:t xml:space="preserve">grew on this media have </w:t>
      </w:r>
      <w:r w:rsidR="00514325" w:rsidRPr="00277350">
        <w:rPr>
          <w:rFonts w:ascii="Times New Roman" w:hAnsi="Times New Roman" w:cs="Times New Roman"/>
        </w:rPr>
        <w:t>the pKR200 plasmid.</w:t>
      </w:r>
      <w:r w:rsidR="00AC7A41">
        <w:rPr>
          <w:rFonts w:ascii="Times New Roman" w:hAnsi="Times New Roman" w:cs="Times New Roman"/>
        </w:rPr>
        <w:t xml:space="preserve"> </w:t>
      </w:r>
      <w:r w:rsidR="00514325" w:rsidRPr="00277350">
        <w:rPr>
          <w:rFonts w:ascii="Times New Roman" w:hAnsi="Times New Roman" w:cs="Times New Roman"/>
        </w:rPr>
        <w:t xml:space="preserve">Through sequencing we were able to validate that the plasmid sequence was correct. </w:t>
      </w:r>
    </w:p>
    <w:p w14:paraId="799AF238" w14:textId="77777777" w:rsidR="004C4B32" w:rsidRPr="00277350" w:rsidRDefault="004C4B32" w:rsidP="00514325">
      <w:pPr>
        <w:ind w:left="360"/>
        <w:rPr>
          <w:rFonts w:ascii="Times New Roman" w:hAnsi="Times New Roman" w:cs="Times New Roman"/>
        </w:rPr>
      </w:pPr>
    </w:p>
    <w:p w14:paraId="4FE0E739" w14:textId="3F88A3EA" w:rsidR="00023427" w:rsidRPr="00277350" w:rsidRDefault="004C4B32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>Once we successfully cloned the plasmid</w:t>
      </w:r>
      <w:r w:rsidR="001A7EEC">
        <w:rPr>
          <w:rFonts w:ascii="Times New Roman" w:hAnsi="Times New Roman" w:cs="Times New Roman"/>
        </w:rPr>
        <w:t>,</w:t>
      </w:r>
      <w:r w:rsidRPr="00277350">
        <w:rPr>
          <w:rFonts w:ascii="Times New Roman" w:hAnsi="Times New Roman" w:cs="Times New Roman"/>
        </w:rPr>
        <w:t xml:space="preserve"> we start</w:t>
      </w:r>
      <w:r w:rsidR="001A7EEC">
        <w:rPr>
          <w:rFonts w:ascii="Times New Roman" w:hAnsi="Times New Roman" w:cs="Times New Roman"/>
        </w:rPr>
        <w:t>ed</w:t>
      </w:r>
      <w:r w:rsidRPr="00277350">
        <w:rPr>
          <w:rFonts w:ascii="Times New Roman" w:hAnsi="Times New Roman" w:cs="Times New Roman"/>
        </w:rPr>
        <w:t xml:space="preserve"> the protocol for allelic exchange. </w:t>
      </w:r>
      <w:r w:rsidR="00AC7A41">
        <w:rPr>
          <w:rFonts w:ascii="Times New Roman" w:hAnsi="Times New Roman" w:cs="Times New Roman"/>
        </w:rPr>
        <w:t xml:space="preserve">Starting with the miniprep protocol we were able to extract the DNA from </w:t>
      </w:r>
      <w:r w:rsidR="00AC7A41" w:rsidRPr="00AC7A41">
        <w:rPr>
          <w:rFonts w:ascii="Times New Roman" w:hAnsi="Times New Roman" w:cs="Times New Roman"/>
          <w:i/>
          <w:iCs/>
        </w:rPr>
        <w:t>E. coli</w:t>
      </w:r>
      <w:r w:rsidR="00AC7A41">
        <w:rPr>
          <w:rFonts w:ascii="Times New Roman" w:hAnsi="Times New Roman" w:cs="Times New Roman"/>
        </w:rPr>
        <w:t xml:space="preserve"> and transform </w:t>
      </w:r>
      <w:r w:rsidRPr="00277350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Pr="00277350">
        <w:rPr>
          <w:rFonts w:ascii="Times New Roman" w:hAnsi="Times New Roman" w:cs="Times New Roman"/>
          <w:i/>
          <w:iCs/>
        </w:rPr>
        <w:t>tularensis</w:t>
      </w:r>
      <w:proofErr w:type="spellEnd"/>
      <w:r w:rsidRPr="00277350">
        <w:rPr>
          <w:rFonts w:ascii="Times New Roman" w:hAnsi="Times New Roman" w:cs="Times New Roman"/>
        </w:rPr>
        <w:t xml:space="preserve"> LVS </w:t>
      </w:r>
      <w:r w:rsidR="001A7EEC">
        <w:rPr>
          <w:rFonts w:ascii="Times New Roman" w:hAnsi="Times New Roman" w:cs="Times New Roman"/>
        </w:rPr>
        <w:t xml:space="preserve">with pKR200 </w:t>
      </w:r>
      <w:r w:rsidRPr="00277350">
        <w:rPr>
          <w:rFonts w:ascii="Times New Roman" w:hAnsi="Times New Roman" w:cs="Times New Roman"/>
        </w:rPr>
        <w:t>via electroporation</w:t>
      </w:r>
      <w:r w:rsidR="00AC7A41">
        <w:rPr>
          <w:rFonts w:ascii="Times New Roman" w:hAnsi="Times New Roman" w:cs="Times New Roman"/>
        </w:rPr>
        <w:t xml:space="preserve"> (</w:t>
      </w:r>
      <w:r w:rsidRPr="00277350">
        <w:rPr>
          <w:rFonts w:ascii="Times New Roman" w:hAnsi="Times New Roman" w:cs="Times New Roman"/>
        </w:rPr>
        <w:t>disrupting the cell membrane by electric pulses</w:t>
      </w:r>
      <w:r w:rsidR="00AC7A41">
        <w:rPr>
          <w:rFonts w:ascii="Times New Roman" w:hAnsi="Times New Roman" w:cs="Times New Roman"/>
        </w:rPr>
        <w:t>)</w:t>
      </w:r>
      <w:r w:rsidRPr="00277350">
        <w:rPr>
          <w:rFonts w:ascii="Times New Roman" w:hAnsi="Times New Roman" w:cs="Times New Roman"/>
        </w:rPr>
        <w:t>.</w:t>
      </w:r>
      <w:r w:rsidR="00AC7A41">
        <w:rPr>
          <w:rFonts w:ascii="Times New Roman" w:hAnsi="Times New Roman" w:cs="Times New Roman"/>
        </w:rPr>
        <w:t xml:space="preserve"> After electroporation, the plasmid is now introduced into </w:t>
      </w:r>
      <w:r w:rsidR="00AC7A41" w:rsidRPr="00AC7A41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="00AC7A41" w:rsidRPr="00AC7A41">
        <w:rPr>
          <w:rFonts w:ascii="Times New Roman" w:hAnsi="Times New Roman" w:cs="Times New Roman"/>
          <w:i/>
          <w:iCs/>
        </w:rPr>
        <w:t>tularensis</w:t>
      </w:r>
      <w:proofErr w:type="spellEnd"/>
      <w:r w:rsidR="00AC7A41">
        <w:rPr>
          <w:rFonts w:ascii="Times New Roman" w:hAnsi="Times New Roman" w:cs="Times New Roman"/>
          <w:i/>
          <w:iCs/>
        </w:rPr>
        <w:t xml:space="preserve">’ </w:t>
      </w:r>
      <w:r w:rsidR="00AC7A41">
        <w:rPr>
          <w:rFonts w:ascii="Times New Roman" w:hAnsi="Times New Roman" w:cs="Times New Roman"/>
        </w:rPr>
        <w:t xml:space="preserve">genome, these cells are now primary </w:t>
      </w:r>
      <w:proofErr w:type="spellStart"/>
      <w:r w:rsidR="00AC7A41">
        <w:rPr>
          <w:rFonts w:ascii="Times New Roman" w:hAnsi="Times New Roman" w:cs="Times New Roman"/>
        </w:rPr>
        <w:t>integrants</w:t>
      </w:r>
      <w:proofErr w:type="spellEnd"/>
      <w:r w:rsidR="00AC7A41">
        <w:rPr>
          <w:rFonts w:ascii="Times New Roman" w:hAnsi="Times New Roman" w:cs="Times New Roman"/>
        </w:rPr>
        <w:t xml:space="preserve">. The primary </w:t>
      </w:r>
      <w:proofErr w:type="spellStart"/>
      <w:r w:rsidR="00AC7A41">
        <w:rPr>
          <w:rFonts w:ascii="Times New Roman" w:hAnsi="Times New Roman" w:cs="Times New Roman"/>
        </w:rPr>
        <w:t>integrants</w:t>
      </w:r>
      <w:proofErr w:type="spellEnd"/>
      <w:r w:rsidR="00AC7A41">
        <w:rPr>
          <w:rFonts w:ascii="Times New Roman" w:hAnsi="Times New Roman" w:cs="Times New Roman"/>
        </w:rPr>
        <w:t xml:space="preserve"> were patched onto </w:t>
      </w:r>
      <w:r w:rsidR="00BF311F">
        <w:rPr>
          <w:rFonts w:ascii="Times New Roman" w:hAnsi="Times New Roman" w:cs="Times New Roman"/>
        </w:rPr>
        <w:t xml:space="preserve">our first set of selective media, </w:t>
      </w:r>
      <w:r w:rsidR="00AC7A41">
        <w:rPr>
          <w:rFonts w:ascii="Times New Roman" w:hAnsi="Times New Roman" w:cs="Times New Roman"/>
        </w:rPr>
        <w:t>CHAH-Kanamycin</w:t>
      </w:r>
      <w:r w:rsidR="00BF311F">
        <w:rPr>
          <w:rFonts w:ascii="Times New Roman" w:hAnsi="Times New Roman" w:cs="Times New Roman"/>
        </w:rPr>
        <w:t xml:space="preserve">. Our next set of selective media, CHAH + 10% Sucrose, was used as an indicator that our plasmid backbone was dropped from the genome. Cell growth on these sucrose plates indicate that </w:t>
      </w:r>
      <w:r w:rsidR="00BF311F" w:rsidRPr="00910CFB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="00BF311F" w:rsidRPr="00910CFB">
        <w:rPr>
          <w:rFonts w:ascii="Times New Roman" w:hAnsi="Times New Roman" w:cs="Times New Roman"/>
          <w:i/>
          <w:iCs/>
        </w:rPr>
        <w:t>tularensis</w:t>
      </w:r>
      <w:proofErr w:type="spellEnd"/>
      <w:r w:rsidR="00BF311F">
        <w:rPr>
          <w:rFonts w:ascii="Times New Roman" w:hAnsi="Times New Roman" w:cs="Times New Roman"/>
        </w:rPr>
        <w:t xml:space="preserve"> cells are sucrose resistant, therefore possibly indicating that we now have our mutant strain that does not contain the </w:t>
      </w:r>
      <w:proofErr w:type="spellStart"/>
      <w:r w:rsidR="00BF311F" w:rsidRPr="00BF311F">
        <w:rPr>
          <w:rFonts w:ascii="Times New Roman" w:hAnsi="Times New Roman" w:cs="Times New Roman"/>
          <w:i/>
          <w:iCs/>
        </w:rPr>
        <w:t>mpl</w:t>
      </w:r>
      <w:proofErr w:type="spellEnd"/>
      <w:r w:rsidR="00BF311F">
        <w:rPr>
          <w:rFonts w:ascii="Times New Roman" w:hAnsi="Times New Roman" w:cs="Times New Roman"/>
        </w:rPr>
        <w:t xml:space="preserve"> gene.</w:t>
      </w:r>
      <w:r w:rsidR="00AB0458">
        <w:rPr>
          <w:rFonts w:ascii="Times New Roman" w:hAnsi="Times New Roman" w:cs="Times New Roman"/>
        </w:rPr>
        <w:t xml:space="preserve"> Cells that do not have our plasmid backbone and the</w:t>
      </w:r>
      <w:r w:rsidR="00AB0458" w:rsidRPr="00AB045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B0458" w:rsidRPr="00AB0458">
        <w:rPr>
          <w:rFonts w:ascii="Times New Roman" w:hAnsi="Times New Roman" w:cs="Times New Roman"/>
          <w:i/>
          <w:iCs/>
        </w:rPr>
        <w:t>mpl</w:t>
      </w:r>
      <w:proofErr w:type="spellEnd"/>
      <w:r w:rsidR="00AB0458">
        <w:rPr>
          <w:rFonts w:ascii="Times New Roman" w:hAnsi="Times New Roman" w:cs="Times New Roman"/>
        </w:rPr>
        <w:t xml:space="preserve"> gene are now mutants, opposed to cells that still have the </w:t>
      </w:r>
      <w:proofErr w:type="spellStart"/>
      <w:r w:rsidR="00AB0458" w:rsidRPr="00AB0458">
        <w:rPr>
          <w:rFonts w:ascii="Times New Roman" w:hAnsi="Times New Roman" w:cs="Times New Roman"/>
          <w:i/>
          <w:iCs/>
        </w:rPr>
        <w:t>mpl</w:t>
      </w:r>
      <w:proofErr w:type="spellEnd"/>
      <w:r w:rsidR="00AB0458">
        <w:rPr>
          <w:rFonts w:ascii="Times New Roman" w:hAnsi="Times New Roman" w:cs="Times New Roman"/>
        </w:rPr>
        <w:t xml:space="preserve"> gene and backbone are still wild-type cells. </w:t>
      </w:r>
      <w:r w:rsidR="00AC7A41">
        <w:rPr>
          <w:rFonts w:ascii="Times New Roman" w:hAnsi="Times New Roman" w:cs="Times New Roman"/>
        </w:rPr>
        <w:t xml:space="preserve"> </w:t>
      </w:r>
      <w:r w:rsidR="00BF311F">
        <w:rPr>
          <w:rFonts w:ascii="Times New Roman" w:hAnsi="Times New Roman" w:cs="Times New Roman"/>
        </w:rPr>
        <w:t xml:space="preserve">Following this protocol, we then used colony PCR and gel electrophoresis to confirm that we do have our mutant strain. After we achieved allelic exchange, we are now </w:t>
      </w:r>
      <w:r w:rsidR="00845652">
        <w:rPr>
          <w:rFonts w:ascii="Times New Roman" w:hAnsi="Times New Roman" w:cs="Times New Roman"/>
        </w:rPr>
        <w:t xml:space="preserve">moving onto the final steps of the project which is a freshwater survival assay. I plan to setup </w:t>
      </w:r>
      <w:r w:rsidR="00674089">
        <w:rPr>
          <w:rFonts w:ascii="Times New Roman" w:hAnsi="Times New Roman" w:cs="Times New Roman"/>
        </w:rPr>
        <w:t>6</w:t>
      </w:r>
      <w:r w:rsidR="00845652">
        <w:rPr>
          <w:rFonts w:ascii="Times New Roman" w:hAnsi="Times New Roman" w:cs="Times New Roman"/>
        </w:rPr>
        <w:t xml:space="preserve">flasks that contain </w:t>
      </w:r>
      <w:r w:rsidR="00674089">
        <w:rPr>
          <w:rFonts w:ascii="Times New Roman" w:hAnsi="Times New Roman" w:cs="Times New Roman"/>
        </w:rPr>
        <w:t>4-degree</w:t>
      </w:r>
      <w:r w:rsidR="00845652">
        <w:rPr>
          <w:rFonts w:ascii="Times New Roman" w:hAnsi="Times New Roman" w:cs="Times New Roman"/>
        </w:rPr>
        <w:t xml:space="preserve"> Celsius freshwater from a local river</w:t>
      </w:r>
      <w:r w:rsidR="00674089">
        <w:rPr>
          <w:rFonts w:ascii="Times New Roman" w:hAnsi="Times New Roman" w:cs="Times New Roman"/>
        </w:rPr>
        <w:t>.</w:t>
      </w:r>
      <w:r w:rsidR="00910CFB">
        <w:rPr>
          <w:rFonts w:ascii="Times New Roman" w:hAnsi="Times New Roman" w:cs="Times New Roman"/>
        </w:rPr>
        <w:t xml:space="preserve"> </w:t>
      </w:r>
      <w:r w:rsidR="00674089">
        <w:rPr>
          <w:rFonts w:ascii="Times New Roman" w:hAnsi="Times New Roman" w:cs="Times New Roman"/>
        </w:rPr>
        <w:t>This is a</w:t>
      </w:r>
      <w:r w:rsidR="00910CFB"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 xml:space="preserve">mock environment </w:t>
      </w:r>
      <w:r w:rsidR="00910CFB">
        <w:rPr>
          <w:rFonts w:ascii="Times New Roman" w:hAnsi="Times New Roman" w:cs="Times New Roman"/>
        </w:rPr>
        <w:t xml:space="preserve">to grow our mutant </w:t>
      </w:r>
      <w:r w:rsidR="00910CFB" w:rsidRPr="00910CFB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="00910CFB" w:rsidRPr="00910CFB">
        <w:rPr>
          <w:rFonts w:ascii="Times New Roman" w:hAnsi="Times New Roman" w:cs="Times New Roman"/>
          <w:i/>
          <w:iCs/>
        </w:rPr>
        <w:t>tularensis</w:t>
      </w:r>
      <w:proofErr w:type="spellEnd"/>
      <w:r w:rsidR="00910CFB">
        <w:rPr>
          <w:rFonts w:ascii="Times New Roman" w:hAnsi="Times New Roman" w:cs="Times New Roman"/>
        </w:rPr>
        <w:t xml:space="preserve"> cells (without </w:t>
      </w:r>
      <w:proofErr w:type="spellStart"/>
      <w:r w:rsidR="00910CFB" w:rsidRPr="00910CFB">
        <w:rPr>
          <w:rFonts w:ascii="Times New Roman" w:hAnsi="Times New Roman" w:cs="Times New Roman"/>
          <w:i/>
          <w:iCs/>
        </w:rPr>
        <w:t>mpl</w:t>
      </w:r>
      <w:proofErr w:type="spellEnd"/>
      <w:r w:rsidR="00910CFB">
        <w:rPr>
          <w:rFonts w:ascii="Times New Roman" w:hAnsi="Times New Roman" w:cs="Times New Roman"/>
        </w:rPr>
        <w:t xml:space="preserve"> gene) our </w:t>
      </w:r>
      <w:r w:rsidR="00674089">
        <w:rPr>
          <w:rFonts w:ascii="Times New Roman" w:hAnsi="Times New Roman" w:cs="Times New Roman"/>
        </w:rPr>
        <w:t xml:space="preserve">negative </w:t>
      </w:r>
      <w:r w:rsidR="00910CFB">
        <w:rPr>
          <w:rFonts w:ascii="Times New Roman" w:hAnsi="Times New Roman" w:cs="Times New Roman"/>
        </w:rPr>
        <w:t xml:space="preserve">control group that contain </w:t>
      </w:r>
      <w:r w:rsidR="00910CFB" w:rsidRPr="00910CFB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="00910CFB" w:rsidRPr="00AB0458">
        <w:rPr>
          <w:rFonts w:ascii="Times New Roman" w:hAnsi="Times New Roman" w:cs="Times New Roman"/>
          <w:i/>
          <w:iCs/>
        </w:rPr>
        <w:t>tularensis</w:t>
      </w:r>
      <w:proofErr w:type="spellEnd"/>
      <w:r w:rsidR="00910CFB" w:rsidRPr="00AB0458">
        <w:rPr>
          <w:rFonts w:ascii="Times New Roman" w:hAnsi="Times New Roman" w:cs="Times New Roman"/>
        </w:rPr>
        <w:t xml:space="preserve"> </w:t>
      </w:r>
      <w:r w:rsidR="00910CFB" w:rsidRPr="00AB0458">
        <w:rPr>
          <w:rFonts w:ascii="Times New Roman" w:hAnsi="Times New Roman" w:cs="Times New Roman"/>
          <w:i/>
          <w:iCs/>
        </w:rPr>
        <w:t>LVS</w:t>
      </w:r>
      <w:r w:rsidR="00910CFB">
        <w:rPr>
          <w:rFonts w:ascii="Times New Roman" w:hAnsi="Times New Roman" w:cs="Times New Roman"/>
        </w:rPr>
        <w:t xml:space="preserve">. Over a period of days and weeks, I will conduct serial dilutions and plate these diluted cells to eventually calculate cell viability. If we see a decrease in cell viability, this may validate our hypothesis that the gene </w:t>
      </w:r>
      <w:proofErr w:type="spellStart"/>
      <w:r w:rsidR="00910CFB" w:rsidRPr="00910CFB">
        <w:rPr>
          <w:rFonts w:ascii="Times New Roman" w:hAnsi="Times New Roman" w:cs="Times New Roman"/>
          <w:i/>
          <w:iCs/>
        </w:rPr>
        <w:t>mpl</w:t>
      </w:r>
      <w:proofErr w:type="spellEnd"/>
      <w:r w:rsidR="00910CFB">
        <w:rPr>
          <w:rFonts w:ascii="Times New Roman" w:hAnsi="Times New Roman" w:cs="Times New Roman"/>
        </w:rPr>
        <w:t xml:space="preserve"> is essential for freshwater survival. </w:t>
      </w:r>
    </w:p>
    <w:p w14:paraId="373278C8" w14:textId="77777777" w:rsidR="00AA33CF" w:rsidRDefault="00AA33CF" w:rsidP="00AA33CF">
      <w:pPr>
        <w:rPr>
          <w:rFonts w:ascii="Times New Roman" w:hAnsi="Times New Roman" w:cs="Times New Roman"/>
        </w:rPr>
      </w:pPr>
    </w:p>
    <w:p w14:paraId="1C11EA3A" w14:textId="69490C26" w:rsidR="00277350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 xml:space="preserve">Lessons Learned </w:t>
      </w:r>
    </w:p>
    <w:p w14:paraId="139805F9" w14:textId="567B9ECB" w:rsidR="00AA33CF" w:rsidRDefault="003E146C" w:rsidP="009B677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Challenges encountered during this process was troubleshooting the allelic exchange protocol. The attempts to make a mutant strain without the </w:t>
      </w:r>
      <w:proofErr w:type="spellStart"/>
      <w:r w:rsidRPr="00674089">
        <w:rPr>
          <w:rFonts w:ascii="Times New Roman" w:hAnsi="Times New Roman" w:cs="Times New Roman"/>
          <w:i/>
          <w:iCs/>
        </w:rPr>
        <w:t>mpl</w:t>
      </w:r>
      <w:proofErr w:type="spellEnd"/>
      <w:r>
        <w:rPr>
          <w:rFonts w:ascii="Times New Roman" w:hAnsi="Times New Roman" w:cs="Times New Roman"/>
        </w:rPr>
        <w:t xml:space="preserve"> gene were difficult, this was not a fault of my own doing but rather nature’s doing.</w:t>
      </w:r>
      <w:r w:rsidR="00674089">
        <w:rPr>
          <w:rFonts w:ascii="Times New Roman" w:hAnsi="Times New Roman" w:cs="Times New Roman"/>
        </w:rPr>
        <w:t xml:space="preserve"> Allelic exchange</w:t>
      </w:r>
      <w:r>
        <w:rPr>
          <w:rFonts w:ascii="Times New Roman" w:hAnsi="Times New Roman" w:cs="Times New Roman"/>
        </w:rPr>
        <w:t xml:space="preserve"> does not happen immediately, and as a scientist I learned to have patience when developing our mutant. </w:t>
      </w:r>
      <w:r w:rsidR="00674089">
        <w:rPr>
          <w:rFonts w:ascii="Times New Roman" w:hAnsi="Times New Roman" w:cs="Times New Roman"/>
        </w:rPr>
        <w:t xml:space="preserve"> </w:t>
      </w:r>
      <w:r w:rsidR="00D03EDA">
        <w:rPr>
          <w:rFonts w:ascii="Times New Roman" w:hAnsi="Times New Roman" w:cs="Times New Roman"/>
        </w:rPr>
        <w:t>As an undergraduate researcher who did not have prior research experience, I learned valuable technical lessons. A prime example of these technical lessons was learning a molecular technique called colony PCR</w:t>
      </w:r>
      <w:r>
        <w:rPr>
          <w:rFonts w:ascii="Times New Roman" w:hAnsi="Times New Roman" w:cs="Times New Roman"/>
        </w:rPr>
        <w:t xml:space="preserve"> (verification that our gene was deleted)</w:t>
      </w:r>
      <w:r w:rsidR="00BA75AD" w:rsidRPr="00277350">
        <w:rPr>
          <w:rFonts w:ascii="Times New Roman" w:hAnsi="Times New Roman" w:cs="Times New Roman"/>
        </w:rPr>
        <w:t xml:space="preserve">. Having over 40 samples, it was difficult to stay organize with all these samples while also taking the time to </w:t>
      </w:r>
      <w:r w:rsidR="00D03EDA">
        <w:rPr>
          <w:rFonts w:ascii="Times New Roman" w:hAnsi="Times New Roman" w:cs="Times New Roman"/>
        </w:rPr>
        <w:t>undertake the</w:t>
      </w:r>
      <w:r w:rsidR="00BA75AD" w:rsidRPr="00277350">
        <w:rPr>
          <w:rFonts w:ascii="Times New Roman" w:hAnsi="Times New Roman" w:cs="Times New Roman"/>
        </w:rPr>
        <w:t xml:space="preserve"> protocol. Taking advice from my mentor, Dr. Kathryn Ramsey</w:t>
      </w:r>
      <w:r w:rsidR="00D03EDA">
        <w:rPr>
          <w:rFonts w:ascii="Times New Roman" w:hAnsi="Times New Roman" w:cs="Times New Roman"/>
        </w:rPr>
        <w:t xml:space="preserve">, </w:t>
      </w:r>
      <w:r w:rsidR="00BA75AD" w:rsidRPr="00277350">
        <w:rPr>
          <w:rFonts w:ascii="Times New Roman" w:hAnsi="Times New Roman" w:cs="Times New Roman"/>
        </w:rPr>
        <w:t xml:space="preserve">she recommended troubleshooting a protocol with practice samples before I started to use </w:t>
      </w:r>
      <w:r w:rsidR="00674089">
        <w:rPr>
          <w:rFonts w:ascii="Times New Roman" w:hAnsi="Times New Roman" w:cs="Times New Roman"/>
        </w:rPr>
        <w:t xml:space="preserve">the </w:t>
      </w:r>
      <w:r w:rsidR="00BA75AD" w:rsidRPr="00277350">
        <w:rPr>
          <w:rFonts w:ascii="Times New Roman" w:hAnsi="Times New Roman" w:cs="Times New Roman"/>
        </w:rPr>
        <w:t>actual samples.</w:t>
      </w:r>
      <w:r w:rsidR="00D03E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 a novice researcher in the microbiology field, I learned the importance of aseptic technique. In the early stages of my </w:t>
      </w:r>
      <w:r w:rsidR="00674089">
        <w:rPr>
          <w:rFonts w:ascii="Times New Roman" w:hAnsi="Times New Roman" w:cs="Times New Roman"/>
        </w:rPr>
        <w:t>project,</w:t>
      </w:r>
      <w:r>
        <w:rPr>
          <w:rFonts w:ascii="Times New Roman" w:hAnsi="Times New Roman" w:cs="Times New Roman"/>
        </w:rPr>
        <w:t xml:space="preserve"> I encountered contamination in my samples. With </w:t>
      </w:r>
      <w:r w:rsidR="009B677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help of the fellow graduate students in the lab, I learned how to keep my lab </w:t>
      </w:r>
      <w:r w:rsidR="00674089">
        <w:rPr>
          <w:rFonts w:ascii="Times New Roman" w:hAnsi="Times New Roman" w:cs="Times New Roman"/>
        </w:rPr>
        <w:t>environment</w:t>
      </w:r>
      <w:r>
        <w:rPr>
          <w:rFonts w:ascii="Times New Roman" w:hAnsi="Times New Roman" w:cs="Times New Roman"/>
        </w:rPr>
        <w:t xml:space="preserve"> sterile using a </w:t>
      </w:r>
      <w:r w:rsidR="009B6772">
        <w:rPr>
          <w:rFonts w:ascii="Times New Roman" w:hAnsi="Times New Roman" w:cs="Times New Roman"/>
        </w:rPr>
        <w:t>Bunsen</w:t>
      </w:r>
      <w:r>
        <w:rPr>
          <w:rFonts w:ascii="Times New Roman" w:hAnsi="Times New Roman" w:cs="Times New Roman"/>
        </w:rPr>
        <w:t xml:space="preserve"> burner</w:t>
      </w:r>
      <w:r w:rsidR="00674089">
        <w:rPr>
          <w:rFonts w:ascii="Times New Roman" w:hAnsi="Times New Roman" w:cs="Times New Roman"/>
        </w:rPr>
        <w:t xml:space="preserve"> and proper </w:t>
      </w:r>
      <w:r>
        <w:rPr>
          <w:rFonts w:ascii="Times New Roman" w:hAnsi="Times New Roman" w:cs="Times New Roman"/>
        </w:rPr>
        <w:t xml:space="preserve">pipetting </w:t>
      </w:r>
      <w:r w:rsidR="00674089">
        <w:rPr>
          <w:rFonts w:ascii="Times New Roman" w:hAnsi="Times New Roman" w:cs="Times New Roman"/>
        </w:rPr>
        <w:t>techniques.</w:t>
      </w:r>
      <w:r>
        <w:rPr>
          <w:rFonts w:ascii="Times New Roman" w:hAnsi="Times New Roman" w:cs="Times New Roman"/>
        </w:rPr>
        <w:t xml:space="preserve"> </w:t>
      </w:r>
      <w:r w:rsidR="00BA75AD" w:rsidRPr="00277350">
        <w:rPr>
          <w:rFonts w:ascii="Times New Roman" w:hAnsi="Times New Roman" w:cs="Times New Roman"/>
        </w:rPr>
        <w:t>Using th</w:t>
      </w:r>
      <w:r w:rsidR="00674089">
        <w:rPr>
          <w:rFonts w:ascii="Times New Roman" w:hAnsi="Times New Roman" w:cs="Times New Roman"/>
        </w:rPr>
        <w:t>ese</w:t>
      </w:r>
      <w:r w:rsidR="00BA75AD" w:rsidRPr="00277350">
        <w:rPr>
          <w:rFonts w:ascii="Times New Roman" w:hAnsi="Times New Roman" w:cs="Times New Roman"/>
        </w:rPr>
        <w:t xml:space="preserve"> method</w:t>
      </w:r>
      <w:r w:rsidR="00674089">
        <w:rPr>
          <w:rFonts w:ascii="Times New Roman" w:hAnsi="Times New Roman" w:cs="Times New Roman"/>
        </w:rPr>
        <w:t>s</w:t>
      </w:r>
      <w:r w:rsidR="00BA75AD" w:rsidRPr="00277350">
        <w:rPr>
          <w:rFonts w:ascii="Times New Roman" w:hAnsi="Times New Roman" w:cs="Times New Roman"/>
        </w:rPr>
        <w:t xml:space="preserve"> w</w:t>
      </w:r>
      <w:r w:rsidR="009B6772">
        <w:rPr>
          <w:rFonts w:ascii="Times New Roman" w:hAnsi="Times New Roman" w:cs="Times New Roman"/>
        </w:rPr>
        <w:t>ere</w:t>
      </w:r>
      <w:r w:rsidR="00BA75AD" w:rsidRPr="00277350">
        <w:rPr>
          <w:rFonts w:ascii="Times New Roman" w:hAnsi="Times New Roman" w:cs="Times New Roman"/>
        </w:rPr>
        <w:t xml:space="preserve"> more efficient and more valuable to </w:t>
      </w:r>
      <w:r w:rsidR="009B6772">
        <w:rPr>
          <w:rFonts w:ascii="Times New Roman" w:hAnsi="Times New Roman" w:cs="Times New Roman"/>
        </w:rPr>
        <w:t xml:space="preserve">for this </w:t>
      </w:r>
      <w:r w:rsidR="00BA75AD" w:rsidRPr="00277350">
        <w:rPr>
          <w:rFonts w:ascii="Times New Roman" w:hAnsi="Times New Roman" w:cs="Times New Roman"/>
        </w:rPr>
        <w:t>project.</w:t>
      </w:r>
      <w:r>
        <w:rPr>
          <w:rFonts w:ascii="Times New Roman" w:hAnsi="Times New Roman" w:cs="Times New Roman"/>
        </w:rPr>
        <w:t xml:space="preserve"> </w:t>
      </w:r>
    </w:p>
    <w:p w14:paraId="37A8FA1C" w14:textId="77777777" w:rsidR="003E146C" w:rsidRDefault="003E146C" w:rsidP="00AA33CF">
      <w:pPr>
        <w:rPr>
          <w:rFonts w:ascii="Times New Roman" w:hAnsi="Times New Roman" w:cs="Times New Roman"/>
        </w:rPr>
      </w:pPr>
    </w:p>
    <w:p w14:paraId="7187334B" w14:textId="77777777" w:rsidR="003E146C" w:rsidRPr="00277350" w:rsidRDefault="003E146C" w:rsidP="00AA33CF">
      <w:pPr>
        <w:rPr>
          <w:rFonts w:ascii="Times New Roman" w:hAnsi="Times New Roman" w:cs="Times New Roman"/>
          <w:b/>
          <w:bCs/>
        </w:rPr>
      </w:pPr>
    </w:p>
    <w:p w14:paraId="02578239" w14:textId="38342253" w:rsidR="00277350" w:rsidRPr="00277350" w:rsidRDefault="00277350" w:rsidP="00BA75AD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>Future Directions</w:t>
      </w:r>
    </w:p>
    <w:p w14:paraId="2D68DE67" w14:textId="6172ACAD" w:rsidR="00BA75AD" w:rsidRDefault="00BA75AD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Though this project is not yet finished, the lessons I have learned will have helped me establish </w:t>
      </w:r>
      <w:r w:rsidR="00D24D36" w:rsidRPr="00277350">
        <w:rPr>
          <w:rFonts w:ascii="Times New Roman" w:hAnsi="Times New Roman" w:cs="Times New Roman"/>
        </w:rPr>
        <w:t xml:space="preserve">valuable </w:t>
      </w:r>
      <w:r w:rsidR="009B6772">
        <w:rPr>
          <w:rFonts w:ascii="Times New Roman" w:hAnsi="Times New Roman" w:cs="Times New Roman"/>
        </w:rPr>
        <w:t>skills</w:t>
      </w:r>
      <w:r w:rsidR="00D24D36" w:rsidRPr="00277350">
        <w:rPr>
          <w:rFonts w:ascii="Times New Roman" w:hAnsi="Times New Roman" w:cs="Times New Roman"/>
        </w:rPr>
        <w:t xml:space="preserve">. I strive to apply these new </w:t>
      </w:r>
      <w:r w:rsidR="0041235A" w:rsidRPr="00277350">
        <w:rPr>
          <w:rFonts w:ascii="Times New Roman" w:hAnsi="Times New Roman" w:cs="Times New Roman"/>
        </w:rPr>
        <w:t>techniques</w:t>
      </w:r>
      <w:r w:rsidR="00D24D36" w:rsidRPr="00277350">
        <w:rPr>
          <w:rFonts w:ascii="Times New Roman" w:hAnsi="Times New Roman" w:cs="Times New Roman"/>
        </w:rPr>
        <w:t xml:space="preserve"> in the second half of my project which is validating the hypothesis that the gene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mpl</w:t>
      </w:r>
      <w:proofErr w:type="spellEnd"/>
      <w:r w:rsidR="00D24D36" w:rsidRPr="00277350">
        <w:rPr>
          <w:rFonts w:ascii="Times New Roman" w:hAnsi="Times New Roman" w:cs="Times New Roman"/>
        </w:rPr>
        <w:t xml:space="preserve"> is essential for freshwater survival. I will be conducting a freshwater survival assay over the next few weeks where I will be applying a new technique called serial dilutions. I plan to work </w:t>
      </w:r>
      <w:r w:rsidR="0041235A" w:rsidRPr="00277350">
        <w:rPr>
          <w:rFonts w:ascii="Times New Roman" w:hAnsi="Times New Roman" w:cs="Times New Roman"/>
        </w:rPr>
        <w:t>efficiently</w:t>
      </w:r>
      <w:r w:rsidR="00D24D36" w:rsidRPr="00277350">
        <w:rPr>
          <w:rFonts w:ascii="Times New Roman" w:hAnsi="Times New Roman" w:cs="Times New Roman"/>
        </w:rPr>
        <w:t xml:space="preserve"> by staying organize and keeping an up-to-date lab notebook of my recorded observations. A </w:t>
      </w:r>
      <w:r w:rsidR="0041235A" w:rsidRPr="00277350">
        <w:rPr>
          <w:rFonts w:ascii="Times New Roman" w:hAnsi="Times New Roman" w:cs="Times New Roman"/>
        </w:rPr>
        <w:t>long-term</w:t>
      </w:r>
      <w:r w:rsidR="00D24D36" w:rsidRPr="00277350">
        <w:rPr>
          <w:rFonts w:ascii="Times New Roman" w:hAnsi="Times New Roman" w:cs="Times New Roman"/>
        </w:rPr>
        <w:t xml:space="preserve"> outcome I have in plan from the conclusion of my project is to have this work published in a peer review journal, so </w:t>
      </w:r>
      <w:r w:rsidR="00D24D36" w:rsidRPr="00277350">
        <w:rPr>
          <w:rFonts w:ascii="Times New Roman" w:hAnsi="Times New Roman" w:cs="Times New Roman"/>
        </w:rPr>
        <w:lastRenderedPageBreak/>
        <w:t xml:space="preserve">professionals from a variety of fields like microbiology, </w:t>
      </w:r>
      <w:r w:rsidR="0041235A" w:rsidRPr="00277350">
        <w:rPr>
          <w:rFonts w:ascii="Times New Roman" w:hAnsi="Times New Roman" w:cs="Times New Roman"/>
        </w:rPr>
        <w:t>epidemiology</w:t>
      </w:r>
      <w:r w:rsidR="00D24D36" w:rsidRPr="00277350">
        <w:rPr>
          <w:rFonts w:ascii="Times New Roman" w:hAnsi="Times New Roman" w:cs="Times New Roman"/>
        </w:rPr>
        <w:t xml:space="preserve"> and infectious </w:t>
      </w:r>
      <w:r w:rsidR="0041235A" w:rsidRPr="00277350">
        <w:rPr>
          <w:rFonts w:ascii="Times New Roman" w:hAnsi="Times New Roman" w:cs="Times New Roman"/>
        </w:rPr>
        <w:t>diseases</w:t>
      </w:r>
      <w:r w:rsidR="00D24D36" w:rsidRPr="00277350">
        <w:rPr>
          <w:rFonts w:ascii="Times New Roman" w:hAnsi="Times New Roman" w:cs="Times New Roman"/>
        </w:rPr>
        <w:t xml:space="preserve"> can benefit from these results. I aim to contribute to the collective knowledge of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Fransciella</w:t>
      </w:r>
      <w:proofErr w:type="spellEnd"/>
      <w:r w:rsidR="00D24D36" w:rsidRPr="002773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tularensis</w:t>
      </w:r>
      <w:proofErr w:type="spellEnd"/>
      <w:r w:rsidR="00D24D36" w:rsidRPr="00277350">
        <w:rPr>
          <w:rFonts w:ascii="Times New Roman" w:hAnsi="Times New Roman" w:cs="Times New Roman"/>
          <w:i/>
          <w:iCs/>
        </w:rPr>
        <w:t>’</w:t>
      </w:r>
      <w:r w:rsidR="00D24D36" w:rsidRPr="00277350">
        <w:rPr>
          <w:rFonts w:ascii="Times New Roman" w:hAnsi="Times New Roman" w:cs="Times New Roman"/>
        </w:rPr>
        <w:t xml:space="preserve"> ecology and mechanisms. Finally, I plan to present my project via poster presentation at ABRCMS</w:t>
      </w:r>
      <w:r w:rsidR="0041235A" w:rsidRPr="00277350">
        <w:rPr>
          <w:rFonts w:ascii="Times New Roman" w:hAnsi="Times New Roman" w:cs="Times New Roman"/>
        </w:rPr>
        <w:t xml:space="preserve"> (</w:t>
      </w:r>
      <w:r w:rsidR="0041235A" w:rsidRPr="00D03EDA">
        <w:rPr>
          <w:rFonts w:ascii="Times New Roman" w:hAnsi="Times New Roman" w:cs="Times New Roman"/>
          <w:b/>
          <w:bCs/>
        </w:rPr>
        <w:t>A</w:t>
      </w:r>
      <w:r w:rsidR="0041235A" w:rsidRPr="00277350">
        <w:rPr>
          <w:rFonts w:ascii="Times New Roman" w:hAnsi="Times New Roman" w:cs="Times New Roman"/>
        </w:rPr>
        <w:t xml:space="preserve">nnual </w:t>
      </w:r>
      <w:r w:rsidR="0041235A" w:rsidRPr="00D03EDA">
        <w:rPr>
          <w:rFonts w:ascii="Times New Roman" w:hAnsi="Times New Roman" w:cs="Times New Roman"/>
          <w:b/>
          <w:bCs/>
        </w:rPr>
        <w:t>B</w:t>
      </w:r>
      <w:r w:rsidR="0041235A" w:rsidRPr="00277350">
        <w:rPr>
          <w:rFonts w:ascii="Times New Roman" w:hAnsi="Times New Roman" w:cs="Times New Roman"/>
        </w:rPr>
        <w:t xml:space="preserve">iomedical </w:t>
      </w:r>
      <w:r w:rsidR="0041235A" w:rsidRPr="00D03EDA">
        <w:rPr>
          <w:rFonts w:ascii="Times New Roman" w:hAnsi="Times New Roman" w:cs="Times New Roman"/>
          <w:b/>
          <w:bCs/>
        </w:rPr>
        <w:t>R</w:t>
      </w:r>
      <w:r w:rsidR="0041235A" w:rsidRPr="00277350">
        <w:rPr>
          <w:rFonts w:ascii="Times New Roman" w:hAnsi="Times New Roman" w:cs="Times New Roman"/>
        </w:rPr>
        <w:t xml:space="preserve">esearch </w:t>
      </w:r>
      <w:r w:rsidR="0041235A" w:rsidRPr="00D03EDA">
        <w:rPr>
          <w:rFonts w:ascii="Times New Roman" w:hAnsi="Times New Roman" w:cs="Times New Roman"/>
          <w:b/>
          <w:bCs/>
        </w:rPr>
        <w:t>C</w:t>
      </w:r>
      <w:r w:rsidR="0041235A" w:rsidRPr="00277350">
        <w:rPr>
          <w:rFonts w:ascii="Times New Roman" w:hAnsi="Times New Roman" w:cs="Times New Roman"/>
        </w:rPr>
        <w:t xml:space="preserve">onference for </w:t>
      </w:r>
      <w:r w:rsidR="0041235A" w:rsidRPr="00D03EDA">
        <w:rPr>
          <w:rFonts w:ascii="Times New Roman" w:hAnsi="Times New Roman" w:cs="Times New Roman"/>
          <w:b/>
          <w:bCs/>
        </w:rPr>
        <w:t>M</w:t>
      </w:r>
      <w:r w:rsidR="0041235A" w:rsidRPr="00277350">
        <w:rPr>
          <w:rFonts w:ascii="Times New Roman" w:hAnsi="Times New Roman" w:cs="Times New Roman"/>
        </w:rPr>
        <w:t xml:space="preserve">inoritized </w:t>
      </w:r>
      <w:r w:rsidR="0041235A" w:rsidRPr="00D03EDA">
        <w:rPr>
          <w:rFonts w:ascii="Times New Roman" w:hAnsi="Times New Roman" w:cs="Times New Roman"/>
          <w:b/>
          <w:bCs/>
        </w:rPr>
        <w:t>S</w:t>
      </w:r>
      <w:r w:rsidR="0041235A" w:rsidRPr="00277350">
        <w:rPr>
          <w:rFonts w:ascii="Times New Roman" w:hAnsi="Times New Roman" w:cs="Times New Roman"/>
        </w:rPr>
        <w:t>cientists)</w:t>
      </w:r>
      <w:r w:rsidR="00D24D36" w:rsidRPr="00277350">
        <w:rPr>
          <w:rFonts w:ascii="Times New Roman" w:hAnsi="Times New Roman" w:cs="Times New Roman"/>
        </w:rPr>
        <w:t xml:space="preserve"> in </w:t>
      </w:r>
      <w:r w:rsidR="0041235A" w:rsidRPr="00277350">
        <w:rPr>
          <w:rFonts w:ascii="Times New Roman" w:hAnsi="Times New Roman" w:cs="Times New Roman"/>
        </w:rPr>
        <w:t xml:space="preserve">Philadelphia in November 2024 to share our results. </w:t>
      </w:r>
    </w:p>
    <w:p w14:paraId="2EBFEA47" w14:textId="77777777" w:rsidR="00277350" w:rsidRDefault="00277350" w:rsidP="00BA75AD">
      <w:pPr>
        <w:rPr>
          <w:rFonts w:ascii="Times New Roman" w:hAnsi="Times New Roman" w:cs="Times New Roman"/>
        </w:rPr>
      </w:pPr>
    </w:p>
    <w:p w14:paraId="0598F198" w14:textId="6C117651" w:rsidR="00AA33CF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>Acknowledgements</w:t>
      </w:r>
    </w:p>
    <w:p w14:paraId="0AAD6F0D" w14:textId="4ECE1145" w:rsidR="00AA33CF" w:rsidRPr="00277350" w:rsidRDefault="0041235A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I would like to personally thank the partnerships I have made in this project who have mentored me throughout these past few months. I would like to thank the graduate students, Kira Bernabe, Ben Moore, and Alexandra Farah for their constant feedback. I </w:t>
      </w:r>
      <w:proofErr w:type="gramStart"/>
      <w:r w:rsidRPr="00277350">
        <w:rPr>
          <w:rFonts w:ascii="Times New Roman" w:hAnsi="Times New Roman" w:cs="Times New Roman"/>
        </w:rPr>
        <w:t>will</w:t>
      </w:r>
      <w:proofErr w:type="gramEnd"/>
      <w:r w:rsidRPr="00277350">
        <w:rPr>
          <w:rFonts w:ascii="Times New Roman" w:hAnsi="Times New Roman" w:cs="Times New Roman"/>
        </w:rPr>
        <w:t xml:space="preserve"> also like to thank Dr. Kathryn Ramsey for our frequent meetings about my project but also for professional development. </w:t>
      </w:r>
    </w:p>
    <w:p w14:paraId="5A9FC5E5" w14:textId="77777777" w:rsidR="00AA33CF" w:rsidRDefault="00AA33CF" w:rsidP="00AA33CF">
      <w:pPr>
        <w:rPr>
          <w:rFonts w:ascii="Times New Roman" w:hAnsi="Times New Roman" w:cs="Times New Roman"/>
        </w:rPr>
      </w:pPr>
    </w:p>
    <w:p w14:paraId="1764E355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3D33C8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E3C0F9B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67D78B2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575CF53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7E15594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CB4A09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ADFC8A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DFAF5C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0CF70CA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98A605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6124C2B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5FF0B1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78B7F6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9E92026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58C62CB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CB15CA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144E826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4D2960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A8D6E43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201747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AA2C9E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4C8A15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7AF906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9312A0C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599D708C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49B342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492A231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9E94865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014AB7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1D576FE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0F20656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F3BD03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7666397" w14:textId="1A80ABAA" w:rsidR="00AB0458" w:rsidRPr="00AB0458" w:rsidRDefault="00AB0458" w:rsidP="00AB0458">
      <w:pPr>
        <w:jc w:val="center"/>
        <w:rPr>
          <w:rFonts w:ascii="Times New Roman" w:hAnsi="Times New Roman" w:cs="Times New Roman"/>
          <w:b/>
          <w:bCs/>
        </w:rPr>
      </w:pPr>
      <w:r w:rsidRPr="00AB0458">
        <w:rPr>
          <w:rFonts w:ascii="Times New Roman" w:hAnsi="Times New Roman" w:cs="Times New Roman"/>
          <w:b/>
          <w:bCs/>
        </w:rPr>
        <w:lastRenderedPageBreak/>
        <w:t>References</w:t>
      </w:r>
    </w:p>
    <w:p w14:paraId="3F190B2F" w14:textId="77777777" w:rsidR="00AB0458" w:rsidRDefault="00AB0458" w:rsidP="00AB0458">
      <w:pPr>
        <w:pStyle w:val="NormalWeb"/>
      </w:pPr>
      <w:r>
        <w:rPr>
          <w:rFonts w:ascii="TimesNewRomanPSMT" w:hAnsi="TimesNewRomanPSMT"/>
        </w:rPr>
        <w:t xml:space="preserve">Telford SR 3rd, </w:t>
      </w:r>
      <w:proofErr w:type="spellStart"/>
      <w:r>
        <w:rPr>
          <w:rFonts w:ascii="TimesNewRomanPSMT" w:hAnsi="TimesNewRomanPSMT"/>
        </w:rPr>
        <w:t>Goethert</w:t>
      </w:r>
      <w:proofErr w:type="spellEnd"/>
      <w:r>
        <w:rPr>
          <w:rFonts w:ascii="TimesNewRomanPSMT" w:hAnsi="TimesNewRomanPSMT"/>
        </w:rPr>
        <w:t xml:space="preserve"> HK. Ecology of </w:t>
      </w:r>
      <w:proofErr w:type="spellStart"/>
      <w:r>
        <w:rPr>
          <w:rFonts w:ascii="TimesNewRomanPS" w:hAnsi="TimesNewRomanPS"/>
          <w:i/>
          <w:iCs/>
        </w:rPr>
        <w:t>Francisella</w:t>
      </w:r>
      <w:proofErr w:type="spellEnd"/>
      <w:r>
        <w:rPr>
          <w:rFonts w:ascii="TimesNewRomanPS" w:hAnsi="TimesNewRomanPS"/>
          <w:i/>
          <w:iCs/>
        </w:rPr>
        <w:t xml:space="preserve"> </w:t>
      </w:r>
      <w:proofErr w:type="spellStart"/>
      <w:r>
        <w:rPr>
          <w:rFonts w:ascii="TimesNewRomanPS" w:hAnsi="TimesNewRomanPS"/>
          <w:i/>
          <w:iCs/>
        </w:rPr>
        <w:t>tularensis</w:t>
      </w:r>
      <w:proofErr w:type="spellEnd"/>
      <w:r>
        <w:rPr>
          <w:rFonts w:ascii="TimesNewRomanPSMT" w:hAnsi="TimesNewRomanPSMT"/>
        </w:rPr>
        <w:t xml:space="preserve">. </w:t>
      </w:r>
      <w:proofErr w:type="spellStart"/>
      <w:r>
        <w:rPr>
          <w:rFonts w:ascii="TimesNewRomanPSMT" w:hAnsi="TimesNewRomanPSMT"/>
        </w:rPr>
        <w:t>Annu</w:t>
      </w:r>
      <w:proofErr w:type="spellEnd"/>
      <w:r>
        <w:rPr>
          <w:rFonts w:ascii="TimesNewRomanPSMT" w:hAnsi="TimesNewRomanPSMT"/>
        </w:rPr>
        <w:t xml:space="preserve"> Rev </w:t>
      </w:r>
      <w:proofErr w:type="spellStart"/>
      <w:r>
        <w:rPr>
          <w:rFonts w:ascii="TimesNewRomanPSMT" w:hAnsi="TimesNewRomanPSMT"/>
        </w:rPr>
        <w:t>Entomol</w:t>
      </w:r>
      <w:proofErr w:type="spellEnd"/>
      <w:r>
        <w:rPr>
          <w:rFonts w:ascii="TimesNewRomanPSMT" w:hAnsi="TimesNewRomanPSMT"/>
        </w:rPr>
        <w:t xml:space="preserve">. 2020 Jan </w:t>
      </w:r>
      <w:proofErr w:type="gramStart"/>
      <w:r>
        <w:rPr>
          <w:rFonts w:ascii="TimesNewRomanPSMT" w:hAnsi="TimesNewRomanPSMT"/>
        </w:rPr>
        <w:t>7;65:351</w:t>
      </w:r>
      <w:proofErr w:type="gramEnd"/>
      <w:r>
        <w:rPr>
          <w:rFonts w:ascii="TimesNewRomanPSMT" w:hAnsi="TimesNewRomanPSMT"/>
        </w:rPr>
        <w:t xml:space="preserve">-372. </w:t>
      </w:r>
      <w:proofErr w:type="spellStart"/>
      <w:r>
        <w:rPr>
          <w:rFonts w:ascii="TimesNewRomanPSMT" w:hAnsi="TimesNewRomanPSMT"/>
        </w:rPr>
        <w:t>doi</w:t>
      </w:r>
      <w:proofErr w:type="spellEnd"/>
      <w:r>
        <w:rPr>
          <w:rFonts w:ascii="TimesNewRomanPSMT" w:hAnsi="TimesNewRomanPSMT"/>
        </w:rPr>
        <w:t xml:space="preserve">: 10.1146/annurev-ento-011019-025134. PMID: 31600457; PMCID: PMC8300880. </w:t>
      </w:r>
    </w:p>
    <w:p w14:paraId="088A55E8" w14:textId="77777777" w:rsidR="00AB0458" w:rsidRPr="00277350" w:rsidRDefault="00AB0458" w:rsidP="00AA33CF">
      <w:pPr>
        <w:rPr>
          <w:rFonts w:ascii="Times New Roman" w:hAnsi="Times New Roman" w:cs="Times New Roman"/>
        </w:rPr>
      </w:pPr>
    </w:p>
    <w:p w14:paraId="39AF98CE" w14:textId="293DFC49" w:rsidR="00A22F8A" w:rsidRPr="00277350" w:rsidRDefault="00A22F8A" w:rsidP="00AA33CF">
      <w:pPr>
        <w:rPr>
          <w:rFonts w:ascii="Times New Roman" w:hAnsi="Times New Roman" w:cs="Times New Roman"/>
        </w:rPr>
      </w:pPr>
    </w:p>
    <w:sectPr w:rsidR="00A22F8A" w:rsidRPr="00277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E3012"/>
    <w:multiLevelType w:val="hybridMultilevel"/>
    <w:tmpl w:val="F35E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D1E65"/>
    <w:multiLevelType w:val="hybridMultilevel"/>
    <w:tmpl w:val="9142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6F25"/>
    <w:multiLevelType w:val="hybridMultilevel"/>
    <w:tmpl w:val="4F7C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720375">
    <w:abstractNumId w:val="2"/>
  </w:num>
  <w:num w:numId="2" w16cid:durableId="948001724">
    <w:abstractNumId w:val="0"/>
  </w:num>
  <w:num w:numId="3" w16cid:durableId="86756616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yx Rodriguez">
    <w15:presenceInfo w15:providerId="AD" w15:userId="S::jrodriguez203@uri.edu::67d498a8-9bae-4989-bd78-9fba94ae2e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CF"/>
    <w:rsid w:val="00023427"/>
    <w:rsid w:val="000E7C46"/>
    <w:rsid w:val="001613E8"/>
    <w:rsid w:val="001A7EEC"/>
    <w:rsid w:val="001B3095"/>
    <w:rsid w:val="001C2398"/>
    <w:rsid w:val="001E17F0"/>
    <w:rsid w:val="002667A4"/>
    <w:rsid w:val="00277350"/>
    <w:rsid w:val="002D2D9E"/>
    <w:rsid w:val="003C05F4"/>
    <w:rsid w:val="003E146C"/>
    <w:rsid w:val="0041235A"/>
    <w:rsid w:val="004C4B32"/>
    <w:rsid w:val="00514325"/>
    <w:rsid w:val="00514A9F"/>
    <w:rsid w:val="00610D74"/>
    <w:rsid w:val="00666D0C"/>
    <w:rsid w:val="00674089"/>
    <w:rsid w:val="00741EFF"/>
    <w:rsid w:val="007A4D20"/>
    <w:rsid w:val="007D1626"/>
    <w:rsid w:val="00811C68"/>
    <w:rsid w:val="00845652"/>
    <w:rsid w:val="008C6C03"/>
    <w:rsid w:val="00910CFB"/>
    <w:rsid w:val="009B6772"/>
    <w:rsid w:val="00A22F8A"/>
    <w:rsid w:val="00A70E9E"/>
    <w:rsid w:val="00AA33CF"/>
    <w:rsid w:val="00AB0458"/>
    <w:rsid w:val="00AC7A41"/>
    <w:rsid w:val="00B05BF5"/>
    <w:rsid w:val="00B22784"/>
    <w:rsid w:val="00B87C1D"/>
    <w:rsid w:val="00BA75AD"/>
    <w:rsid w:val="00BF311F"/>
    <w:rsid w:val="00C37C9D"/>
    <w:rsid w:val="00CA7087"/>
    <w:rsid w:val="00D03EDA"/>
    <w:rsid w:val="00D24D36"/>
    <w:rsid w:val="00DD76F5"/>
    <w:rsid w:val="00E21988"/>
    <w:rsid w:val="00E53C94"/>
    <w:rsid w:val="00E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37EF2"/>
  <w15:chartTrackingRefBased/>
  <w15:docId w15:val="{99330E16-762B-A048-8C79-656CEE9D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3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3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33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D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Johanyx Rodriguez</dc:creator>
  <cp:keywords/>
  <dc:description/>
  <cp:lastModifiedBy>Johanyx Rodriguez</cp:lastModifiedBy>
  <cp:revision>2</cp:revision>
  <dcterms:created xsi:type="dcterms:W3CDTF">2024-05-15T15:58:00Z</dcterms:created>
  <dcterms:modified xsi:type="dcterms:W3CDTF">2024-05-15T15:58:00Z</dcterms:modified>
</cp:coreProperties>
</file>