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43B30C" w14:textId="77777777" w:rsidR="00DB1ACB" w:rsidRPr="002B2C4F" w:rsidRDefault="00DB1ACB" w:rsidP="0052209B">
      <w:pPr>
        <w:suppressLineNumbers/>
        <w:spacing w:line="480" w:lineRule="auto"/>
        <w:rPr>
          <w:rFonts w:ascii="Arial" w:hAnsi="Arial" w:cs="Arial"/>
          <w:color w:val="000000" w:themeColor="text1"/>
        </w:rPr>
      </w:pPr>
    </w:p>
    <w:p w14:paraId="27388470" w14:textId="6555E948" w:rsidR="00DB1ACB" w:rsidRPr="002B2C4F" w:rsidRDefault="00DB1ACB" w:rsidP="0052209B">
      <w:pPr>
        <w:suppressLineNumbers/>
        <w:spacing w:line="480" w:lineRule="auto"/>
        <w:rPr>
          <w:rFonts w:ascii="Arial" w:hAnsi="Arial" w:cs="Arial"/>
          <w:color w:val="000000" w:themeColor="text1"/>
        </w:rPr>
      </w:pPr>
    </w:p>
    <w:p w14:paraId="2BE354FC" w14:textId="0CED937B" w:rsidR="00DB1ACB" w:rsidRPr="002B2C4F" w:rsidRDefault="00DB1ACB" w:rsidP="0052209B">
      <w:pPr>
        <w:suppressLineNumbers/>
        <w:spacing w:line="480" w:lineRule="auto"/>
        <w:rPr>
          <w:rFonts w:ascii="Arial" w:hAnsi="Arial" w:cs="Arial"/>
          <w:color w:val="000000" w:themeColor="text1"/>
        </w:rPr>
      </w:pPr>
    </w:p>
    <w:p w14:paraId="113F81E5" w14:textId="22E363AC" w:rsidR="00DB1ACB" w:rsidRPr="002B2C4F" w:rsidRDefault="00DB1ACB" w:rsidP="0052209B">
      <w:pPr>
        <w:suppressLineNumbers/>
        <w:spacing w:line="480" w:lineRule="auto"/>
        <w:rPr>
          <w:rFonts w:ascii="Arial" w:hAnsi="Arial" w:cs="Arial"/>
          <w:color w:val="000000" w:themeColor="text1"/>
        </w:rPr>
      </w:pPr>
    </w:p>
    <w:p w14:paraId="08738DBC" w14:textId="77777777" w:rsidR="00DB1ACB" w:rsidRPr="002B2C4F" w:rsidRDefault="00DB1ACB" w:rsidP="0052209B">
      <w:pPr>
        <w:suppressLineNumbers/>
        <w:spacing w:line="480" w:lineRule="auto"/>
        <w:rPr>
          <w:rFonts w:ascii="Arial" w:hAnsi="Arial" w:cs="Arial"/>
          <w:color w:val="000000" w:themeColor="text1"/>
        </w:rPr>
      </w:pPr>
    </w:p>
    <w:p w14:paraId="45AE58E9" w14:textId="77777777" w:rsidR="00DB1ACB" w:rsidRPr="002B2C4F" w:rsidRDefault="00DB1ACB" w:rsidP="003241C1">
      <w:pPr>
        <w:suppressLineNumbers/>
        <w:spacing w:line="480" w:lineRule="auto"/>
        <w:jc w:val="center"/>
        <w:rPr>
          <w:rFonts w:ascii="Arial" w:hAnsi="Arial" w:cs="Arial"/>
          <w:color w:val="000000" w:themeColor="text1"/>
        </w:rPr>
      </w:pPr>
    </w:p>
    <w:p w14:paraId="3E3D958E" w14:textId="1B803DC1" w:rsidR="00DB1ACB" w:rsidRPr="002B2C4F" w:rsidRDefault="007D2C75" w:rsidP="003241C1">
      <w:pPr>
        <w:suppressLineNumbers/>
        <w:spacing w:line="480" w:lineRule="auto"/>
        <w:jc w:val="center"/>
        <w:rPr>
          <w:rFonts w:ascii="Arial" w:hAnsi="Arial" w:cs="Arial"/>
          <w:b/>
          <w:bCs/>
          <w:sz w:val="28"/>
          <w:szCs w:val="28"/>
        </w:rPr>
      </w:pPr>
      <w:r>
        <w:rPr>
          <w:rFonts w:ascii="Arial" w:hAnsi="Arial" w:cs="Arial"/>
          <w:b/>
          <w:bCs/>
          <w:sz w:val="28"/>
          <w:szCs w:val="28"/>
        </w:rPr>
        <w:t xml:space="preserve">Ribosome heterogeneity </w:t>
      </w:r>
      <w:r w:rsidR="00FF05AA">
        <w:rPr>
          <w:rFonts w:ascii="Arial" w:hAnsi="Arial" w:cs="Arial"/>
          <w:b/>
          <w:bCs/>
          <w:sz w:val="28"/>
          <w:szCs w:val="28"/>
        </w:rPr>
        <w:t xml:space="preserve">results in </w:t>
      </w:r>
      <w:r>
        <w:rPr>
          <w:rFonts w:ascii="Arial" w:hAnsi="Arial" w:cs="Arial"/>
          <w:b/>
          <w:bCs/>
          <w:sz w:val="28"/>
          <w:szCs w:val="28"/>
        </w:rPr>
        <w:t xml:space="preserve">leader sequence-mediated regulation of protein synthesis in </w:t>
      </w:r>
      <w:r w:rsidRPr="007D2C75">
        <w:rPr>
          <w:rFonts w:ascii="Arial" w:hAnsi="Arial" w:cs="Arial"/>
          <w:b/>
          <w:bCs/>
          <w:i/>
          <w:iCs/>
          <w:sz w:val="28"/>
          <w:szCs w:val="28"/>
        </w:rPr>
        <w:t>Francisella tularensis</w:t>
      </w:r>
    </w:p>
    <w:p w14:paraId="29E6BC17" w14:textId="3094B2DF" w:rsidR="00DB1ACB" w:rsidRPr="002B2C4F" w:rsidRDefault="00DB1ACB" w:rsidP="003241C1">
      <w:pPr>
        <w:suppressLineNumbers/>
        <w:spacing w:line="480" w:lineRule="auto"/>
        <w:jc w:val="center"/>
        <w:rPr>
          <w:rFonts w:ascii="Arial" w:hAnsi="Arial" w:cs="Arial"/>
          <w:color w:val="000000" w:themeColor="text1"/>
          <w:vertAlign w:val="superscript"/>
        </w:rPr>
      </w:pPr>
      <w:r w:rsidRPr="002B2C4F">
        <w:rPr>
          <w:rFonts w:ascii="Arial" w:hAnsi="Arial" w:cs="Arial"/>
          <w:color w:val="000000" w:themeColor="text1"/>
        </w:rPr>
        <w:t>Hannah</w:t>
      </w:r>
      <w:r w:rsidR="003542F2" w:rsidRPr="002B2C4F">
        <w:rPr>
          <w:rFonts w:ascii="Arial" w:hAnsi="Arial" w:cs="Arial"/>
          <w:color w:val="000000" w:themeColor="text1"/>
        </w:rPr>
        <w:t xml:space="preserve"> S.</w:t>
      </w:r>
      <w:r w:rsidRPr="002B2C4F">
        <w:rPr>
          <w:rFonts w:ascii="Arial" w:hAnsi="Arial" w:cs="Arial"/>
          <w:color w:val="000000" w:themeColor="text1"/>
        </w:rPr>
        <w:t xml:space="preserve"> Trautmann</w:t>
      </w:r>
      <w:r w:rsidRPr="002B2C4F">
        <w:rPr>
          <w:rFonts w:ascii="Arial" w:hAnsi="Arial" w:cs="Arial"/>
          <w:color w:val="000000" w:themeColor="text1"/>
          <w:vertAlign w:val="superscript"/>
        </w:rPr>
        <w:t>1</w:t>
      </w:r>
      <w:r w:rsidR="00E51CFE">
        <w:rPr>
          <w:rFonts w:ascii="Arial" w:hAnsi="Arial" w:cs="Arial"/>
          <w:color w:val="000000" w:themeColor="text1"/>
        </w:rPr>
        <w:t xml:space="preserve">, </w:t>
      </w:r>
      <w:r w:rsidR="00236995">
        <w:rPr>
          <w:rFonts w:ascii="Arial" w:hAnsi="Arial" w:cs="Arial"/>
          <w:color w:val="000000" w:themeColor="text1"/>
        </w:rPr>
        <w:t>Sierra S. Schmidt</w:t>
      </w:r>
      <w:r w:rsidR="00236995" w:rsidRPr="002B2C4F">
        <w:rPr>
          <w:rFonts w:ascii="Arial" w:hAnsi="Arial" w:cs="Arial"/>
          <w:color w:val="000000" w:themeColor="text1"/>
          <w:vertAlign w:val="superscript"/>
        </w:rPr>
        <w:t>1</w:t>
      </w:r>
      <w:r w:rsidR="00236995" w:rsidRPr="00236995">
        <w:rPr>
          <w:rFonts w:ascii="Arial" w:hAnsi="Arial" w:cs="Arial"/>
          <w:color w:val="000000" w:themeColor="text1"/>
        </w:rPr>
        <w:t xml:space="preserve">, </w:t>
      </w:r>
      <w:r w:rsidR="00E51CFE">
        <w:rPr>
          <w:rFonts w:ascii="Arial" w:hAnsi="Arial" w:cs="Arial"/>
          <w:color w:val="000000" w:themeColor="text1"/>
        </w:rPr>
        <w:t xml:space="preserve">Steven </w:t>
      </w:r>
      <w:r w:rsidR="000745F6">
        <w:rPr>
          <w:rFonts w:ascii="Arial" w:hAnsi="Arial" w:cs="Arial"/>
          <w:color w:val="000000" w:themeColor="text1"/>
        </w:rPr>
        <w:t xml:space="preserve">T. </w:t>
      </w:r>
      <w:r w:rsidR="00E51CFE">
        <w:rPr>
          <w:rFonts w:ascii="Arial" w:hAnsi="Arial" w:cs="Arial"/>
          <w:color w:val="000000" w:themeColor="text1"/>
        </w:rPr>
        <w:t>Gregory</w:t>
      </w:r>
      <w:r w:rsidR="00E51CFE" w:rsidRPr="002B2C4F">
        <w:rPr>
          <w:rFonts w:ascii="Arial" w:hAnsi="Arial" w:cs="Arial"/>
          <w:color w:val="000000" w:themeColor="text1"/>
          <w:vertAlign w:val="superscript"/>
        </w:rPr>
        <w:t>1</w:t>
      </w:r>
      <w:r w:rsidR="00E51CFE">
        <w:rPr>
          <w:rFonts w:ascii="Arial" w:hAnsi="Arial" w:cs="Arial"/>
          <w:color w:val="000000" w:themeColor="text1"/>
        </w:rPr>
        <w:t xml:space="preserve">, </w:t>
      </w:r>
      <w:r w:rsidRPr="002B2C4F">
        <w:rPr>
          <w:rFonts w:ascii="Arial" w:hAnsi="Arial" w:cs="Arial"/>
          <w:color w:val="000000" w:themeColor="text1"/>
        </w:rPr>
        <w:t>and Kathryn M. Ramsey</w:t>
      </w:r>
      <w:r w:rsidRPr="002B2C4F">
        <w:rPr>
          <w:rFonts w:ascii="Arial" w:hAnsi="Arial" w:cs="Arial"/>
          <w:color w:val="000000" w:themeColor="text1"/>
          <w:vertAlign w:val="superscript"/>
        </w:rPr>
        <w:t>1,2,*</w:t>
      </w:r>
    </w:p>
    <w:p w14:paraId="02D73463" w14:textId="77777777" w:rsidR="00DB1ACB" w:rsidRDefault="00DB1ACB" w:rsidP="003241C1">
      <w:pPr>
        <w:suppressLineNumbers/>
        <w:spacing w:line="480" w:lineRule="auto"/>
        <w:jc w:val="center"/>
        <w:rPr>
          <w:rFonts w:ascii="Arial" w:hAnsi="Arial" w:cs="Arial"/>
          <w:color w:val="000000" w:themeColor="text1"/>
        </w:rPr>
      </w:pPr>
    </w:p>
    <w:p w14:paraId="1407F39D" w14:textId="77777777" w:rsidR="00935558" w:rsidRPr="0043561E" w:rsidRDefault="00935558" w:rsidP="00935558">
      <w:pPr>
        <w:suppressLineNumbers/>
        <w:spacing w:line="480" w:lineRule="auto"/>
        <w:jc w:val="center"/>
        <w:rPr>
          <w:rFonts w:ascii="Arial" w:hAnsi="Arial" w:cs="Arial"/>
          <w:color w:val="000000" w:themeColor="text1"/>
          <w:sz w:val="22"/>
          <w:szCs w:val="22"/>
        </w:rPr>
      </w:pPr>
      <w:r w:rsidRPr="0043561E">
        <w:rPr>
          <w:rFonts w:ascii="Arial" w:hAnsi="Arial" w:cs="Arial"/>
          <w:color w:val="000000" w:themeColor="text1"/>
          <w:sz w:val="22"/>
          <w:szCs w:val="22"/>
          <w:vertAlign w:val="superscript"/>
        </w:rPr>
        <w:t>1</w:t>
      </w:r>
      <w:r w:rsidRPr="0043561E">
        <w:rPr>
          <w:rFonts w:ascii="Arial" w:hAnsi="Arial" w:cs="Arial"/>
          <w:color w:val="000000" w:themeColor="text1"/>
          <w:sz w:val="22"/>
          <w:szCs w:val="22"/>
        </w:rPr>
        <w:t>Department of Cell and Molecular Biology, University of Rhode Island, Kingston, RI 02881, USA</w:t>
      </w:r>
    </w:p>
    <w:p w14:paraId="264BE91F" w14:textId="101986FC" w:rsidR="00935558" w:rsidRPr="0043561E" w:rsidRDefault="00935558" w:rsidP="00935558">
      <w:pPr>
        <w:suppressLineNumbers/>
        <w:spacing w:line="480" w:lineRule="auto"/>
        <w:jc w:val="center"/>
        <w:rPr>
          <w:rFonts w:ascii="Arial" w:hAnsi="Arial" w:cs="Arial"/>
          <w:color w:val="000000" w:themeColor="text1"/>
          <w:sz w:val="22"/>
          <w:szCs w:val="22"/>
        </w:rPr>
      </w:pPr>
      <w:r w:rsidRPr="0043561E">
        <w:rPr>
          <w:rFonts w:ascii="Arial" w:hAnsi="Arial" w:cs="Arial"/>
          <w:color w:val="000000" w:themeColor="text1"/>
          <w:sz w:val="22"/>
          <w:szCs w:val="22"/>
          <w:vertAlign w:val="superscript"/>
        </w:rPr>
        <w:t>2</w:t>
      </w:r>
      <w:r w:rsidRPr="0043561E">
        <w:rPr>
          <w:rFonts w:ascii="Arial" w:hAnsi="Arial" w:cs="Arial"/>
          <w:color w:val="000000" w:themeColor="text1"/>
          <w:sz w:val="22"/>
          <w:szCs w:val="22"/>
        </w:rPr>
        <w:t>Department of Biomedical and Pharmaceutical Sciences, University of Rhode Island, Kingston, RI 02881, USA</w:t>
      </w:r>
    </w:p>
    <w:p w14:paraId="2B34BFA1" w14:textId="77777777" w:rsidR="00DB1ACB" w:rsidRPr="002B2C4F" w:rsidRDefault="00DB1ACB" w:rsidP="003241C1">
      <w:pPr>
        <w:suppressLineNumbers/>
        <w:spacing w:line="480" w:lineRule="auto"/>
        <w:rPr>
          <w:rFonts w:ascii="Arial" w:hAnsi="Arial" w:cs="Arial"/>
          <w:color w:val="000000" w:themeColor="text1"/>
        </w:rPr>
      </w:pPr>
    </w:p>
    <w:p w14:paraId="21A842A8" w14:textId="77777777" w:rsidR="00DB1ACB" w:rsidRPr="002B2C4F" w:rsidRDefault="00DB1ACB" w:rsidP="003241C1">
      <w:pPr>
        <w:suppressLineNumbers/>
        <w:spacing w:line="480" w:lineRule="auto"/>
        <w:rPr>
          <w:rFonts w:ascii="Arial" w:hAnsi="Arial" w:cs="Arial"/>
          <w:color w:val="000000" w:themeColor="text1"/>
        </w:rPr>
      </w:pPr>
    </w:p>
    <w:p w14:paraId="4F11DF3A" w14:textId="77777777" w:rsidR="00DB1ACB" w:rsidRPr="002B2C4F" w:rsidRDefault="00DB1ACB" w:rsidP="003241C1">
      <w:pPr>
        <w:suppressLineNumbers/>
        <w:spacing w:line="480" w:lineRule="auto"/>
        <w:rPr>
          <w:rFonts w:ascii="Arial" w:hAnsi="Arial" w:cs="Arial"/>
          <w:color w:val="000000" w:themeColor="text1"/>
        </w:rPr>
      </w:pPr>
    </w:p>
    <w:p w14:paraId="7BAD96BF" w14:textId="77777777" w:rsidR="00DB1ACB" w:rsidRPr="002B2C4F" w:rsidRDefault="00DB1ACB" w:rsidP="003241C1">
      <w:pPr>
        <w:suppressLineNumbers/>
        <w:spacing w:line="480" w:lineRule="auto"/>
        <w:rPr>
          <w:rFonts w:ascii="Arial" w:hAnsi="Arial" w:cs="Arial"/>
          <w:color w:val="000000" w:themeColor="text1"/>
        </w:rPr>
      </w:pPr>
    </w:p>
    <w:p w14:paraId="361C483F" w14:textId="39B02FD2" w:rsidR="00B61DD4" w:rsidRPr="002B2C4F" w:rsidRDefault="00DB1ACB" w:rsidP="00A741EF">
      <w:pPr>
        <w:suppressLineNumbers/>
        <w:spacing w:line="480" w:lineRule="auto"/>
        <w:rPr>
          <w:rFonts w:ascii="Arial" w:hAnsi="Arial" w:cs="Arial"/>
          <w:b/>
          <w:bCs/>
          <w:color w:val="000000" w:themeColor="text1"/>
        </w:rPr>
      </w:pPr>
      <w:r w:rsidRPr="002B2C4F">
        <w:rPr>
          <w:rFonts w:ascii="Arial" w:hAnsi="Arial" w:cs="Arial"/>
          <w:color w:val="000000" w:themeColor="text1"/>
        </w:rPr>
        <w:t xml:space="preserve">* To whom correspondence should be addressed: Kathryn M. Ramsey kramsey@uri.edu </w:t>
      </w:r>
      <w:r w:rsidRPr="002B2C4F">
        <w:rPr>
          <w:rFonts w:ascii="Arial" w:hAnsi="Arial" w:cs="Arial"/>
          <w:color w:val="000000" w:themeColor="text1"/>
        </w:rPr>
        <w:br w:type="page"/>
      </w:r>
      <w:r w:rsidR="004B6DE2" w:rsidRPr="002B2C4F">
        <w:rPr>
          <w:rFonts w:ascii="Arial" w:hAnsi="Arial" w:cs="Arial"/>
          <w:b/>
          <w:bCs/>
          <w:color w:val="000000" w:themeColor="text1"/>
          <w:sz w:val="28"/>
          <w:szCs w:val="28"/>
        </w:rPr>
        <w:lastRenderedPageBreak/>
        <w:t>Abstract</w:t>
      </w:r>
      <w:r w:rsidR="00BC1B96">
        <w:rPr>
          <w:rFonts w:ascii="Arial" w:hAnsi="Arial" w:cs="Arial"/>
          <w:b/>
          <w:bCs/>
          <w:color w:val="000000" w:themeColor="text1"/>
          <w:sz w:val="28"/>
          <w:szCs w:val="28"/>
        </w:rPr>
        <w:t xml:space="preserve"> (261 / 250 words)</w:t>
      </w:r>
    </w:p>
    <w:p w14:paraId="63256CAC" w14:textId="32FE358C" w:rsidR="007D2C75" w:rsidRDefault="007D2C75" w:rsidP="007D2C75">
      <w:pPr>
        <w:spacing w:line="480" w:lineRule="auto"/>
        <w:jc w:val="both"/>
        <w:rPr>
          <w:rFonts w:ascii="Arial" w:hAnsi="Arial" w:cs="Arial"/>
        </w:rPr>
      </w:pPr>
      <w:r>
        <w:rPr>
          <w:rFonts w:ascii="Arial" w:hAnsi="Arial" w:cs="Arial"/>
        </w:rPr>
        <w:tab/>
      </w:r>
      <w:r w:rsidR="005431D0">
        <w:rPr>
          <w:rFonts w:ascii="Arial" w:hAnsi="Arial" w:cs="Arial"/>
        </w:rPr>
        <w:t>While the impacts of ribosomes are generally examined in bulk, there is accumulating evidence that heterogeneity in ribosome composition may lead to altered function and provide ribosomes the capacity to regulate protein synthesis.</w:t>
      </w:r>
      <w:r>
        <w:rPr>
          <w:rFonts w:ascii="Arial" w:hAnsi="Arial" w:cs="Arial"/>
        </w:rPr>
        <w:t xml:space="preserve"> Ribosome heterogeneity in </w:t>
      </w:r>
      <w:r w:rsidRPr="000369BB">
        <w:rPr>
          <w:rFonts w:ascii="Arial" w:hAnsi="Arial" w:cs="Arial"/>
          <w:i/>
          <w:iCs/>
        </w:rPr>
        <w:t>F. tularensis</w:t>
      </w:r>
      <w:r>
        <w:rPr>
          <w:rFonts w:ascii="Arial" w:hAnsi="Arial" w:cs="Arial"/>
        </w:rPr>
        <w:t xml:space="preserve"> results from incorporation of one of three homologs of bS21, a small ribosomal protein demonstrated to regulate protein synthesis in other bacteria. Loss of one homolog, bS21-2, results in genome-wide post-transcriptional changes in protein abundance. This suggests that bS21-2 can, either directly or indirectly, lead to preferential translation of particular mRNAs. In this study, we examine the potential for bS21-2 to function indirectly (via Hfq) and in a leader sequence-dependent manner. We found that loss of bS21-2 leads to increased abundance of the RNA chaperone Hfq and both Hfq and bS21</w:t>
      </w:r>
      <w:r>
        <w:rPr>
          <w:rFonts w:ascii="Arial" w:hAnsi="Arial" w:cs="Arial"/>
        </w:rPr>
        <w:noBreakHyphen/>
        <w:t xml:space="preserve">2 impact expression of key virulence genes, </w:t>
      </w:r>
      <w:r w:rsidR="00D26220">
        <w:rPr>
          <w:rFonts w:ascii="Arial" w:hAnsi="Arial" w:cs="Arial"/>
        </w:rPr>
        <w:t xml:space="preserve">but </w:t>
      </w:r>
      <w:r>
        <w:rPr>
          <w:rFonts w:ascii="Arial" w:hAnsi="Arial" w:cs="Arial"/>
        </w:rPr>
        <w:t>these two proteins influence protein abundance via distinct mechanisms. In contrast, the 5</w:t>
      </w:r>
      <w:r>
        <w:rPr>
          <w:rFonts w:ascii="Century Gothic" w:hAnsi="Century Gothic" w:cs="Arial"/>
        </w:rPr>
        <w:t>´</w:t>
      </w:r>
      <w:r>
        <w:rPr>
          <w:rFonts w:ascii="Arial" w:hAnsi="Arial" w:cs="Arial"/>
        </w:rPr>
        <w:t xml:space="preserve"> untranslated region (UTR) of some bS21-2 responsive genes, including key virulence genes, is sufficient to lead to </w:t>
      </w:r>
      <w:r w:rsidR="00D26220">
        <w:rPr>
          <w:rFonts w:ascii="Arial" w:hAnsi="Arial" w:cs="Arial"/>
        </w:rPr>
        <w:t>changes in translation</w:t>
      </w:r>
      <w:r>
        <w:rPr>
          <w:rFonts w:ascii="Arial" w:hAnsi="Arial" w:cs="Arial"/>
        </w:rPr>
        <w:t xml:space="preserve"> in cells lacking bS21-2. Focusing on a particular 5</w:t>
      </w:r>
      <w:r>
        <w:rPr>
          <w:rFonts w:ascii="Century Gothic" w:hAnsi="Century Gothic" w:cs="Arial"/>
        </w:rPr>
        <w:t>´</w:t>
      </w:r>
      <w:r>
        <w:rPr>
          <w:rFonts w:ascii="Arial" w:hAnsi="Arial" w:cs="Arial"/>
        </w:rPr>
        <w:t xml:space="preserve"> UTR, we identified key elements critical for responsiveness to bS21-2. Specifically, we found </w:t>
      </w:r>
      <w:r w:rsidR="00D26220">
        <w:rPr>
          <w:rFonts w:ascii="Arial" w:hAnsi="Arial" w:cs="Arial"/>
        </w:rPr>
        <w:t>that</w:t>
      </w:r>
      <w:r>
        <w:rPr>
          <w:rFonts w:ascii="Arial" w:hAnsi="Arial" w:cs="Arial"/>
        </w:rPr>
        <w:t xml:space="preserve"> the 5</w:t>
      </w:r>
      <w:r>
        <w:rPr>
          <w:rFonts w:ascii="Century Gothic" w:hAnsi="Century Gothic" w:cs="Arial"/>
        </w:rPr>
        <w:t>´</w:t>
      </w:r>
      <w:r>
        <w:rPr>
          <w:rFonts w:ascii="Arial" w:hAnsi="Arial" w:cs="Arial"/>
        </w:rPr>
        <w:t xml:space="preserve"> UTR must have an imperfect Shine-Dalgarno sequence and</w:t>
      </w:r>
      <w:r w:rsidR="00D26220">
        <w:rPr>
          <w:rFonts w:ascii="Arial" w:hAnsi="Arial" w:cs="Arial"/>
        </w:rPr>
        <w:t>, in at least one 5</w:t>
      </w:r>
      <w:r w:rsidR="00D26220">
        <w:rPr>
          <w:rFonts w:ascii="Century Gothic" w:hAnsi="Century Gothic" w:cs="Arial"/>
        </w:rPr>
        <w:t>´</w:t>
      </w:r>
      <w:r w:rsidR="00D26220">
        <w:rPr>
          <w:rFonts w:ascii="Arial" w:hAnsi="Arial" w:cs="Arial"/>
        </w:rPr>
        <w:t xml:space="preserve"> UTR,</w:t>
      </w:r>
      <w:r>
        <w:rPr>
          <w:rFonts w:ascii="Arial" w:hAnsi="Arial" w:cs="Arial"/>
        </w:rPr>
        <w:t xml:space="preserve"> a</w:t>
      </w:r>
      <w:r w:rsidR="00D26220">
        <w:rPr>
          <w:rFonts w:ascii="Arial" w:hAnsi="Arial" w:cs="Arial"/>
        </w:rPr>
        <w:t xml:space="preserve"> specific</w:t>
      </w:r>
      <w:r>
        <w:rPr>
          <w:rFonts w:ascii="Arial" w:hAnsi="Arial" w:cs="Arial"/>
        </w:rPr>
        <w:t xml:space="preserve"> 6-nucleotide sequence for bS21-2-responsive translation. Our results are consistent with a model in which a bS21 homolog improves translation initiation through interactions with specific leader sequences. Together, we determined that ribosome composition in </w:t>
      </w:r>
      <w:r w:rsidRPr="00494B78">
        <w:rPr>
          <w:rFonts w:ascii="Arial" w:hAnsi="Arial" w:cs="Arial"/>
          <w:i/>
          <w:iCs/>
        </w:rPr>
        <w:t>F. tularensis</w:t>
      </w:r>
      <w:r>
        <w:rPr>
          <w:rFonts w:ascii="Arial" w:hAnsi="Arial" w:cs="Arial"/>
        </w:rPr>
        <w:t xml:space="preserve"> regulates translation in a leader sequence-dependent manner, a finding which may extend to many other bacteria. </w:t>
      </w:r>
    </w:p>
    <w:p w14:paraId="61777E0D" w14:textId="38855C09" w:rsidR="007D2C75" w:rsidRPr="002B2C4F" w:rsidRDefault="007D2C75" w:rsidP="007D2C75">
      <w:pPr>
        <w:spacing w:line="480" w:lineRule="auto"/>
        <w:rPr>
          <w:rFonts w:ascii="Arial" w:hAnsi="Arial" w:cs="Arial"/>
          <w:b/>
          <w:bCs/>
          <w:sz w:val="28"/>
          <w:szCs w:val="28"/>
        </w:rPr>
      </w:pPr>
      <w:r w:rsidRPr="002B2C4F">
        <w:rPr>
          <w:rFonts w:ascii="Arial" w:hAnsi="Arial" w:cs="Arial"/>
          <w:b/>
          <w:bCs/>
          <w:sz w:val="28"/>
          <w:szCs w:val="28"/>
        </w:rPr>
        <w:t>Importance</w:t>
      </w:r>
      <w:r w:rsidR="009E6CEC">
        <w:rPr>
          <w:rFonts w:ascii="Arial" w:hAnsi="Arial" w:cs="Arial"/>
          <w:b/>
          <w:bCs/>
          <w:sz w:val="28"/>
          <w:szCs w:val="28"/>
        </w:rPr>
        <w:t xml:space="preserve"> (134 / 120 words)</w:t>
      </w:r>
    </w:p>
    <w:p w14:paraId="25F9B134" w14:textId="76AAE68C" w:rsidR="00720087" w:rsidRPr="00935558" w:rsidRDefault="007D2C75" w:rsidP="00935558">
      <w:pPr>
        <w:spacing w:line="480" w:lineRule="auto"/>
        <w:jc w:val="both"/>
        <w:rPr>
          <w:rFonts w:ascii="Arial" w:hAnsi="Arial" w:cs="Arial"/>
        </w:rPr>
      </w:pPr>
      <w:r>
        <w:rPr>
          <w:rFonts w:ascii="Arial" w:hAnsi="Arial" w:cs="Arial"/>
        </w:rPr>
        <w:lastRenderedPageBreak/>
        <w:tab/>
      </w:r>
      <w:bookmarkStart w:id="0" w:name="_Hlk129281117"/>
      <w:r>
        <w:rPr>
          <w:rFonts w:ascii="Arial" w:hAnsi="Arial" w:cs="Arial"/>
        </w:rPr>
        <w:t xml:space="preserve">Ribosome heterogeneity is common in bacteria and there is mounting evidence that ribosome composition plays a regulatory role in protein synthesis. However, mechanisms of ribosome-driven gene regulation are not well understood. In the human pathogen </w:t>
      </w:r>
      <w:r w:rsidRPr="007F7492">
        <w:rPr>
          <w:rFonts w:ascii="Arial" w:hAnsi="Arial" w:cs="Arial"/>
          <w:i/>
          <w:iCs/>
        </w:rPr>
        <w:t>Francisella tularensis</w:t>
      </w:r>
      <w:r>
        <w:rPr>
          <w:rFonts w:ascii="Arial" w:hAnsi="Arial" w:cs="Arial"/>
        </w:rPr>
        <w:t xml:space="preserve">, which encodes multiple homologs for one ribosomal protein, bS21, loss of one homolog impacts protein synthesis and virulence. Here, we explore the mechanism behind the changes in protein synthesis and find that the ribosomal protein bS21-2 does not function coordinately with the RNA chaperone Hfq. Rather, changes in protein synthesis </w:t>
      </w:r>
      <w:r w:rsidR="00193175">
        <w:rPr>
          <w:rFonts w:ascii="Arial" w:hAnsi="Arial" w:cs="Arial"/>
        </w:rPr>
        <w:t>can be</w:t>
      </w:r>
      <w:r>
        <w:rPr>
          <w:rFonts w:ascii="Arial" w:hAnsi="Arial" w:cs="Arial"/>
        </w:rPr>
        <w:t xml:space="preserve"> linked to specific sequence</w:t>
      </w:r>
      <w:r w:rsidR="00193175">
        <w:rPr>
          <w:rFonts w:ascii="Arial" w:hAnsi="Arial" w:cs="Arial"/>
        </w:rPr>
        <w:t>s</w:t>
      </w:r>
      <w:r>
        <w:rPr>
          <w:rFonts w:ascii="Arial" w:hAnsi="Arial" w:cs="Arial"/>
        </w:rPr>
        <w:t xml:space="preserve"> in the leader of transcripts in the absence of strong mRNA-ribosome interactions. Our data support a model in which ribosome composition regulates gene expression through translation, a strategy that may be conserved in diverse organisms with various source of ribosome heterogeneity. </w:t>
      </w:r>
      <w:bookmarkEnd w:id="0"/>
      <w:r w:rsidR="00720087">
        <w:rPr>
          <w:rFonts w:ascii="Arial" w:hAnsi="Arial" w:cs="Arial"/>
          <w:color w:val="000000" w:themeColor="text1"/>
        </w:rPr>
        <w:br w:type="page"/>
      </w:r>
    </w:p>
    <w:p w14:paraId="35B3FCA8" w14:textId="4D9B704B" w:rsidR="006724C3" w:rsidRPr="002B2C4F" w:rsidRDefault="00D101B3" w:rsidP="00A61A32">
      <w:pPr>
        <w:spacing w:line="480" w:lineRule="auto"/>
        <w:jc w:val="both"/>
        <w:rPr>
          <w:rFonts w:ascii="Arial" w:hAnsi="Arial" w:cs="Arial"/>
          <w:b/>
          <w:bCs/>
          <w:sz w:val="28"/>
          <w:szCs w:val="28"/>
        </w:rPr>
      </w:pPr>
      <w:r w:rsidRPr="002B2C4F">
        <w:rPr>
          <w:rFonts w:ascii="Arial" w:hAnsi="Arial" w:cs="Arial"/>
          <w:b/>
          <w:bCs/>
          <w:sz w:val="28"/>
          <w:szCs w:val="28"/>
        </w:rPr>
        <w:lastRenderedPageBreak/>
        <w:t>Introduction</w:t>
      </w:r>
    </w:p>
    <w:p w14:paraId="40EDAA53" w14:textId="5D65997B" w:rsidR="00AB27A5" w:rsidRPr="008B3C93" w:rsidRDefault="00AB27A5" w:rsidP="00AB27A5">
      <w:pPr>
        <w:spacing w:line="480" w:lineRule="auto"/>
        <w:ind w:firstLine="720"/>
        <w:jc w:val="both"/>
        <w:rPr>
          <w:rFonts w:ascii="Arial" w:hAnsi="Arial" w:cs="Arial"/>
        </w:rPr>
      </w:pPr>
      <w:r w:rsidRPr="008B3C93">
        <w:rPr>
          <w:rFonts w:ascii="Arial" w:hAnsi="Arial" w:cs="Arial"/>
        </w:rPr>
        <w:t xml:space="preserve">Ribosomes, the molecular machines that synthesize proteins, can be heterogeneous in structure (Genuth &amp; Barna, 2018). </w:t>
      </w:r>
      <w:ins w:id="1" w:author="Hannah" w:date="2023-04-05T10:46:00Z">
        <w:r w:rsidR="009D2FE5" w:rsidRPr="008B3C93">
          <w:rPr>
            <w:rFonts w:ascii="Arial" w:hAnsi="Arial" w:cs="Arial"/>
          </w:rPr>
          <w:t>As bacterial ribosomes are composed of 3 ribosomal RNA molecules (rRNAs) and ~ 50 ribosomal proteins (r-proteins), heterogeneity can arise from differences in rRNA</w:t>
        </w:r>
        <w:r w:rsidR="009D2FE5">
          <w:rPr>
            <w:rFonts w:ascii="Arial" w:hAnsi="Arial" w:cs="Arial"/>
          </w:rPr>
          <w:t xml:space="preserve"> sequence among </w:t>
        </w:r>
        <w:proofErr w:type="spellStart"/>
        <w:r w:rsidR="009D2FE5" w:rsidRPr="00543B8C">
          <w:rPr>
            <w:rFonts w:ascii="Arial" w:hAnsi="Arial" w:cs="Arial"/>
            <w:i/>
            <w:iCs/>
          </w:rPr>
          <w:t>rrn</w:t>
        </w:r>
        <w:proofErr w:type="spellEnd"/>
        <w:r w:rsidR="009D2FE5">
          <w:rPr>
            <w:rFonts w:ascii="Arial" w:hAnsi="Arial" w:cs="Arial"/>
          </w:rPr>
          <w:t xml:space="preserve"> operons,</w:t>
        </w:r>
        <w:r w:rsidR="009D2FE5" w:rsidRPr="008B3C93">
          <w:rPr>
            <w:rFonts w:ascii="Arial" w:hAnsi="Arial" w:cs="Arial"/>
          </w:rPr>
          <w:t xml:space="preserve"> </w:t>
        </w:r>
        <w:r w:rsidR="009D2FE5">
          <w:rPr>
            <w:rFonts w:ascii="Arial" w:hAnsi="Arial" w:cs="Arial"/>
          </w:rPr>
          <w:t xml:space="preserve">rRNA posttranscriptional modification, </w:t>
        </w:r>
        <w:r w:rsidR="009D2FE5" w:rsidRPr="008B3C93">
          <w:rPr>
            <w:rFonts w:ascii="Arial" w:hAnsi="Arial" w:cs="Arial"/>
          </w:rPr>
          <w:t xml:space="preserve">r-protein content, </w:t>
        </w:r>
        <w:r w:rsidR="009D2FE5">
          <w:rPr>
            <w:rFonts w:ascii="Arial" w:hAnsi="Arial" w:cs="Arial"/>
          </w:rPr>
          <w:t xml:space="preserve">or r-protein posttranslational modification </w:t>
        </w:r>
        <w:r w:rsidR="009D2FE5" w:rsidRPr="008B3C93">
          <w:rPr>
            <w:rFonts w:ascii="Arial" w:hAnsi="Arial" w:cs="Arial"/>
          </w:rPr>
          <w:t>(</w:t>
        </w:r>
        <w:proofErr w:type="spellStart"/>
        <w:r w:rsidR="009D2FE5" w:rsidRPr="008B3C93">
          <w:rPr>
            <w:rFonts w:ascii="Arial" w:hAnsi="Arial" w:cs="Arial"/>
          </w:rPr>
          <w:t>Byrgazov</w:t>
        </w:r>
        <w:proofErr w:type="spellEnd"/>
        <w:r w:rsidR="009D2FE5" w:rsidRPr="008B3C93">
          <w:rPr>
            <w:rFonts w:ascii="Arial" w:hAnsi="Arial" w:cs="Arial"/>
          </w:rPr>
          <w:t xml:space="preserve"> et al.</w:t>
        </w:r>
        <w:r w:rsidR="009D2FE5">
          <w:rPr>
            <w:rFonts w:ascii="Arial" w:hAnsi="Arial" w:cs="Arial"/>
          </w:rPr>
          <w:t>,</w:t>
        </w:r>
        <w:r w:rsidR="009D2FE5" w:rsidRPr="008B3C93">
          <w:rPr>
            <w:rFonts w:ascii="Arial" w:hAnsi="Arial" w:cs="Arial"/>
          </w:rPr>
          <w:t xml:space="preserve"> 2013).</w:t>
        </w:r>
      </w:ins>
      <w:del w:id="2" w:author="Hannah" w:date="2023-04-05T10:46:00Z">
        <w:r w:rsidRPr="008B3C93" w:rsidDel="009D2FE5">
          <w:rPr>
            <w:rFonts w:ascii="Arial" w:hAnsi="Arial" w:cs="Arial"/>
          </w:rPr>
          <w:delText>As bacterial ribosomes are composed of 3 ribosomal RNA molecules (rRNAs) and ~ 50 ribosomal proteins (r-proteins), heterogeneity can arise from differences in rRNA</w:delText>
        </w:r>
        <w:r w:rsidR="00193175" w:rsidDel="009D2FE5">
          <w:rPr>
            <w:rFonts w:ascii="Arial" w:hAnsi="Arial" w:cs="Arial"/>
          </w:rPr>
          <w:delText>,</w:delText>
        </w:r>
        <w:r w:rsidRPr="008B3C93" w:rsidDel="009D2FE5">
          <w:rPr>
            <w:rFonts w:ascii="Arial" w:hAnsi="Arial" w:cs="Arial"/>
          </w:rPr>
          <w:delText xml:space="preserve"> r-protein content, post-transcriptional</w:delText>
        </w:r>
        <w:r w:rsidR="00193175" w:rsidDel="009D2FE5">
          <w:rPr>
            <w:rFonts w:ascii="Arial" w:hAnsi="Arial" w:cs="Arial"/>
          </w:rPr>
          <w:delText xml:space="preserve"> modifications,</w:delText>
        </w:r>
        <w:r w:rsidRPr="008B3C93" w:rsidDel="009D2FE5">
          <w:rPr>
            <w:rFonts w:ascii="Arial" w:hAnsi="Arial" w:cs="Arial"/>
          </w:rPr>
          <w:delText xml:space="preserve"> or post-translational modifications (Byrgazov et al.</w:delText>
        </w:r>
        <w:r w:rsidR="00CB04BC" w:rsidDel="009D2FE5">
          <w:rPr>
            <w:rFonts w:ascii="Arial" w:hAnsi="Arial" w:cs="Arial"/>
          </w:rPr>
          <w:delText>,</w:delText>
        </w:r>
        <w:r w:rsidRPr="008B3C93" w:rsidDel="009D2FE5">
          <w:rPr>
            <w:rFonts w:ascii="Arial" w:hAnsi="Arial" w:cs="Arial"/>
          </w:rPr>
          <w:delText xml:space="preserve"> 2013). </w:delText>
        </w:r>
      </w:del>
      <w:r w:rsidRPr="008B3C93">
        <w:rPr>
          <w:rFonts w:ascii="Arial" w:hAnsi="Arial" w:cs="Arial"/>
        </w:rPr>
        <w:t xml:space="preserve">The consequences of ribosome heterogeneity are incompletely understood, and much debate surrounds the hypothesis that distinct classes of ribosomes can have specialized functions by preferentially translating subsets of mRNA (Ferretti &amp; </w:t>
      </w:r>
      <w:proofErr w:type="spellStart"/>
      <w:r w:rsidRPr="008B3C93">
        <w:rPr>
          <w:rFonts w:ascii="Arial" w:hAnsi="Arial" w:cs="Arial"/>
        </w:rPr>
        <w:t>Karbstein</w:t>
      </w:r>
      <w:proofErr w:type="spellEnd"/>
      <w:r w:rsidRPr="008B3C93">
        <w:rPr>
          <w:rFonts w:ascii="Arial" w:hAnsi="Arial" w:cs="Arial"/>
        </w:rPr>
        <w:t xml:space="preserve">, 2019). The </w:t>
      </w:r>
      <w:r w:rsidR="00587463">
        <w:rPr>
          <w:rFonts w:ascii="Arial" w:hAnsi="Arial" w:cs="Arial"/>
        </w:rPr>
        <w:t>30S</w:t>
      </w:r>
      <w:r w:rsidR="00587463" w:rsidRPr="008B3C93">
        <w:rPr>
          <w:rFonts w:ascii="Arial" w:hAnsi="Arial" w:cs="Arial"/>
        </w:rPr>
        <w:t xml:space="preserve"> </w:t>
      </w:r>
      <w:r w:rsidR="00587463">
        <w:rPr>
          <w:rFonts w:ascii="Arial" w:hAnsi="Arial" w:cs="Arial"/>
        </w:rPr>
        <w:t xml:space="preserve">subunit </w:t>
      </w:r>
      <w:r w:rsidRPr="008B3C93">
        <w:rPr>
          <w:rFonts w:ascii="Arial" w:hAnsi="Arial" w:cs="Arial"/>
        </w:rPr>
        <w:t xml:space="preserve">r-protein bS21 is one of the last assembled proteins in the ribosome and is easily exchanged </w:t>
      </w:r>
      <w:r w:rsidR="00587463">
        <w:rPr>
          <w:rFonts w:ascii="Arial" w:hAnsi="Arial" w:cs="Arial"/>
        </w:rPr>
        <w:t xml:space="preserve">among ribosomes </w:t>
      </w:r>
      <w:r w:rsidRPr="008B3C93">
        <w:rPr>
          <w:rFonts w:ascii="Arial" w:hAnsi="Arial" w:cs="Arial"/>
        </w:rPr>
        <w:t xml:space="preserve">(Mizushima &amp; Nomura, 1970; Robertson et al., 1977), </w:t>
      </w:r>
      <w:r w:rsidRPr="008313D8">
        <w:rPr>
          <w:rFonts w:ascii="Arial" w:hAnsi="Arial" w:cs="Arial"/>
          <w:highlight w:val="yellow"/>
        </w:rPr>
        <w:t xml:space="preserve">allowing bS21 to be a source of </w:t>
      </w:r>
      <w:r w:rsidR="00587463" w:rsidRPr="008313D8">
        <w:rPr>
          <w:rFonts w:ascii="Arial" w:hAnsi="Arial" w:cs="Arial"/>
          <w:highlight w:val="yellow"/>
        </w:rPr>
        <w:t xml:space="preserve">ribosomal </w:t>
      </w:r>
      <w:r w:rsidRPr="008313D8">
        <w:rPr>
          <w:rFonts w:ascii="Arial" w:hAnsi="Arial" w:cs="Arial"/>
          <w:highlight w:val="yellow"/>
        </w:rPr>
        <w:t>heterogeneity</w:t>
      </w:r>
      <w:r w:rsidRPr="008B3C93">
        <w:rPr>
          <w:rFonts w:ascii="Arial" w:hAnsi="Arial" w:cs="Arial"/>
        </w:rPr>
        <w:t xml:space="preserve">. </w:t>
      </w:r>
    </w:p>
    <w:p w14:paraId="2A7A175A" w14:textId="7064D94B" w:rsidR="00F4174A" w:rsidRDefault="00AB27A5" w:rsidP="00AB27A5">
      <w:pPr>
        <w:spacing w:line="480" w:lineRule="auto"/>
        <w:jc w:val="both"/>
        <w:rPr>
          <w:rFonts w:ascii="Arial" w:hAnsi="Arial" w:cs="Arial"/>
        </w:rPr>
      </w:pPr>
      <w:r w:rsidRPr="008B3C93">
        <w:rPr>
          <w:rFonts w:ascii="Arial" w:hAnsi="Arial" w:cs="Arial"/>
        </w:rPr>
        <w:tab/>
        <w:t xml:space="preserve">In </w:t>
      </w:r>
      <w:r w:rsidRPr="008B3C93">
        <w:rPr>
          <w:rFonts w:ascii="Arial" w:hAnsi="Arial" w:cs="Arial"/>
          <w:i/>
          <w:iCs/>
        </w:rPr>
        <w:t>E. coli</w:t>
      </w:r>
      <w:r w:rsidRPr="008B3C93">
        <w:rPr>
          <w:rFonts w:ascii="Arial" w:hAnsi="Arial" w:cs="Arial"/>
        </w:rPr>
        <w:t xml:space="preserve">, bS21 is involved in translation initiation (van </w:t>
      </w:r>
      <w:proofErr w:type="spellStart"/>
      <w:r w:rsidRPr="008B3C93">
        <w:rPr>
          <w:rFonts w:ascii="Arial" w:hAnsi="Arial" w:cs="Arial"/>
        </w:rPr>
        <w:t>Duin</w:t>
      </w:r>
      <w:proofErr w:type="spellEnd"/>
      <w:r w:rsidRPr="008B3C93">
        <w:rPr>
          <w:rFonts w:ascii="Arial" w:hAnsi="Arial" w:cs="Arial"/>
        </w:rPr>
        <w:t xml:space="preserve"> &amp; </w:t>
      </w:r>
      <w:proofErr w:type="spellStart"/>
      <w:r w:rsidRPr="008B3C93">
        <w:rPr>
          <w:rFonts w:ascii="Arial" w:hAnsi="Arial" w:cs="Arial"/>
        </w:rPr>
        <w:t>Wijnands</w:t>
      </w:r>
      <w:proofErr w:type="spellEnd"/>
      <w:r w:rsidRPr="008B3C93">
        <w:rPr>
          <w:rFonts w:ascii="Arial" w:hAnsi="Arial" w:cs="Arial"/>
        </w:rPr>
        <w:t xml:space="preserve">, 1981; Chang &amp; Craven, 1977), and </w:t>
      </w:r>
      <w:r w:rsidR="00F4174A">
        <w:rPr>
          <w:rFonts w:ascii="Arial" w:hAnsi="Arial" w:cs="Arial"/>
        </w:rPr>
        <w:t>multiple</w:t>
      </w:r>
      <w:r w:rsidR="00F4174A" w:rsidRPr="008B3C93">
        <w:rPr>
          <w:rFonts w:ascii="Arial" w:hAnsi="Arial" w:cs="Arial"/>
        </w:rPr>
        <w:t xml:space="preserve"> </w:t>
      </w:r>
      <w:r w:rsidRPr="008B3C93">
        <w:rPr>
          <w:rFonts w:ascii="Arial" w:hAnsi="Arial" w:cs="Arial"/>
        </w:rPr>
        <w:t xml:space="preserve">studies have </w:t>
      </w:r>
      <w:r w:rsidR="00F4174A">
        <w:rPr>
          <w:rFonts w:ascii="Arial" w:hAnsi="Arial" w:cs="Arial"/>
        </w:rPr>
        <w:t>suggested</w:t>
      </w:r>
      <w:r w:rsidR="00F4174A" w:rsidRPr="008B3C93">
        <w:rPr>
          <w:rFonts w:ascii="Arial" w:hAnsi="Arial" w:cs="Arial"/>
        </w:rPr>
        <w:t xml:space="preserve"> </w:t>
      </w:r>
      <w:r w:rsidRPr="008B3C93">
        <w:rPr>
          <w:rFonts w:ascii="Arial" w:hAnsi="Arial" w:cs="Arial"/>
        </w:rPr>
        <w:t xml:space="preserve">that bS21 </w:t>
      </w:r>
      <w:r w:rsidR="00F4174A">
        <w:rPr>
          <w:rFonts w:ascii="Arial" w:hAnsi="Arial" w:cs="Arial"/>
        </w:rPr>
        <w:t xml:space="preserve">might </w:t>
      </w:r>
      <w:r w:rsidRPr="008B3C93">
        <w:rPr>
          <w:rFonts w:ascii="Arial" w:hAnsi="Arial" w:cs="Arial"/>
        </w:rPr>
        <w:t>play a regulatory role in gene expression</w:t>
      </w:r>
      <w:r w:rsidR="00F4174A">
        <w:rPr>
          <w:rFonts w:ascii="Arial" w:hAnsi="Arial" w:cs="Arial"/>
        </w:rPr>
        <w:t xml:space="preserve"> (</w:t>
      </w:r>
      <w:r w:rsidR="008E4417">
        <w:rPr>
          <w:rFonts w:ascii="Arial" w:hAnsi="Arial" w:cs="Arial"/>
        </w:rPr>
        <w:t xml:space="preserve">Mizuno et al., 2019; Jha et al., 2020; Chen et al., 2022; </w:t>
      </w:r>
      <w:r w:rsidR="002662B7">
        <w:rPr>
          <w:rFonts w:ascii="Arial" w:hAnsi="Arial" w:cs="Arial"/>
        </w:rPr>
        <w:t>Trautmann &amp; Ramsey, 2022</w:t>
      </w:r>
      <w:r w:rsidR="00F4174A">
        <w:rPr>
          <w:rFonts w:ascii="Arial" w:hAnsi="Arial" w:cs="Arial"/>
        </w:rPr>
        <w:t>)</w:t>
      </w:r>
      <w:r w:rsidRPr="008B3C93">
        <w:rPr>
          <w:rFonts w:ascii="Arial" w:hAnsi="Arial" w:cs="Arial"/>
        </w:rPr>
        <w:t xml:space="preserve">. </w:t>
      </w:r>
      <w:r w:rsidR="00F6410D">
        <w:rPr>
          <w:rFonts w:ascii="Arial" w:hAnsi="Arial" w:cs="Arial"/>
        </w:rPr>
        <w:t xml:space="preserve">Recent work </w:t>
      </w:r>
      <w:r w:rsidR="00F4174A">
        <w:rPr>
          <w:rFonts w:ascii="Arial" w:hAnsi="Arial" w:cs="Arial"/>
        </w:rPr>
        <w:t>i</w:t>
      </w:r>
      <w:r w:rsidRPr="008B3C93">
        <w:rPr>
          <w:rFonts w:ascii="Arial" w:hAnsi="Arial" w:cs="Arial"/>
        </w:rPr>
        <w:t xml:space="preserve">n the </w:t>
      </w:r>
      <w:proofErr w:type="spellStart"/>
      <w:r w:rsidRPr="008B3C93">
        <w:rPr>
          <w:rFonts w:ascii="Arial" w:hAnsi="Arial" w:cs="Arial"/>
        </w:rPr>
        <w:t>Bacteroidia</w:t>
      </w:r>
      <w:proofErr w:type="spellEnd"/>
      <w:r w:rsidRPr="008B3C93">
        <w:rPr>
          <w:rFonts w:ascii="Arial" w:hAnsi="Arial" w:cs="Arial"/>
        </w:rPr>
        <w:t xml:space="preserve"> species </w:t>
      </w:r>
      <w:r w:rsidRPr="008B3C93">
        <w:rPr>
          <w:rFonts w:ascii="Arial" w:hAnsi="Arial" w:cs="Arial"/>
          <w:i/>
          <w:iCs/>
        </w:rPr>
        <w:t xml:space="preserve">Flavobacterium </w:t>
      </w:r>
      <w:proofErr w:type="spellStart"/>
      <w:r w:rsidRPr="008B3C93">
        <w:rPr>
          <w:rFonts w:ascii="Arial" w:hAnsi="Arial" w:cs="Arial"/>
          <w:i/>
          <w:iCs/>
        </w:rPr>
        <w:t>johnsoniae</w:t>
      </w:r>
      <w:proofErr w:type="spellEnd"/>
      <w:r w:rsidR="00F6410D">
        <w:rPr>
          <w:rFonts w:ascii="Arial" w:hAnsi="Arial" w:cs="Arial"/>
          <w:i/>
          <w:iCs/>
        </w:rPr>
        <w:t xml:space="preserve"> </w:t>
      </w:r>
      <w:r w:rsidR="00F6410D">
        <w:rPr>
          <w:rFonts w:ascii="Arial" w:hAnsi="Arial" w:cs="Arial"/>
        </w:rPr>
        <w:t>clearly demonstrat</w:t>
      </w:r>
      <w:r w:rsidR="008313D8">
        <w:rPr>
          <w:rFonts w:ascii="Arial" w:hAnsi="Arial" w:cs="Arial"/>
        </w:rPr>
        <w:t>es</w:t>
      </w:r>
      <w:r w:rsidR="00F6410D">
        <w:rPr>
          <w:rFonts w:ascii="Arial" w:hAnsi="Arial" w:cs="Arial"/>
        </w:rPr>
        <w:t xml:space="preserve"> that bS21 controls gene expression</w:t>
      </w:r>
      <w:r w:rsidR="00F4174A">
        <w:rPr>
          <w:rFonts w:ascii="Arial" w:hAnsi="Arial" w:cs="Arial"/>
        </w:rPr>
        <w:t>.</w:t>
      </w:r>
      <w:r w:rsidR="00F4174A" w:rsidRPr="008B3C93">
        <w:rPr>
          <w:rFonts w:ascii="Arial" w:hAnsi="Arial" w:cs="Arial"/>
        </w:rPr>
        <w:t xml:space="preserve"> </w:t>
      </w:r>
      <w:r w:rsidR="00F4174A">
        <w:rPr>
          <w:rFonts w:ascii="Arial" w:hAnsi="Arial" w:cs="Arial"/>
        </w:rPr>
        <w:t xml:space="preserve">In </w:t>
      </w:r>
      <w:r w:rsidR="00F6410D">
        <w:rPr>
          <w:rFonts w:ascii="Arial" w:hAnsi="Arial" w:cs="Arial"/>
        </w:rPr>
        <w:t>this organism</w:t>
      </w:r>
      <w:r w:rsidR="00F4174A">
        <w:rPr>
          <w:rFonts w:ascii="Arial" w:hAnsi="Arial" w:cs="Arial"/>
        </w:rPr>
        <w:t xml:space="preserve">, </w:t>
      </w:r>
      <w:r w:rsidRPr="008B3C93">
        <w:rPr>
          <w:rFonts w:ascii="Arial" w:hAnsi="Arial" w:cs="Arial"/>
        </w:rPr>
        <w:t>incorporation of bS21 into the ribosome contributes to sequestration of the anti-Shine Dalgarno (ASD) (Jha et al.</w:t>
      </w:r>
      <w:r w:rsidR="002662B7">
        <w:rPr>
          <w:rFonts w:ascii="Arial" w:hAnsi="Arial" w:cs="Arial"/>
        </w:rPr>
        <w:t>,</w:t>
      </w:r>
      <w:r w:rsidRPr="008B3C93">
        <w:rPr>
          <w:rFonts w:ascii="Arial" w:hAnsi="Arial" w:cs="Arial"/>
        </w:rPr>
        <w:t xml:space="preserve"> 2020). </w:t>
      </w:r>
      <w:r w:rsidR="00587463">
        <w:rPr>
          <w:rFonts w:ascii="Arial" w:hAnsi="Arial" w:cs="Arial"/>
        </w:rPr>
        <w:t xml:space="preserve">The mRNA encoding bS21, </w:t>
      </w:r>
      <w:proofErr w:type="spellStart"/>
      <w:r w:rsidR="00587463" w:rsidRPr="002662B7">
        <w:rPr>
          <w:rFonts w:ascii="Arial" w:hAnsi="Arial" w:cs="Arial"/>
          <w:i/>
          <w:iCs/>
        </w:rPr>
        <w:t>rpsU</w:t>
      </w:r>
      <w:proofErr w:type="spellEnd"/>
      <w:r w:rsidR="00587463">
        <w:rPr>
          <w:rFonts w:ascii="Arial" w:hAnsi="Arial" w:cs="Arial"/>
        </w:rPr>
        <w:t xml:space="preserve">, is </w:t>
      </w:r>
      <w:r w:rsidR="008313D8">
        <w:rPr>
          <w:rFonts w:ascii="Arial" w:hAnsi="Arial" w:cs="Arial"/>
        </w:rPr>
        <w:t xml:space="preserve">essentially </w:t>
      </w:r>
      <w:r w:rsidR="00587463">
        <w:rPr>
          <w:rFonts w:ascii="Arial" w:hAnsi="Arial" w:cs="Arial"/>
        </w:rPr>
        <w:t xml:space="preserve">the </w:t>
      </w:r>
      <w:r w:rsidR="00EC3220">
        <w:rPr>
          <w:rFonts w:ascii="Arial" w:hAnsi="Arial" w:cs="Arial"/>
        </w:rPr>
        <w:t>only</w:t>
      </w:r>
      <w:r w:rsidR="00587463">
        <w:rPr>
          <w:rFonts w:ascii="Arial" w:hAnsi="Arial" w:cs="Arial"/>
        </w:rPr>
        <w:t xml:space="preserve"> </w:t>
      </w:r>
      <w:r w:rsidR="00587463" w:rsidRPr="008B3C93">
        <w:rPr>
          <w:rFonts w:ascii="Arial" w:hAnsi="Arial" w:cs="Arial"/>
          <w:i/>
          <w:iCs/>
        </w:rPr>
        <w:t>F</w:t>
      </w:r>
      <w:r w:rsidR="00587463">
        <w:rPr>
          <w:rFonts w:ascii="Arial" w:hAnsi="Arial" w:cs="Arial"/>
          <w:i/>
          <w:iCs/>
        </w:rPr>
        <w:t>.</w:t>
      </w:r>
      <w:r w:rsidR="00587463" w:rsidRPr="008B3C93">
        <w:rPr>
          <w:rFonts w:ascii="Arial" w:hAnsi="Arial" w:cs="Arial"/>
          <w:i/>
          <w:iCs/>
        </w:rPr>
        <w:t xml:space="preserve"> </w:t>
      </w:r>
      <w:proofErr w:type="spellStart"/>
      <w:r w:rsidR="00587463" w:rsidRPr="008B3C93">
        <w:rPr>
          <w:rFonts w:ascii="Arial" w:hAnsi="Arial" w:cs="Arial"/>
          <w:i/>
          <w:iCs/>
        </w:rPr>
        <w:t>johnsoniae</w:t>
      </w:r>
      <w:proofErr w:type="spellEnd"/>
      <w:r w:rsidR="00587463" w:rsidRPr="008B3C93">
        <w:rPr>
          <w:rFonts w:ascii="Arial" w:hAnsi="Arial" w:cs="Arial"/>
        </w:rPr>
        <w:t xml:space="preserve"> </w:t>
      </w:r>
      <w:r w:rsidR="00587463">
        <w:rPr>
          <w:rFonts w:ascii="Arial" w:hAnsi="Arial" w:cs="Arial"/>
        </w:rPr>
        <w:t xml:space="preserve">mRNAs with a strong </w:t>
      </w:r>
      <w:r w:rsidR="00587463" w:rsidRPr="008B3C93">
        <w:rPr>
          <w:rFonts w:ascii="Arial" w:hAnsi="Arial" w:cs="Arial"/>
        </w:rPr>
        <w:t>Shine-Dalgarno</w:t>
      </w:r>
      <w:r w:rsidR="00587463">
        <w:rPr>
          <w:rFonts w:ascii="Arial" w:hAnsi="Arial" w:cs="Arial"/>
        </w:rPr>
        <w:t xml:space="preserve"> (SD)</w:t>
      </w:r>
      <w:r w:rsidR="00587463" w:rsidRPr="008B3C93">
        <w:rPr>
          <w:rFonts w:ascii="Arial" w:hAnsi="Arial" w:cs="Arial"/>
        </w:rPr>
        <w:t xml:space="preserve"> </w:t>
      </w:r>
      <w:r w:rsidR="00587463">
        <w:rPr>
          <w:rFonts w:ascii="Arial" w:hAnsi="Arial" w:cs="Arial"/>
        </w:rPr>
        <w:t xml:space="preserve">sequence. </w:t>
      </w:r>
      <w:r w:rsidR="0091043F">
        <w:rPr>
          <w:rFonts w:ascii="Arial" w:hAnsi="Arial" w:cs="Arial"/>
        </w:rPr>
        <w:t>Depletion</w:t>
      </w:r>
      <w:r w:rsidR="0091043F" w:rsidRPr="008B3C93">
        <w:rPr>
          <w:rFonts w:ascii="Arial" w:hAnsi="Arial" w:cs="Arial"/>
        </w:rPr>
        <w:t xml:space="preserve"> </w:t>
      </w:r>
      <w:r w:rsidRPr="008B3C93">
        <w:rPr>
          <w:rFonts w:ascii="Arial" w:hAnsi="Arial" w:cs="Arial"/>
        </w:rPr>
        <w:t>of bS21</w:t>
      </w:r>
      <w:r w:rsidR="0091043F">
        <w:rPr>
          <w:rFonts w:ascii="Arial" w:hAnsi="Arial" w:cs="Arial"/>
        </w:rPr>
        <w:t xml:space="preserve"> or </w:t>
      </w:r>
      <w:r w:rsidR="00EC3220">
        <w:rPr>
          <w:rFonts w:ascii="Arial" w:hAnsi="Arial" w:cs="Arial"/>
        </w:rPr>
        <w:t xml:space="preserve">removal of </w:t>
      </w:r>
      <w:r w:rsidR="0091043F">
        <w:rPr>
          <w:rFonts w:ascii="Arial" w:hAnsi="Arial" w:cs="Arial"/>
        </w:rPr>
        <w:t>the region of bS21 necessary for ASD sequestration</w:t>
      </w:r>
      <w:r w:rsidRPr="008B3C93">
        <w:rPr>
          <w:rFonts w:ascii="Arial" w:hAnsi="Arial" w:cs="Arial"/>
        </w:rPr>
        <w:t xml:space="preserve"> results in increased translation from the </w:t>
      </w:r>
      <w:proofErr w:type="spellStart"/>
      <w:r w:rsidRPr="008B3C93">
        <w:rPr>
          <w:rFonts w:ascii="Arial" w:hAnsi="Arial" w:cs="Arial"/>
          <w:i/>
          <w:iCs/>
        </w:rPr>
        <w:t>rpsU</w:t>
      </w:r>
      <w:proofErr w:type="spellEnd"/>
      <w:r w:rsidRPr="008B3C93">
        <w:rPr>
          <w:rFonts w:ascii="Arial" w:hAnsi="Arial" w:cs="Arial"/>
        </w:rPr>
        <w:t xml:space="preserve"> mRNA</w:t>
      </w:r>
      <w:r w:rsidR="000D2A9E">
        <w:rPr>
          <w:rFonts w:ascii="Arial" w:hAnsi="Arial" w:cs="Arial"/>
        </w:rPr>
        <w:t xml:space="preserve"> and</w:t>
      </w:r>
      <w:r w:rsidRPr="008B3C93">
        <w:rPr>
          <w:rFonts w:ascii="Arial" w:hAnsi="Arial" w:cs="Arial"/>
        </w:rPr>
        <w:t xml:space="preserve"> mRNA</w:t>
      </w:r>
      <w:r w:rsidR="000D2A9E">
        <w:rPr>
          <w:rFonts w:ascii="Arial" w:hAnsi="Arial" w:cs="Arial"/>
        </w:rPr>
        <w:t xml:space="preserve">s engineered to have a </w:t>
      </w:r>
      <w:r w:rsidRPr="008B3C93">
        <w:rPr>
          <w:rFonts w:ascii="Arial" w:hAnsi="Arial" w:cs="Arial"/>
        </w:rPr>
        <w:t>strong SD</w:t>
      </w:r>
      <w:r w:rsidR="00F6410D">
        <w:rPr>
          <w:rFonts w:ascii="Arial" w:hAnsi="Arial" w:cs="Arial"/>
        </w:rPr>
        <w:t xml:space="preserve"> (McNutt</w:t>
      </w:r>
      <w:r w:rsidR="002662B7">
        <w:rPr>
          <w:rFonts w:ascii="Arial" w:hAnsi="Arial" w:cs="Arial"/>
        </w:rPr>
        <w:t xml:space="preserve"> et al., 2023</w:t>
      </w:r>
      <w:r w:rsidR="00F6410D">
        <w:rPr>
          <w:rFonts w:ascii="Arial" w:hAnsi="Arial" w:cs="Arial"/>
        </w:rPr>
        <w:t>)</w:t>
      </w:r>
      <w:r w:rsidR="000D2A9E">
        <w:rPr>
          <w:rFonts w:ascii="Arial" w:hAnsi="Arial" w:cs="Arial"/>
        </w:rPr>
        <w:t xml:space="preserve">. </w:t>
      </w:r>
      <w:r w:rsidR="00F6410D">
        <w:rPr>
          <w:rFonts w:ascii="Arial" w:hAnsi="Arial" w:cs="Arial"/>
        </w:rPr>
        <w:t>These studies</w:t>
      </w:r>
      <w:r w:rsidR="000D2A9E">
        <w:rPr>
          <w:rFonts w:ascii="Arial" w:hAnsi="Arial" w:cs="Arial"/>
        </w:rPr>
        <w:t xml:space="preserve"> </w:t>
      </w:r>
      <w:r w:rsidRPr="008B3C93">
        <w:rPr>
          <w:rFonts w:ascii="Arial" w:hAnsi="Arial" w:cs="Arial"/>
        </w:rPr>
        <w:t>unambiguously</w:t>
      </w:r>
      <w:r w:rsidR="000D2A9E">
        <w:rPr>
          <w:rFonts w:ascii="Arial" w:hAnsi="Arial" w:cs="Arial"/>
        </w:rPr>
        <w:t xml:space="preserve"> demonstrate that ribosomes lacking bS21 have altered specificity for particular mRNAs in translation initiation, </w:t>
      </w:r>
      <w:r w:rsidR="006D6289">
        <w:rPr>
          <w:rFonts w:ascii="Arial" w:hAnsi="Arial" w:cs="Arial"/>
        </w:rPr>
        <w:lastRenderedPageBreak/>
        <w:t>providing evidence</w:t>
      </w:r>
      <w:r w:rsidR="00F6410D">
        <w:rPr>
          <w:rFonts w:ascii="Arial" w:hAnsi="Arial" w:cs="Arial"/>
        </w:rPr>
        <w:t xml:space="preserve"> that</w:t>
      </w:r>
      <w:r w:rsidR="000D2A9E">
        <w:rPr>
          <w:rFonts w:ascii="Arial" w:hAnsi="Arial" w:cs="Arial"/>
        </w:rPr>
        <w:t xml:space="preserve"> </w:t>
      </w:r>
      <w:r w:rsidRPr="008B3C93">
        <w:rPr>
          <w:rFonts w:ascii="Arial" w:hAnsi="Arial" w:cs="Arial"/>
        </w:rPr>
        <w:t xml:space="preserve">bS21 functions as a </w:t>
      </w:r>
      <w:r w:rsidR="000D2A9E">
        <w:rPr>
          <w:rFonts w:ascii="Arial" w:hAnsi="Arial" w:cs="Arial"/>
        </w:rPr>
        <w:t xml:space="preserve">bona fide </w:t>
      </w:r>
      <w:r w:rsidRPr="008B3C93">
        <w:rPr>
          <w:rFonts w:ascii="Arial" w:hAnsi="Arial" w:cs="Arial"/>
        </w:rPr>
        <w:t>regulator of gene expression (McNutt et al</w:t>
      </w:r>
      <w:r w:rsidR="004C7BCB">
        <w:rPr>
          <w:rFonts w:ascii="Arial" w:hAnsi="Arial" w:cs="Arial"/>
        </w:rPr>
        <w:t>,</w:t>
      </w:r>
      <w:r w:rsidRPr="008B3C93">
        <w:rPr>
          <w:rFonts w:ascii="Arial" w:hAnsi="Arial" w:cs="Arial"/>
        </w:rPr>
        <w:t xml:space="preserve"> 2023). </w:t>
      </w:r>
    </w:p>
    <w:p w14:paraId="3DB75433" w14:textId="4961A73D" w:rsidR="00D87032" w:rsidRDefault="00AB27A5" w:rsidP="00F4174A">
      <w:pPr>
        <w:spacing w:line="480" w:lineRule="auto"/>
        <w:ind w:firstLine="720"/>
        <w:jc w:val="both"/>
        <w:rPr>
          <w:rFonts w:ascii="Arial" w:hAnsi="Arial" w:cs="Arial"/>
        </w:rPr>
      </w:pPr>
      <w:r w:rsidRPr="008B3C93">
        <w:rPr>
          <w:rFonts w:ascii="Arial" w:hAnsi="Arial" w:cs="Arial"/>
          <w:i/>
          <w:iCs/>
        </w:rPr>
        <w:t>Francisella tularensis</w:t>
      </w:r>
      <w:r w:rsidRPr="008B3C93">
        <w:rPr>
          <w:rFonts w:ascii="Arial" w:hAnsi="Arial" w:cs="Arial"/>
        </w:rPr>
        <w:t xml:space="preserve">, a human pathogen that requires </w:t>
      </w:r>
      <w:r w:rsidR="002E75C4">
        <w:rPr>
          <w:rFonts w:ascii="Arial" w:hAnsi="Arial" w:cs="Arial"/>
        </w:rPr>
        <w:t>a</w:t>
      </w:r>
      <w:r w:rsidR="002E75C4" w:rsidRPr="008B3C93">
        <w:rPr>
          <w:rFonts w:ascii="Arial" w:hAnsi="Arial" w:cs="Arial"/>
        </w:rPr>
        <w:t xml:space="preserve"> </w:t>
      </w:r>
      <w:r w:rsidRPr="008B3C93">
        <w:rPr>
          <w:rFonts w:ascii="Arial" w:hAnsi="Arial" w:cs="Arial"/>
        </w:rPr>
        <w:t xml:space="preserve">type VI secretion system (T6SS) to cause disease, </w:t>
      </w:r>
      <w:r w:rsidR="002E75C4">
        <w:rPr>
          <w:rFonts w:ascii="Arial" w:hAnsi="Arial" w:cs="Arial"/>
        </w:rPr>
        <w:t>encodes three distinct homologs of bS21. W</w:t>
      </w:r>
      <w:r w:rsidR="002E75C4" w:rsidRPr="008B3C93">
        <w:rPr>
          <w:rFonts w:ascii="Arial" w:hAnsi="Arial" w:cs="Arial"/>
        </w:rPr>
        <w:t xml:space="preserve">e </w:t>
      </w:r>
      <w:r w:rsidRPr="008B3C93">
        <w:rPr>
          <w:rFonts w:ascii="Arial" w:hAnsi="Arial" w:cs="Arial"/>
        </w:rPr>
        <w:t>have shown that all three homologs can be incorporated into ribosomes, and loss of one of the homologs, bS21-2, leads to changes in protein abundance of most T6SS-encoding genes</w:t>
      </w:r>
      <w:r w:rsidR="002E75C4">
        <w:rPr>
          <w:rFonts w:ascii="Arial" w:hAnsi="Arial" w:cs="Arial"/>
        </w:rPr>
        <w:t xml:space="preserve"> that cannot be explained by changes in transcript abundance or protein stability</w:t>
      </w:r>
      <w:r w:rsidRPr="008B3C93">
        <w:rPr>
          <w:rFonts w:ascii="Arial" w:hAnsi="Arial" w:cs="Arial"/>
        </w:rPr>
        <w:t xml:space="preserve">. </w:t>
      </w:r>
      <w:r w:rsidR="002E75C4">
        <w:rPr>
          <w:rFonts w:ascii="Arial" w:hAnsi="Arial" w:cs="Arial"/>
        </w:rPr>
        <w:t>Loss of bS21-2 also</w:t>
      </w:r>
      <w:r w:rsidR="002E75C4" w:rsidRPr="008B3C93">
        <w:rPr>
          <w:rFonts w:ascii="Arial" w:hAnsi="Arial" w:cs="Arial"/>
        </w:rPr>
        <w:t xml:space="preserve"> </w:t>
      </w:r>
      <w:r w:rsidRPr="008B3C93">
        <w:rPr>
          <w:rFonts w:ascii="Arial" w:hAnsi="Arial" w:cs="Arial"/>
        </w:rPr>
        <w:t xml:space="preserve">results in defective intramacrophage replication in cells that </w:t>
      </w:r>
      <w:r w:rsidR="00510711">
        <w:rPr>
          <w:rFonts w:ascii="Arial" w:hAnsi="Arial" w:cs="Arial"/>
        </w:rPr>
        <w:t xml:space="preserve">can be complemented by restoration of bS21-2, but not </w:t>
      </w:r>
      <w:r w:rsidRPr="008B3C93">
        <w:rPr>
          <w:rFonts w:ascii="Arial" w:hAnsi="Arial" w:cs="Arial"/>
        </w:rPr>
        <w:t>the other two homologs</w:t>
      </w:r>
      <w:r w:rsidR="00E55322">
        <w:rPr>
          <w:rFonts w:ascii="Arial" w:hAnsi="Arial" w:cs="Arial"/>
        </w:rPr>
        <w:t>.</w:t>
      </w:r>
      <w:r w:rsidR="00510711">
        <w:rPr>
          <w:rFonts w:ascii="Arial" w:hAnsi="Arial" w:cs="Arial"/>
        </w:rPr>
        <w:t xml:space="preserve"> </w:t>
      </w:r>
      <w:r w:rsidR="00E55322">
        <w:rPr>
          <w:rFonts w:ascii="Arial" w:hAnsi="Arial" w:cs="Arial"/>
        </w:rPr>
        <w:t>This indicates that</w:t>
      </w:r>
      <w:r w:rsidR="00510711">
        <w:rPr>
          <w:rFonts w:ascii="Arial" w:hAnsi="Arial" w:cs="Arial"/>
        </w:rPr>
        <w:t xml:space="preserve"> bS21-2 specifically </w:t>
      </w:r>
      <w:r w:rsidR="00E55322">
        <w:rPr>
          <w:rFonts w:ascii="Arial" w:hAnsi="Arial" w:cs="Arial"/>
        </w:rPr>
        <w:t>governs</w:t>
      </w:r>
      <w:r w:rsidR="00510711">
        <w:rPr>
          <w:rFonts w:ascii="Arial" w:hAnsi="Arial" w:cs="Arial"/>
        </w:rPr>
        <w:t xml:space="preserve"> virulence genes</w:t>
      </w:r>
      <w:r w:rsidR="005C2BC6">
        <w:rPr>
          <w:rFonts w:ascii="Arial" w:hAnsi="Arial" w:cs="Arial"/>
        </w:rPr>
        <w:t>, including those that encode the T6SS</w:t>
      </w:r>
      <w:r w:rsidR="00D87032">
        <w:rPr>
          <w:rFonts w:ascii="Arial" w:hAnsi="Arial" w:cs="Arial"/>
        </w:rPr>
        <w:t xml:space="preserve"> (Tra</w:t>
      </w:r>
      <w:r w:rsidR="002662B7">
        <w:rPr>
          <w:rFonts w:ascii="Arial" w:hAnsi="Arial" w:cs="Arial"/>
        </w:rPr>
        <w:t>u</w:t>
      </w:r>
      <w:r w:rsidR="00D87032">
        <w:rPr>
          <w:rFonts w:ascii="Arial" w:hAnsi="Arial" w:cs="Arial"/>
        </w:rPr>
        <w:t>tmann &amp; Ramsey, 2022)</w:t>
      </w:r>
      <w:r w:rsidR="00510711">
        <w:rPr>
          <w:rFonts w:ascii="Arial" w:hAnsi="Arial" w:cs="Arial"/>
        </w:rPr>
        <w:t xml:space="preserve">. </w:t>
      </w:r>
    </w:p>
    <w:p w14:paraId="78AC132E" w14:textId="438F86F3" w:rsidR="00AB27A5" w:rsidRPr="008B3C93" w:rsidRDefault="00510711" w:rsidP="002662B7">
      <w:pPr>
        <w:spacing w:line="480" w:lineRule="auto"/>
        <w:ind w:firstLine="720"/>
        <w:jc w:val="both"/>
        <w:rPr>
          <w:rFonts w:ascii="Arial" w:hAnsi="Arial" w:cs="Arial"/>
        </w:rPr>
      </w:pPr>
      <w:r>
        <w:rPr>
          <w:rFonts w:ascii="Arial" w:hAnsi="Arial" w:cs="Arial"/>
        </w:rPr>
        <w:t xml:space="preserve">While </w:t>
      </w:r>
      <w:r w:rsidR="00D87032">
        <w:rPr>
          <w:rFonts w:ascii="Arial" w:hAnsi="Arial" w:cs="Arial"/>
        </w:rPr>
        <w:t>our</w:t>
      </w:r>
      <w:r>
        <w:rPr>
          <w:rFonts w:ascii="Arial" w:hAnsi="Arial" w:cs="Arial"/>
        </w:rPr>
        <w:t xml:space="preserve"> results s</w:t>
      </w:r>
      <w:r w:rsidR="00AB27A5" w:rsidRPr="008B3C93">
        <w:rPr>
          <w:rFonts w:ascii="Arial" w:hAnsi="Arial" w:cs="Arial"/>
        </w:rPr>
        <w:t xml:space="preserve">upport </w:t>
      </w:r>
      <w:r w:rsidR="00911FCB">
        <w:rPr>
          <w:rFonts w:ascii="Arial" w:hAnsi="Arial" w:cs="Arial"/>
        </w:rPr>
        <w:t>a</w:t>
      </w:r>
      <w:r w:rsidR="00911FCB" w:rsidRPr="008B3C93">
        <w:rPr>
          <w:rFonts w:ascii="Arial" w:hAnsi="Arial" w:cs="Arial"/>
        </w:rPr>
        <w:t xml:space="preserve"> </w:t>
      </w:r>
      <w:r w:rsidR="00AB27A5" w:rsidRPr="008B3C93">
        <w:rPr>
          <w:rFonts w:ascii="Arial" w:hAnsi="Arial" w:cs="Arial"/>
        </w:rPr>
        <w:t xml:space="preserve">model </w:t>
      </w:r>
      <w:r w:rsidR="00911FCB">
        <w:rPr>
          <w:rFonts w:ascii="Arial" w:hAnsi="Arial" w:cs="Arial"/>
        </w:rPr>
        <w:t>in which</w:t>
      </w:r>
      <w:r w:rsidR="00911FCB" w:rsidRPr="008B3C93">
        <w:rPr>
          <w:rFonts w:ascii="Arial" w:hAnsi="Arial" w:cs="Arial"/>
        </w:rPr>
        <w:t xml:space="preserve"> </w:t>
      </w:r>
      <w:r w:rsidR="00AB27A5" w:rsidRPr="008B3C93">
        <w:rPr>
          <w:rFonts w:ascii="Arial" w:hAnsi="Arial" w:cs="Arial"/>
        </w:rPr>
        <w:t xml:space="preserve">bS21 proteins </w:t>
      </w:r>
      <w:r w:rsidR="00D87032">
        <w:rPr>
          <w:rFonts w:ascii="Arial" w:hAnsi="Arial" w:cs="Arial"/>
        </w:rPr>
        <w:t xml:space="preserve">in </w:t>
      </w:r>
      <w:r w:rsidR="00D87032" w:rsidRPr="002662B7">
        <w:rPr>
          <w:rFonts w:ascii="Arial" w:hAnsi="Arial" w:cs="Arial"/>
          <w:i/>
          <w:iCs/>
        </w:rPr>
        <w:t>F. tularensis</w:t>
      </w:r>
      <w:r w:rsidR="00D87032">
        <w:rPr>
          <w:rFonts w:ascii="Arial" w:hAnsi="Arial" w:cs="Arial"/>
        </w:rPr>
        <w:t xml:space="preserve"> </w:t>
      </w:r>
      <w:r w:rsidR="00AB27A5" w:rsidRPr="008B3C93">
        <w:rPr>
          <w:rFonts w:ascii="Arial" w:hAnsi="Arial" w:cs="Arial"/>
        </w:rPr>
        <w:t>regulat</w:t>
      </w:r>
      <w:r w:rsidR="00911FCB">
        <w:rPr>
          <w:rFonts w:ascii="Arial" w:hAnsi="Arial" w:cs="Arial"/>
        </w:rPr>
        <w:t>e</w:t>
      </w:r>
      <w:r w:rsidR="00AB27A5" w:rsidRPr="008B3C93">
        <w:rPr>
          <w:rFonts w:ascii="Arial" w:hAnsi="Arial" w:cs="Arial"/>
        </w:rPr>
        <w:t xml:space="preserve"> gene expression at the level of translation</w:t>
      </w:r>
      <w:r>
        <w:rPr>
          <w:rFonts w:ascii="Arial" w:hAnsi="Arial" w:cs="Arial"/>
        </w:rPr>
        <w:t xml:space="preserve">, it is clear that bS21 </w:t>
      </w:r>
      <w:r w:rsidR="00D87032">
        <w:rPr>
          <w:rFonts w:ascii="Arial" w:hAnsi="Arial" w:cs="Arial"/>
        </w:rPr>
        <w:t xml:space="preserve">homologs </w:t>
      </w:r>
      <w:r>
        <w:rPr>
          <w:rFonts w:ascii="Arial" w:hAnsi="Arial" w:cs="Arial"/>
        </w:rPr>
        <w:t xml:space="preserve">in </w:t>
      </w:r>
      <w:proofErr w:type="spellStart"/>
      <w:r w:rsidR="00D87032" w:rsidRPr="00D87032">
        <w:rPr>
          <w:rFonts w:ascii="Arial" w:hAnsi="Arial" w:cs="Arial"/>
        </w:rPr>
        <w:t>Gammaproteobacteria</w:t>
      </w:r>
      <w:proofErr w:type="spellEnd"/>
      <w:r w:rsidR="00D87032" w:rsidRPr="00D87032">
        <w:rPr>
          <w:rFonts w:ascii="Arial" w:hAnsi="Arial" w:cs="Arial"/>
        </w:rPr>
        <w:t xml:space="preserve"> </w:t>
      </w:r>
      <w:r w:rsidR="00D87032">
        <w:rPr>
          <w:rFonts w:ascii="Arial" w:hAnsi="Arial" w:cs="Arial"/>
        </w:rPr>
        <w:t xml:space="preserve">exert their effects in a manner distinct from bS21 homologs in </w:t>
      </w:r>
      <w:proofErr w:type="spellStart"/>
      <w:r w:rsidR="00D87032">
        <w:rPr>
          <w:rFonts w:ascii="Arial" w:hAnsi="Arial" w:cs="Arial"/>
        </w:rPr>
        <w:t>Bacteroidia</w:t>
      </w:r>
      <w:proofErr w:type="spellEnd"/>
      <w:r w:rsidR="00AB27A5" w:rsidRPr="008B3C93">
        <w:rPr>
          <w:rFonts w:ascii="Arial" w:hAnsi="Arial" w:cs="Arial"/>
        </w:rPr>
        <w:t xml:space="preserve">. The bS21 proteins in </w:t>
      </w:r>
      <w:r w:rsidR="00AB27A5" w:rsidRPr="008B3C93">
        <w:rPr>
          <w:rFonts w:ascii="Arial" w:hAnsi="Arial" w:cs="Arial"/>
          <w:i/>
          <w:iCs/>
        </w:rPr>
        <w:t>F. tularensis</w:t>
      </w:r>
      <w:r w:rsidR="00AB27A5" w:rsidRPr="008B3C93">
        <w:rPr>
          <w:rFonts w:ascii="Arial" w:hAnsi="Arial" w:cs="Arial"/>
        </w:rPr>
        <w:t xml:space="preserve"> and </w:t>
      </w:r>
      <w:r w:rsidR="00AB27A5" w:rsidRPr="008B3C93">
        <w:rPr>
          <w:rFonts w:ascii="Arial" w:hAnsi="Arial" w:cs="Arial"/>
          <w:i/>
          <w:iCs/>
        </w:rPr>
        <w:t xml:space="preserve">F. </w:t>
      </w:r>
      <w:proofErr w:type="spellStart"/>
      <w:r w:rsidR="00AB27A5" w:rsidRPr="008B3C93">
        <w:rPr>
          <w:rFonts w:ascii="Arial" w:hAnsi="Arial" w:cs="Arial"/>
          <w:i/>
          <w:iCs/>
        </w:rPr>
        <w:t>johnsoniae</w:t>
      </w:r>
      <w:proofErr w:type="spellEnd"/>
      <w:r w:rsidR="00AB27A5" w:rsidRPr="008B3C93">
        <w:rPr>
          <w:rFonts w:ascii="Arial" w:hAnsi="Arial" w:cs="Arial"/>
        </w:rPr>
        <w:t xml:space="preserve"> differ significantly at the amino acid level, particularly in the </w:t>
      </w:r>
      <w:r w:rsidR="00640262">
        <w:rPr>
          <w:rFonts w:ascii="Arial" w:hAnsi="Arial" w:cs="Arial"/>
        </w:rPr>
        <w:t xml:space="preserve">variable </w:t>
      </w:r>
      <w:r w:rsidR="00AB27A5" w:rsidRPr="008B3C93">
        <w:rPr>
          <w:rFonts w:ascii="Arial" w:hAnsi="Arial" w:cs="Arial"/>
        </w:rPr>
        <w:t xml:space="preserve">C-terminal </w:t>
      </w:r>
      <w:r w:rsidR="00640262">
        <w:rPr>
          <w:rFonts w:ascii="Arial" w:hAnsi="Arial" w:cs="Arial"/>
        </w:rPr>
        <w:t>(Jha</w:t>
      </w:r>
      <w:r w:rsidR="002662B7">
        <w:rPr>
          <w:rFonts w:ascii="Arial" w:hAnsi="Arial" w:cs="Arial"/>
        </w:rPr>
        <w:t xml:space="preserve"> et al., 2020</w:t>
      </w:r>
      <w:r w:rsidR="00640262">
        <w:rPr>
          <w:rFonts w:ascii="Arial" w:hAnsi="Arial" w:cs="Arial"/>
        </w:rPr>
        <w:t>). In</w:t>
      </w:r>
      <w:r w:rsidR="00AB27A5" w:rsidRPr="008B3C93">
        <w:rPr>
          <w:rFonts w:ascii="Arial" w:hAnsi="Arial" w:cs="Arial"/>
        </w:rPr>
        <w:t xml:space="preserve"> </w:t>
      </w:r>
      <w:proofErr w:type="spellStart"/>
      <w:r w:rsidR="00640262">
        <w:rPr>
          <w:rFonts w:ascii="Arial" w:hAnsi="Arial" w:cs="Arial"/>
        </w:rPr>
        <w:t>Bacteroidia</w:t>
      </w:r>
      <w:proofErr w:type="spellEnd"/>
      <w:r w:rsidR="00640262">
        <w:rPr>
          <w:rFonts w:ascii="Arial" w:hAnsi="Arial" w:cs="Arial"/>
        </w:rPr>
        <w:t xml:space="preserve">, </w:t>
      </w:r>
      <w:r w:rsidR="00D22AB5">
        <w:rPr>
          <w:rFonts w:ascii="Arial" w:hAnsi="Arial" w:cs="Arial"/>
        </w:rPr>
        <w:t>there are multiple conserved</w:t>
      </w:r>
      <w:r w:rsidR="00640262">
        <w:rPr>
          <w:rFonts w:ascii="Arial" w:hAnsi="Arial" w:cs="Arial"/>
        </w:rPr>
        <w:t xml:space="preserve"> C-terminal </w:t>
      </w:r>
      <w:r w:rsidR="00D22AB5">
        <w:rPr>
          <w:rFonts w:ascii="Arial" w:hAnsi="Arial" w:cs="Arial"/>
        </w:rPr>
        <w:t xml:space="preserve">residues required for </w:t>
      </w:r>
      <w:r w:rsidR="00AB27A5" w:rsidRPr="008B3C93">
        <w:rPr>
          <w:rFonts w:ascii="Arial" w:hAnsi="Arial" w:cs="Arial"/>
        </w:rPr>
        <w:t xml:space="preserve">bS21 </w:t>
      </w:r>
      <w:r w:rsidR="00D22AB5">
        <w:rPr>
          <w:rFonts w:ascii="Arial" w:hAnsi="Arial" w:cs="Arial"/>
        </w:rPr>
        <w:t>to</w:t>
      </w:r>
      <w:r w:rsidR="00D22AB5" w:rsidRPr="008B3C93">
        <w:rPr>
          <w:rFonts w:ascii="Arial" w:hAnsi="Arial" w:cs="Arial"/>
        </w:rPr>
        <w:t xml:space="preserve"> </w:t>
      </w:r>
      <w:r w:rsidR="00AB27A5" w:rsidRPr="008B3C93">
        <w:rPr>
          <w:rFonts w:ascii="Arial" w:hAnsi="Arial" w:cs="Arial"/>
        </w:rPr>
        <w:t>interact with the ASD</w:t>
      </w:r>
      <w:r w:rsidR="00D22AB5">
        <w:rPr>
          <w:rFonts w:ascii="Arial" w:hAnsi="Arial" w:cs="Arial"/>
        </w:rPr>
        <w:t xml:space="preserve"> that are not conserved in other bacterial lineages, including the </w:t>
      </w:r>
      <w:proofErr w:type="spellStart"/>
      <w:r w:rsidR="00D22AB5">
        <w:rPr>
          <w:rFonts w:ascii="Arial" w:hAnsi="Arial" w:cs="Arial"/>
        </w:rPr>
        <w:t>Gammaproteobacteria</w:t>
      </w:r>
      <w:proofErr w:type="spellEnd"/>
      <w:r w:rsidR="00D22AB5">
        <w:rPr>
          <w:rFonts w:ascii="Arial" w:hAnsi="Arial" w:cs="Arial"/>
        </w:rPr>
        <w:t xml:space="preserve">. </w:t>
      </w:r>
      <w:r w:rsidR="002D6625">
        <w:rPr>
          <w:rFonts w:ascii="Arial" w:hAnsi="Arial" w:cs="Arial"/>
        </w:rPr>
        <w:t>Thus</w:t>
      </w:r>
      <w:r w:rsidR="00AB27A5" w:rsidRPr="008B3C93">
        <w:rPr>
          <w:rFonts w:ascii="Arial" w:hAnsi="Arial" w:cs="Arial"/>
        </w:rPr>
        <w:t xml:space="preserve">, in the current study we aim to </w:t>
      </w:r>
      <w:r w:rsidR="00D72B6A">
        <w:rPr>
          <w:rFonts w:ascii="Arial" w:hAnsi="Arial" w:cs="Arial"/>
        </w:rPr>
        <w:t>understand</w:t>
      </w:r>
      <w:r w:rsidR="00D72B6A" w:rsidRPr="008B3C93">
        <w:rPr>
          <w:rFonts w:ascii="Arial" w:hAnsi="Arial" w:cs="Arial"/>
        </w:rPr>
        <w:t xml:space="preserve"> </w:t>
      </w:r>
      <w:r w:rsidR="00AB27A5" w:rsidRPr="008B3C93">
        <w:rPr>
          <w:rFonts w:ascii="Arial" w:hAnsi="Arial" w:cs="Arial"/>
        </w:rPr>
        <w:t>the mechanism</w:t>
      </w:r>
      <w:r w:rsidR="00D72B6A">
        <w:rPr>
          <w:rFonts w:ascii="Arial" w:hAnsi="Arial" w:cs="Arial"/>
        </w:rPr>
        <w:t>s</w:t>
      </w:r>
      <w:r w:rsidR="00AB27A5" w:rsidRPr="008B3C93">
        <w:rPr>
          <w:rFonts w:ascii="Arial" w:hAnsi="Arial" w:cs="Arial"/>
        </w:rPr>
        <w:t xml:space="preserve"> by which bS21-2 affects translation in </w:t>
      </w:r>
      <w:r w:rsidR="00AB27A5" w:rsidRPr="008B3C93">
        <w:rPr>
          <w:rFonts w:ascii="Arial" w:hAnsi="Arial" w:cs="Arial"/>
          <w:i/>
          <w:iCs/>
        </w:rPr>
        <w:t>F. tularensis</w:t>
      </w:r>
      <w:r w:rsidR="00AB27A5" w:rsidRPr="008B3C93">
        <w:rPr>
          <w:rFonts w:ascii="Arial" w:hAnsi="Arial" w:cs="Arial"/>
        </w:rPr>
        <w:t>.</w:t>
      </w:r>
    </w:p>
    <w:p w14:paraId="7C68D487" w14:textId="34641233" w:rsidR="00AB27A5" w:rsidRPr="008B3C93" w:rsidRDefault="00AB27A5" w:rsidP="00AB27A5">
      <w:pPr>
        <w:spacing w:line="480" w:lineRule="auto"/>
        <w:jc w:val="both"/>
        <w:rPr>
          <w:rFonts w:ascii="Arial" w:hAnsi="Arial" w:cs="Arial"/>
        </w:rPr>
      </w:pPr>
      <w:r w:rsidRPr="008B3C93">
        <w:rPr>
          <w:rFonts w:ascii="Arial" w:hAnsi="Arial" w:cs="Arial"/>
        </w:rPr>
        <w:tab/>
        <w:t xml:space="preserve">Using qPCR and immunoblot analyses, we show that bS21-2 </w:t>
      </w:r>
      <w:r w:rsidR="00371824">
        <w:rPr>
          <w:rFonts w:ascii="Arial" w:hAnsi="Arial" w:cs="Arial"/>
        </w:rPr>
        <w:t xml:space="preserve">and </w:t>
      </w:r>
      <w:r w:rsidR="00371824" w:rsidRPr="008B3C93">
        <w:rPr>
          <w:rFonts w:ascii="Arial" w:hAnsi="Arial" w:cs="Arial"/>
        </w:rPr>
        <w:t xml:space="preserve">the RNA-binding protein Hfq </w:t>
      </w:r>
      <w:r w:rsidR="00371824">
        <w:rPr>
          <w:rFonts w:ascii="Arial" w:hAnsi="Arial" w:cs="Arial"/>
        </w:rPr>
        <w:t xml:space="preserve">both </w:t>
      </w:r>
      <w:del w:id="3" w:author="Kathryn Ramsey" w:date="2023-04-04T15:49:00Z">
        <w:r w:rsidR="00371824" w:rsidDel="003B5906">
          <w:rPr>
            <w:rFonts w:ascii="Arial" w:hAnsi="Arial" w:cs="Arial"/>
          </w:rPr>
          <w:delText xml:space="preserve">influence </w:delText>
        </w:r>
      </w:del>
      <w:ins w:id="4" w:author="Kathryn Ramsey" w:date="2023-04-04T15:49:00Z">
        <w:r w:rsidR="003B5906">
          <w:rPr>
            <w:rFonts w:ascii="Arial" w:hAnsi="Arial" w:cs="Arial"/>
          </w:rPr>
          <w:t xml:space="preserve">govern </w:t>
        </w:r>
      </w:ins>
      <w:r w:rsidRPr="008B3C93">
        <w:rPr>
          <w:rFonts w:ascii="Arial" w:hAnsi="Arial" w:cs="Arial"/>
        </w:rPr>
        <w:t>T6SS protein</w:t>
      </w:r>
      <w:r w:rsidR="008313D8">
        <w:rPr>
          <w:rFonts w:ascii="Arial" w:hAnsi="Arial" w:cs="Arial"/>
        </w:rPr>
        <w:t xml:space="preserve"> abundance</w:t>
      </w:r>
      <w:r w:rsidR="00371824">
        <w:rPr>
          <w:rFonts w:ascii="Arial" w:hAnsi="Arial" w:cs="Arial"/>
        </w:rPr>
        <w:t>, but do not act in a coordinated manner and function</w:t>
      </w:r>
      <w:r w:rsidRPr="008B3C93">
        <w:rPr>
          <w:rFonts w:ascii="Arial" w:hAnsi="Arial" w:cs="Arial"/>
        </w:rPr>
        <w:t xml:space="preserve"> via distinct </w:t>
      </w:r>
      <w:r w:rsidR="00371824">
        <w:rPr>
          <w:rFonts w:ascii="Arial" w:hAnsi="Arial" w:cs="Arial"/>
        </w:rPr>
        <w:t>pathways</w:t>
      </w:r>
      <w:r w:rsidRPr="008B3C93">
        <w:rPr>
          <w:rFonts w:ascii="Arial" w:hAnsi="Arial" w:cs="Arial"/>
        </w:rPr>
        <w:t xml:space="preserve">. Through </w:t>
      </w:r>
      <w:r w:rsidR="00F715E3">
        <w:rPr>
          <w:rFonts w:ascii="Arial" w:hAnsi="Arial" w:cs="Arial"/>
        </w:rPr>
        <w:t xml:space="preserve">reporter </w:t>
      </w:r>
      <w:r w:rsidR="008313D8">
        <w:rPr>
          <w:rFonts w:ascii="Arial" w:hAnsi="Arial" w:cs="Arial"/>
        </w:rPr>
        <w:t>assays</w:t>
      </w:r>
      <w:r w:rsidR="00F715E3">
        <w:rPr>
          <w:rFonts w:ascii="Arial" w:hAnsi="Arial" w:cs="Arial"/>
        </w:rPr>
        <w:t xml:space="preserve"> using </w:t>
      </w:r>
      <w:r w:rsidRPr="008B3C93">
        <w:rPr>
          <w:rFonts w:ascii="Arial" w:hAnsi="Arial" w:cs="Arial"/>
        </w:rPr>
        <w:t>translational fusion</w:t>
      </w:r>
      <w:r w:rsidR="00F715E3">
        <w:rPr>
          <w:rFonts w:ascii="Arial" w:hAnsi="Arial" w:cs="Arial"/>
        </w:rPr>
        <w:t>s</w:t>
      </w:r>
      <w:r w:rsidRPr="008B3C93">
        <w:rPr>
          <w:rFonts w:ascii="Arial" w:hAnsi="Arial" w:cs="Arial"/>
        </w:rPr>
        <w:t xml:space="preserve">, we see that the 5´ untranslated region (5´ UTR) of some transcripts is sufficient to cause differences in protein production if bS21-2 is lost, indicating that these 5´ UTRs are responsive to bS21-2. By </w:t>
      </w:r>
      <w:r w:rsidRPr="008B3C93">
        <w:rPr>
          <w:rFonts w:ascii="Arial" w:hAnsi="Arial" w:cs="Arial"/>
        </w:rPr>
        <w:lastRenderedPageBreak/>
        <w:t>mutagenizing the sequences of bS21-2-responsive 5´ UTRs, we also found that transcripts with ideal SD sequences do not require bS21-2 for efficient translation. In an attempt to identify which component of the 5´ UTR is driving the responsiveness to bS21-2, we concluded that the secondary structure of the leader sequence does not play a clear role and two STREME-identified motifs that are enriched in bS21-2</w:t>
      </w:r>
      <w:del w:id="5" w:author="Kathryn Ramsey" w:date="2023-04-04T15:50:00Z">
        <w:r w:rsidRPr="008B3C93" w:rsidDel="003B5906">
          <w:rPr>
            <w:rFonts w:ascii="Arial" w:hAnsi="Arial" w:cs="Arial"/>
          </w:rPr>
          <w:delText>-impacted</w:delText>
        </w:r>
      </w:del>
      <w:ins w:id="6" w:author="Kathryn Ramsey" w:date="2023-04-04T15:50:00Z">
        <w:r w:rsidR="003B5906">
          <w:rPr>
            <w:rFonts w:ascii="Arial" w:hAnsi="Arial" w:cs="Arial"/>
          </w:rPr>
          <w:t>-controlled</w:t>
        </w:r>
      </w:ins>
      <w:r w:rsidRPr="008B3C93">
        <w:rPr>
          <w:rFonts w:ascii="Arial" w:hAnsi="Arial" w:cs="Arial"/>
        </w:rPr>
        <w:t xml:space="preserve"> genes are not needed to cause changes in protein abundance. Finally, we identified a short nucleotide sequence in the 5´ UTR of </w:t>
      </w:r>
      <w:r w:rsidRPr="008B3C93">
        <w:rPr>
          <w:rFonts w:ascii="Arial" w:hAnsi="Arial" w:cs="Arial"/>
          <w:i/>
          <w:iCs/>
        </w:rPr>
        <w:t>mraY</w:t>
      </w:r>
      <w:r w:rsidRPr="008B3C93">
        <w:rPr>
          <w:rFonts w:ascii="Arial" w:hAnsi="Arial" w:cs="Arial"/>
        </w:rPr>
        <w:t xml:space="preserve"> that is critical for bS21-2-mediated translation. Our findings reveal that an r-protein homolog, bS21-2, </w:t>
      </w:r>
      <w:r w:rsidR="00EC0869">
        <w:rPr>
          <w:rFonts w:ascii="Arial" w:hAnsi="Arial" w:cs="Arial"/>
        </w:rPr>
        <w:t xml:space="preserve">governs protein abundance by </w:t>
      </w:r>
      <w:r w:rsidRPr="008B3C93">
        <w:rPr>
          <w:rFonts w:ascii="Arial" w:hAnsi="Arial" w:cs="Arial"/>
        </w:rPr>
        <w:t>influenc</w:t>
      </w:r>
      <w:r w:rsidR="00EC0869">
        <w:rPr>
          <w:rFonts w:ascii="Arial" w:hAnsi="Arial" w:cs="Arial"/>
        </w:rPr>
        <w:t>ing</w:t>
      </w:r>
      <w:r w:rsidRPr="008B3C93">
        <w:rPr>
          <w:rFonts w:ascii="Arial" w:hAnsi="Arial" w:cs="Arial"/>
        </w:rPr>
        <w:t xml:space="preserve"> translation from mRNA species with specific leader sequences. </w:t>
      </w:r>
    </w:p>
    <w:p w14:paraId="40BA999D" w14:textId="129D5EFC" w:rsidR="00E3632B" w:rsidRDefault="00E3632B">
      <w:pPr>
        <w:rPr>
          <w:rFonts w:ascii="Arial" w:hAnsi="Arial" w:cs="Arial"/>
        </w:rPr>
      </w:pPr>
      <w:r>
        <w:rPr>
          <w:rFonts w:ascii="Arial" w:hAnsi="Arial" w:cs="Arial"/>
        </w:rPr>
        <w:br w:type="page"/>
      </w:r>
    </w:p>
    <w:p w14:paraId="457B7DB3" w14:textId="724ABE94" w:rsidR="00E209B8" w:rsidRPr="002B2C4F" w:rsidRDefault="009F2EA9" w:rsidP="007C2463">
      <w:pPr>
        <w:spacing w:line="480" w:lineRule="auto"/>
        <w:rPr>
          <w:rFonts w:ascii="Arial" w:hAnsi="Arial" w:cs="Arial"/>
          <w:b/>
          <w:bCs/>
          <w:sz w:val="28"/>
          <w:szCs w:val="28"/>
        </w:rPr>
      </w:pPr>
      <w:r w:rsidRPr="002B2C4F">
        <w:rPr>
          <w:rFonts w:ascii="Arial" w:hAnsi="Arial" w:cs="Arial"/>
          <w:b/>
          <w:bCs/>
          <w:sz w:val="28"/>
          <w:szCs w:val="28"/>
        </w:rPr>
        <w:lastRenderedPageBreak/>
        <w:t>Results</w:t>
      </w:r>
    </w:p>
    <w:p w14:paraId="1A9B2784" w14:textId="77777777" w:rsidR="00E51CFE" w:rsidRPr="00E51CFE" w:rsidRDefault="00E51CFE" w:rsidP="00E51CFE">
      <w:pPr>
        <w:spacing w:before="100" w:beforeAutospacing="1" w:after="100" w:afterAutospacing="1" w:line="480" w:lineRule="auto"/>
        <w:jc w:val="both"/>
        <w:rPr>
          <w:rFonts w:ascii="Arial" w:eastAsia="Times New Roman" w:hAnsi="Arial" w:cs="Arial"/>
          <w:b/>
          <w:bCs/>
          <w:i/>
          <w:iCs/>
        </w:rPr>
      </w:pPr>
      <w:r w:rsidRPr="00E51CFE">
        <w:rPr>
          <w:rFonts w:ascii="Arial" w:eastAsia="Times New Roman" w:hAnsi="Arial" w:cs="Arial"/>
          <w:b/>
          <w:bCs/>
          <w:i/>
          <w:iCs/>
        </w:rPr>
        <w:t>bS21-2 and Hfq influence T6SS protein abundance via different mechanisms</w:t>
      </w:r>
    </w:p>
    <w:p w14:paraId="36FF8004" w14:textId="476E3FB5" w:rsidR="00091B36" w:rsidRDefault="00E51CFE" w:rsidP="00996CCA">
      <w:pPr>
        <w:spacing w:before="100" w:beforeAutospacing="1" w:after="100" w:afterAutospacing="1" w:line="480" w:lineRule="auto"/>
        <w:ind w:firstLine="720"/>
        <w:jc w:val="both"/>
        <w:rPr>
          <w:rFonts w:ascii="Arial" w:eastAsia="Times New Roman" w:hAnsi="Arial" w:cs="Arial"/>
        </w:rPr>
      </w:pPr>
      <w:r w:rsidRPr="00E51CFE">
        <w:rPr>
          <w:rFonts w:ascii="Arial" w:eastAsia="Times New Roman" w:hAnsi="Arial" w:cs="Arial"/>
        </w:rPr>
        <w:t>While the small subunit ribosomal protein bS21-2 post-transcriptionally governs the abundance of many genes, including those that encode T6SS proteins, the mechanism by which this occurs is unknown (</w:t>
      </w:r>
      <w:r w:rsidR="004A60D1">
        <w:rPr>
          <w:rFonts w:ascii="Arial" w:eastAsia="Times New Roman" w:hAnsi="Arial" w:cs="Arial"/>
        </w:rPr>
        <w:t>Trautmann &amp; Ramsey</w:t>
      </w:r>
      <w:r w:rsidRPr="00E51CFE">
        <w:rPr>
          <w:rFonts w:ascii="Arial" w:eastAsia="Times New Roman" w:hAnsi="Arial" w:cs="Arial"/>
        </w:rPr>
        <w:t xml:space="preserve">, 2022). </w:t>
      </w:r>
      <w:r w:rsidR="00BD02DE">
        <w:rPr>
          <w:rFonts w:ascii="Arial" w:eastAsia="Times New Roman" w:hAnsi="Arial" w:cs="Arial"/>
        </w:rPr>
        <w:t>In considering the control of the T6SS proteins, w</w:t>
      </w:r>
      <w:r w:rsidRPr="00E51CFE">
        <w:rPr>
          <w:rFonts w:ascii="Arial" w:eastAsia="Times New Roman" w:hAnsi="Arial" w:cs="Arial"/>
        </w:rPr>
        <w:t>e first hypothesized that bS21-2 may be exerting its effects</w:t>
      </w:r>
      <w:r w:rsidR="00BD02DE">
        <w:rPr>
          <w:rFonts w:ascii="Arial" w:eastAsia="Times New Roman" w:hAnsi="Arial" w:cs="Arial"/>
        </w:rPr>
        <w:t xml:space="preserve"> indirectly, by modifying the abundance of a regulator that directly controls production </w:t>
      </w:r>
      <w:r w:rsidRPr="00E51CFE">
        <w:rPr>
          <w:rFonts w:ascii="Arial" w:eastAsia="Times New Roman" w:hAnsi="Arial" w:cs="Arial"/>
        </w:rPr>
        <w:t xml:space="preserve">of </w:t>
      </w:r>
      <w:r w:rsidR="00BD02DE">
        <w:rPr>
          <w:rFonts w:ascii="Arial" w:eastAsia="Times New Roman" w:hAnsi="Arial" w:cs="Arial"/>
        </w:rPr>
        <w:t xml:space="preserve">the </w:t>
      </w:r>
      <w:r w:rsidRPr="00E51CFE">
        <w:rPr>
          <w:rFonts w:ascii="Arial" w:eastAsia="Times New Roman" w:hAnsi="Arial" w:cs="Arial"/>
        </w:rPr>
        <w:t xml:space="preserve">T6SS proteins. The regulatory RNA-binding protein Hfq is known to control gene expression post-transcriptionally in many organisms and has been shown to impact the expression of T6SS proteins in </w:t>
      </w:r>
      <w:r w:rsidRPr="00E51CFE">
        <w:rPr>
          <w:rFonts w:ascii="Arial" w:eastAsia="Times New Roman" w:hAnsi="Arial" w:cs="Arial"/>
          <w:i/>
          <w:iCs/>
        </w:rPr>
        <w:t>F. tularensis</w:t>
      </w:r>
      <w:r w:rsidRPr="00E51CFE">
        <w:rPr>
          <w:rFonts w:ascii="Arial" w:eastAsia="Times New Roman" w:hAnsi="Arial" w:cs="Arial"/>
        </w:rPr>
        <w:t xml:space="preserve"> (Meibom et al.</w:t>
      </w:r>
      <w:r w:rsidR="004A60D1">
        <w:rPr>
          <w:rFonts w:ascii="Arial" w:eastAsia="Times New Roman" w:hAnsi="Arial" w:cs="Arial"/>
        </w:rPr>
        <w:t>,</w:t>
      </w:r>
      <w:r w:rsidRPr="00E51CFE">
        <w:rPr>
          <w:rFonts w:ascii="Arial" w:eastAsia="Times New Roman" w:hAnsi="Arial" w:cs="Arial"/>
        </w:rPr>
        <w:t xml:space="preserve"> 2009; </w:t>
      </w:r>
      <w:proofErr w:type="spellStart"/>
      <w:r w:rsidRPr="00E51CFE">
        <w:rPr>
          <w:rFonts w:ascii="Arial" w:eastAsia="Times New Roman" w:hAnsi="Arial" w:cs="Arial"/>
        </w:rPr>
        <w:t>Lenco</w:t>
      </w:r>
      <w:proofErr w:type="spellEnd"/>
      <w:r w:rsidRPr="00E51CFE">
        <w:rPr>
          <w:rFonts w:ascii="Arial" w:eastAsia="Times New Roman" w:hAnsi="Arial" w:cs="Arial"/>
        </w:rPr>
        <w:t xml:space="preserve"> et al., 2014). Our proteomics analysis identified increased Hfq in cells lacking bS21-2 compared to wild-type (5.9-fold), although substantial variation in biological replicates precluded the differences from reaching statistical significance (adj p=0.066; Trautmann &amp; Ramsey, 2022). Additionally, many of the genes impacted by bS21-2 have AU-rich 5´ UTRs that resemble ARN-motifs, known targets of Hfq (Link et al.</w:t>
      </w:r>
      <w:r w:rsidR="004A60D1">
        <w:rPr>
          <w:rFonts w:ascii="Arial" w:eastAsia="Times New Roman" w:hAnsi="Arial" w:cs="Arial"/>
        </w:rPr>
        <w:t>,</w:t>
      </w:r>
      <w:r w:rsidRPr="00E51CFE">
        <w:rPr>
          <w:rFonts w:ascii="Arial" w:eastAsia="Times New Roman" w:hAnsi="Arial" w:cs="Arial"/>
        </w:rPr>
        <w:t xml:space="preserve"> 2009). This led us to hypothesize that Hfq may play a role in bS21-2-mediated regulation</w:t>
      </w:r>
      <w:r w:rsidR="00BD02DE">
        <w:rPr>
          <w:rFonts w:ascii="Arial" w:eastAsia="Times New Roman" w:hAnsi="Arial" w:cs="Arial"/>
        </w:rPr>
        <w:t xml:space="preserve"> of T6SS proteins</w:t>
      </w:r>
      <w:r w:rsidRPr="00E51CFE">
        <w:rPr>
          <w:rFonts w:ascii="Arial" w:eastAsia="Times New Roman" w:hAnsi="Arial" w:cs="Arial"/>
        </w:rPr>
        <w:t xml:space="preserve">. </w:t>
      </w:r>
    </w:p>
    <w:p w14:paraId="4D47B5F0" w14:textId="580F87AB" w:rsidR="00E51CFE" w:rsidRPr="00E51CFE" w:rsidRDefault="00E51CFE" w:rsidP="00996CCA">
      <w:pPr>
        <w:spacing w:before="100" w:beforeAutospacing="1" w:after="100" w:afterAutospacing="1" w:line="480" w:lineRule="auto"/>
        <w:ind w:firstLine="720"/>
        <w:jc w:val="both"/>
        <w:rPr>
          <w:rFonts w:ascii="Arial" w:eastAsia="Times New Roman" w:hAnsi="Arial" w:cs="Arial"/>
        </w:rPr>
      </w:pPr>
      <w:r w:rsidRPr="00E51CFE">
        <w:rPr>
          <w:rFonts w:ascii="Arial" w:eastAsia="Times New Roman" w:hAnsi="Arial" w:cs="Arial"/>
        </w:rPr>
        <w:t xml:space="preserve">To </w:t>
      </w:r>
      <w:r w:rsidR="00091B36">
        <w:rPr>
          <w:rFonts w:ascii="Arial" w:eastAsia="Times New Roman" w:hAnsi="Arial" w:cs="Arial"/>
        </w:rPr>
        <w:t>validate the previous proteomics data and confirm that</w:t>
      </w:r>
      <w:r w:rsidRPr="00E51CFE">
        <w:rPr>
          <w:rFonts w:ascii="Arial" w:eastAsia="Times New Roman" w:hAnsi="Arial" w:cs="Arial"/>
        </w:rPr>
        <w:t xml:space="preserve"> cells lacking bS21-2 do have increased Hfq, we added DNA specifying a C-terminal </w:t>
      </w:r>
      <w:r w:rsidR="00466B47" w:rsidRPr="00466B47">
        <w:rPr>
          <w:rFonts w:ascii="Arial" w:eastAsia="Times New Roman" w:hAnsi="Arial" w:cs="Arial"/>
        </w:rPr>
        <w:t>vesicular stomatitis virus</w:t>
      </w:r>
      <w:r w:rsidR="008B5ADA">
        <w:rPr>
          <w:rFonts w:ascii="Arial" w:eastAsia="Times New Roman" w:hAnsi="Arial" w:cs="Arial"/>
        </w:rPr>
        <w:t xml:space="preserve"> </w:t>
      </w:r>
      <w:r w:rsidR="00466B47" w:rsidRPr="00466B47">
        <w:rPr>
          <w:rFonts w:ascii="Arial" w:eastAsia="Times New Roman" w:hAnsi="Arial" w:cs="Arial"/>
        </w:rPr>
        <w:t xml:space="preserve">glycoprotein </w:t>
      </w:r>
      <w:r w:rsidR="00466B47">
        <w:rPr>
          <w:rFonts w:ascii="Arial" w:eastAsia="Times New Roman" w:hAnsi="Arial" w:cs="Arial"/>
        </w:rPr>
        <w:t xml:space="preserve">(VSV-G) </w:t>
      </w:r>
      <w:r w:rsidRPr="00E51CFE">
        <w:rPr>
          <w:rFonts w:ascii="Arial" w:eastAsia="Times New Roman" w:hAnsi="Arial" w:cs="Arial"/>
        </w:rPr>
        <w:t xml:space="preserve">epitope tag to </w:t>
      </w:r>
      <w:r w:rsidRPr="00E51CFE">
        <w:rPr>
          <w:rFonts w:ascii="Arial" w:eastAsia="Times New Roman" w:hAnsi="Arial" w:cs="Arial"/>
          <w:i/>
          <w:iCs/>
        </w:rPr>
        <w:t xml:space="preserve">hfq </w:t>
      </w:r>
      <w:r w:rsidRPr="00E51CFE">
        <w:rPr>
          <w:rFonts w:ascii="Arial" w:eastAsia="Times New Roman" w:hAnsi="Arial" w:cs="Arial"/>
        </w:rPr>
        <w:t>in cells with (WT) and without (Δ</w:t>
      </w:r>
      <w:r w:rsidRPr="00E51CFE">
        <w:rPr>
          <w:rFonts w:ascii="Arial" w:eastAsia="Times New Roman" w:hAnsi="Arial" w:cs="Arial"/>
          <w:i/>
          <w:iCs/>
        </w:rPr>
        <w:t>rpsU2</w:t>
      </w:r>
      <w:r w:rsidRPr="00E51CFE">
        <w:rPr>
          <w:rFonts w:ascii="Arial" w:eastAsia="Times New Roman" w:hAnsi="Arial" w:cs="Arial"/>
        </w:rPr>
        <w:t xml:space="preserve">) bS21-2 and determined relative protein abundance by quantitative immunoblotting. We found a moderate increase in Hfq (about 30%, </w:t>
      </w:r>
      <w:r w:rsidRPr="00E51CFE">
        <w:rPr>
          <w:rFonts w:ascii="Arial" w:eastAsia="Times New Roman" w:hAnsi="Arial" w:cs="Arial"/>
          <w:b/>
          <w:bCs/>
        </w:rPr>
        <w:t>Fig 1A</w:t>
      </w:r>
      <w:r w:rsidRPr="00E51CFE">
        <w:rPr>
          <w:rFonts w:ascii="Arial" w:eastAsia="Times New Roman" w:hAnsi="Arial" w:cs="Arial"/>
        </w:rPr>
        <w:t>) in cells lacking bS21-2 compared to wild-type; this is consistent with our proteomics findings</w:t>
      </w:r>
      <w:r w:rsidR="009F3ABF">
        <w:rPr>
          <w:rFonts w:ascii="Arial" w:eastAsia="Times New Roman" w:hAnsi="Arial" w:cs="Arial"/>
        </w:rPr>
        <w:t xml:space="preserve">, including that it is </w:t>
      </w:r>
      <w:r w:rsidRPr="00E51CFE">
        <w:rPr>
          <w:rFonts w:ascii="Arial" w:eastAsia="Times New Roman" w:hAnsi="Arial" w:cs="Arial"/>
        </w:rPr>
        <w:t xml:space="preserve">not a difference that would have reached our significance threshold. </w:t>
      </w:r>
    </w:p>
    <w:p w14:paraId="531BA0DD" w14:textId="2E3AE4D5" w:rsidR="00E51CFE" w:rsidRPr="00E51CFE" w:rsidRDefault="008E64A6" w:rsidP="00996CCA">
      <w:pPr>
        <w:spacing w:before="100" w:beforeAutospacing="1" w:after="100" w:afterAutospacing="1" w:line="480" w:lineRule="auto"/>
        <w:ind w:firstLine="720"/>
        <w:jc w:val="both"/>
        <w:rPr>
          <w:rFonts w:ascii="Arial" w:eastAsia="Times New Roman" w:hAnsi="Arial" w:cs="Arial"/>
        </w:rPr>
      </w:pPr>
      <w:r>
        <w:rPr>
          <w:rFonts w:ascii="Arial" w:eastAsia="Times New Roman" w:hAnsi="Arial" w:cs="Arial"/>
        </w:rPr>
        <w:lastRenderedPageBreak/>
        <w:t xml:space="preserve">Yet given the detectable increase in Hfq </w:t>
      </w:r>
      <w:r w:rsidR="00E51CFE" w:rsidRPr="00E51CFE">
        <w:rPr>
          <w:rFonts w:ascii="Arial" w:eastAsia="Times New Roman" w:hAnsi="Arial" w:cs="Arial"/>
        </w:rPr>
        <w:t>in cells lacking bS21-2</w:t>
      </w:r>
      <w:r>
        <w:rPr>
          <w:rFonts w:ascii="Arial" w:eastAsia="Times New Roman" w:hAnsi="Arial" w:cs="Arial"/>
        </w:rPr>
        <w:t>, we sought to determine if this</w:t>
      </w:r>
      <w:r w:rsidR="00E51CFE" w:rsidRPr="00E51CFE">
        <w:rPr>
          <w:rFonts w:ascii="Arial" w:eastAsia="Times New Roman" w:hAnsi="Arial" w:cs="Arial"/>
        </w:rPr>
        <w:t xml:space="preserve"> is due to increased translation of the </w:t>
      </w:r>
      <w:r w:rsidR="00E51CFE" w:rsidRPr="00E51CFE">
        <w:rPr>
          <w:rFonts w:ascii="Arial" w:eastAsia="Times New Roman" w:hAnsi="Arial" w:cs="Arial"/>
          <w:i/>
          <w:iCs/>
        </w:rPr>
        <w:t>hfq</w:t>
      </w:r>
      <w:r w:rsidR="00E51CFE" w:rsidRPr="00E51CFE">
        <w:rPr>
          <w:rFonts w:ascii="Arial" w:eastAsia="Times New Roman" w:hAnsi="Arial" w:cs="Arial"/>
        </w:rPr>
        <w:t xml:space="preserve"> mRNA</w:t>
      </w:r>
      <w:r>
        <w:rPr>
          <w:rFonts w:ascii="Arial" w:eastAsia="Times New Roman" w:hAnsi="Arial" w:cs="Arial"/>
        </w:rPr>
        <w:t>.</w:t>
      </w:r>
      <w:r w:rsidR="00E51CFE" w:rsidRPr="00E51CFE">
        <w:rPr>
          <w:rFonts w:ascii="Arial" w:eastAsia="Times New Roman" w:hAnsi="Arial" w:cs="Arial"/>
        </w:rPr>
        <w:t xml:space="preserve"> </w:t>
      </w:r>
      <w:r>
        <w:rPr>
          <w:rFonts w:ascii="Arial" w:eastAsia="Times New Roman" w:hAnsi="Arial" w:cs="Arial"/>
        </w:rPr>
        <w:t xml:space="preserve">Using a translational fusion in a GFP reporter assay (described in more detail below), </w:t>
      </w:r>
      <w:r w:rsidR="00E51CFE" w:rsidRPr="00E51CFE">
        <w:rPr>
          <w:rFonts w:ascii="Arial" w:eastAsia="Times New Roman" w:hAnsi="Arial" w:cs="Arial"/>
        </w:rPr>
        <w:t xml:space="preserve">we assessed the relative translation of mRNAs containing the </w:t>
      </w:r>
      <w:r w:rsidR="00E51CFE" w:rsidRPr="00E51CFE">
        <w:rPr>
          <w:rFonts w:ascii="Arial" w:eastAsia="Times New Roman" w:hAnsi="Arial" w:cs="Arial"/>
          <w:i/>
          <w:iCs/>
        </w:rPr>
        <w:t>hfq</w:t>
      </w:r>
      <w:r w:rsidR="00E51CFE" w:rsidRPr="00E51CFE">
        <w:rPr>
          <w:rFonts w:ascii="Arial" w:eastAsia="Times New Roman" w:hAnsi="Arial" w:cs="Arial"/>
        </w:rPr>
        <w:t xml:space="preserve"> 5´ UTR. Briefly, reporter</w:t>
      </w:r>
      <w:r w:rsidR="00DD0288">
        <w:rPr>
          <w:rFonts w:ascii="Arial" w:eastAsia="Times New Roman" w:hAnsi="Arial" w:cs="Arial"/>
        </w:rPr>
        <w:t>s</w:t>
      </w:r>
      <w:r w:rsidR="00E51CFE" w:rsidRPr="00E51CFE">
        <w:rPr>
          <w:rFonts w:ascii="Arial" w:eastAsia="Times New Roman" w:hAnsi="Arial" w:cs="Arial"/>
        </w:rPr>
        <w:t xml:space="preserve"> express</w:t>
      </w:r>
      <w:r w:rsidR="00DD0288">
        <w:rPr>
          <w:rFonts w:ascii="Arial" w:eastAsia="Times New Roman" w:hAnsi="Arial" w:cs="Arial"/>
        </w:rPr>
        <w:t>ing either</w:t>
      </w:r>
      <w:r w:rsidR="00E51CFE" w:rsidRPr="00E51CFE">
        <w:rPr>
          <w:rFonts w:ascii="Arial" w:eastAsia="Times New Roman" w:hAnsi="Arial" w:cs="Arial"/>
        </w:rPr>
        <w:t xml:space="preserve"> the 5´ UTR of </w:t>
      </w:r>
      <w:r w:rsidR="00E51CFE" w:rsidRPr="00E51CFE">
        <w:rPr>
          <w:rFonts w:ascii="Arial" w:eastAsia="Times New Roman" w:hAnsi="Arial" w:cs="Arial"/>
          <w:i/>
          <w:iCs/>
        </w:rPr>
        <w:t xml:space="preserve">hfq </w:t>
      </w:r>
      <w:r w:rsidR="00DD0288" w:rsidRPr="002662B7">
        <w:rPr>
          <w:rFonts w:ascii="Arial" w:eastAsia="Times New Roman" w:hAnsi="Arial" w:cs="Arial"/>
        </w:rPr>
        <w:t>or a</w:t>
      </w:r>
      <w:r w:rsidR="00DD0288" w:rsidRPr="00DD0288">
        <w:rPr>
          <w:rFonts w:ascii="Arial" w:eastAsia="Times New Roman" w:hAnsi="Arial" w:cs="Arial"/>
        </w:rPr>
        <w:t xml:space="preserve"> </w:t>
      </w:r>
      <w:r w:rsidR="00DD0288" w:rsidRPr="00E51CFE">
        <w:rPr>
          <w:rFonts w:ascii="Arial" w:eastAsia="Times New Roman" w:hAnsi="Arial" w:cs="Arial"/>
        </w:rPr>
        <w:t>control 5´ UTR (</w:t>
      </w:r>
      <w:r w:rsidR="00DD0288" w:rsidRPr="00E51CFE">
        <w:rPr>
          <w:rFonts w:ascii="Arial" w:eastAsia="Times New Roman" w:hAnsi="Arial" w:cs="Arial"/>
          <w:i/>
          <w:iCs/>
        </w:rPr>
        <w:t>tul4</w:t>
      </w:r>
      <w:r w:rsidR="00DD0288" w:rsidRPr="00E51CFE">
        <w:rPr>
          <w:rFonts w:ascii="Arial" w:eastAsia="Times New Roman" w:hAnsi="Arial" w:cs="Arial"/>
        </w:rPr>
        <w:t>)</w:t>
      </w:r>
      <w:r w:rsidR="00DD0288" w:rsidRPr="002662B7">
        <w:rPr>
          <w:rFonts w:ascii="Arial" w:eastAsia="Times New Roman" w:hAnsi="Arial" w:cs="Arial"/>
        </w:rPr>
        <w:t xml:space="preserve"> </w:t>
      </w:r>
      <w:r w:rsidR="00E51CFE" w:rsidRPr="00E51CFE">
        <w:rPr>
          <w:rFonts w:ascii="Arial" w:eastAsia="Times New Roman" w:hAnsi="Arial" w:cs="Arial"/>
        </w:rPr>
        <w:t xml:space="preserve">fused to </w:t>
      </w:r>
      <w:r w:rsidR="00325055" w:rsidRPr="002662B7">
        <w:rPr>
          <w:rFonts w:ascii="Arial" w:eastAsia="Times New Roman" w:hAnsi="Arial" w:cs="Arial"/>
          <w:i/>
          <w:iCs/>
        </w:rPr>
        <w:t>gfp</w:t>
      </w:r>
      <w:r w:rsidR="00325055" w:rsidRPr="00E51CFE">
        <w:rPr>
          <w:rFonts w:ascii="Arial" w:eastAsia="Times New Roman" w:hAnsi="Arial" w:cs="Arial"/>
        </w:rPr>
        <w:t xml:space="preserve"> </w:t>
      </w:r>
      <w:r w:rsidR="00DD0288">
        <w:rPr>
          <w:rFonts w:ascii="Arial" w:eastAsia="Times New Roman" w:hAnsi="Arial" w:cs="Arial"/>
        </w:rPr>
        <w:t>were</w:t>
      </w:r>
      <w:r w:rsidR="00DD0288" w:rsidRPr="00E51CFE">
        <w:rPr>
          <w:rFonts w:ascii="Arial" w:eastAsia="Times New Roman" w:hAnsi="Arial" w:cs="Arial"/>
        </w:rPr>
        <w:t xml:space="preserve"> </w:t>
      </w:r>
      <w:r w:rsidR="00E51CFE" w:rsidRPr="00E51CFE">
        <w:rPr>
          <w:rFonts w:ascii="Arial" w:eastAsia="Times New Roman" w:hAnsi="Arial" w:cs="Arial"/>
        </w:rPr>
        <w:t xml:space="preserve">introduced into cells with and without bS21-2. We found that there is approximately 1.88-fold more GFP produced from the 5´ UTR of </w:t>
      </w:r>
      <w:r w:rsidR="00E51CFE" w:rsidRPr="00E51CFE">
        <w:rPr>
          <w:rFonts w:ascii="Arial" w:eastAsia="Times New Roman" w:hAnsi="Arial" w:cs="Arial"/>
          <w:i/>
          <w:iCs/>
        </w:rPr>
        <w:t xml:space="preserve">hfq </w:t>
      </w:r>
      <w:r w:rsidR="00E51CFE" w:rsidRPr="00E51CFE">
        <w:rPr>
          <w:rFonts w:ascii="Arial" w:eastAsia="Times New Roman" w:hAnsi="Arial" w:cs="Arial"/>
        </w:rPr>
        <w:t>in cells lacking bS21-2, indicating</w:t>
      </w:r>
      <w:r w:rsidR="001F40BF">
        <w:rPr>
          <w:rFonts w:ascii="Arial" w:eastAsia="Times New Roman" w:hAnsi="Arial" w:cs="Arial"/>
        </w:rPr>
        <w:t xml:space="preserve"> this UTR leads to </w:t>
      </w:r>
      <w:r w:rsidR="00E51CFE" w:rsidRPr="00E51CFE">
        <w:rPr>
          <w:rFonts w:ascii="Arial" w:eastAsia="Times New Roman" w:hAnsi="Arial" w:cs="Arial"/>
        </w:rPr>
        <w:t>more efficient translat</w:t>
      </w:r>
      <w:r w:rsidR="001F40BF">
        <w:rPr>
          <w:rFonts w:ascii="Arial" w:eastAsia="Times New Roman" w:hAnsi="Arial" w:cs="Arial"/>
        </w:rPr>
        <w:t>ion</w:t>
      </w:r>
      <w:r w:rsidR="00E51CFE" w:rsidRPr="00E51CFE">
        <w:rPr>
          <w:rFonts w:ascii="Arial" w:eastAsia="Times New Roman" w:hAnsi="Arial" w:cs="Arial"/>
        </w:rPr>
        <w:t xml:space="preserve"> by ribosomes without bS21-2 (</w:t>
      </w:r>
      <w:r w:rsidR="00E51CFE" w:rsidRPr="00E51CFE">
        <w:rPr>
          <w:rFonts w:ascii="Arial" w:eastAsia="Times New Roman" w:hAnsi="Arial" w:cs="Arial"/>
          <w:b/>
          <w:bCs/>
        </w:rPr>
        <w:t>Fig 1B</w:t>
      </w:r>
      <w:r w:rsidR="00E51CFE" w:rsidRPr="00E51CFE">
        <w:rPr>
          <w:rFonts w:ascii="Arial" w:eastAsia="Times New Roman" w:hAnsi="Arial" w:cs="Arial"/>
        </w:rPr>
        <w:t>).</w:t>
      </w:r>
      <w:r w:rsidR="008C6418">
        <w:rPr>
          <w:rFonts w:ascii="Arial" w:eastAsia="Times New Roman" w:hAnsi="Arial" w:cs="Arial"/>
        </w:rPr>
        <w:t xml:space="preserve"> This suggests that the observed increase in Hfq in cells lacking bS21-2 is </w:t>
      </w:r>
      <w:del w:id="7" w:author="Kathryn Ramsey" w:date="2023-04-04T15:53:00Z">
        <w:r w:rsidR="008C6418" w:rsidDel="003B5906">
          <w:rPr>
            <w:rFonts w:ascii="Arial" w:eastAsia="Times New Roman" w:hAnsi="Arial" w:cs="Arial"/>
          </w:rPr>
          <w:delText xml:space="preserve">likely </w:delText>
        </w:r>
      </w:del>
      <w:r w:rsidR="008C6418">
        <w:rPr>
          <w:rFonts w:ascii="Arial" w:eastAsia="Times New Roman" w:hAnsi="Arial" w:cs="Arial"/>
        </w:rPr>
        <w:t>due to increase</w:t>
      </w:r>
      <w:r w:rsidR="008B5ADA">
        <w:rPr>
          <w:rFonts w:ascii="Arial" w:eastAsia="Times New Roman" w:hAnsi="Arial" w:cs="Arial"/>
        </w:rPr>
        <w:t>d</w:t>
      </w:r>
      <w:r w:rsidR="008C6418">
        <w:rPr>
          <w:rFonts w:ascii="Arial" w:eastAsia="Times New Roman" w:hAnsi="Arial" w:cs="Arial"/>
        </w:rPr>
        <w:t xml:space="preserve"> translation initiation.  </w:t>
      </w:r>
    </w:p>
    <w:p w14:paraId="65F70E9B" w14:textId="6FF90FB5" w:rsidR="00E51CFE" w:rsidRPr="00E51CFE" w:rsidRDefault="004B35FE" w:rsidP="00996CCA">
      <w:pPr>
        <w:spacing w:before="100" w:beforeAutospacing="1" w:after="100" w:afterAutospacing="1" w:line="480" w:lineRule="auto"/>
        <w:ind w:firstLine="720"/>
        <w:jc w:val="both"/>
        <w:rPr>
          <w:rFonts w:ascii="Arial" w:eastAsia="Times New Roman" w:hAnsi="Arial" w:cs="Arial"/>
        </w:rPr>
      </w:pPr>
      <w:r>
        <w:rPr>
          <w:rFonts w:ascii="Arial" w:eastAsia="Times New Roman" w:hAnsi="Arial" w:cs="Arial"/>
        </w:rPr>
        <w:t>If the moderate increase in Hfq leads to the observed reduction in T6SS proteins when bS21-2 is absent, Hfq must be acting as a repressor of the T6SS. However, inconsistent results have been reported with respect to t</w:t>
      </w:r>
      <w:r w:rsidR="00E51CFE" w:rsidRPr="00E51CFE">
        <w:rPr>
          <w:rFonts w:ascii="Arial" w:eastAsia="Times New Roman" w:hAnsi="Arial" w:cs="Arial"/>
        </w:rPr>
        <w:t xml:space="preserve">he role of </w:t>
      </w:r>
      <w:r w:rsidR="00E51CFE" w:rsidRPr="00E51CFE">
        <w:rPr>
          <w:rFonts w:ascii="Arial" w:eastAsia="Times New Roman" w:hAnsi="Arial" w:cs="Arial"/>
          <w:i/>
          <w:iCs/>
        </w:rPr>
        <w:t>F. tularensis</w:t>
      </w:r>
      <w:r w:rsidR="00E51CFE" w:rsidRPr="00E51CFE">
        <w:rPr>
          <w:rFonts w:ascii="Arial" w:eastAsia="Times New Roman" w:hAnsi="Arial" w:cs="Arial"/>
        </w:rPr>
        <w:t xml:space="preserve"> Hfq in regulating </w:t>
      </w:r>
      <w:r>
        <w:rPr>
          <w:rFonts w:ascii="Arial" w:eastAsia="Times New Roman" w:hAnsi="Arial" w:cs="Arial"/>
        </w:rPr>
        <w:t xml:space="preserve">the </w:t>
      </w:r>
      <w:r w:rsidR="00E51CFE" w:rsidRPr="00E51CFE">
        <w:rPr>
          <w:rFonts w:ascii="Arial" w:eastAsia="Times New Roman" w:hAnsi="Arial" w:cs="Arial"/>
        </w:rPr>
        <w:t>T6SS gene</w:t>
      </w:r>
      <w:r>
        <w:rPr>
          <w:rFonts w:ascii="Arial" w:eastAsia="Times New Roman" w:hAnsi="Arial" w:cs="Arial"/>
        </w:rPr>
        <w:t>s</w:t>
      </w:r>
      <w:r w:rsidR="00E51CFE" w:rsidRPr="00E51CFE">
        <w:rPr>
          <w:rFonts w:ascii="Arial" w:eastAsia="Times New Roman" w:hAnsi="Arial" w:cs="Arial"/>
        </w:rPr>
        <w:t xml:space="preserve">. A transcriptomic analysis of cells lacking Hfq </w:t>
      </w:r>
      <w:r>
        <w:rPr>
          <w:rFonts w:ascii="Arial" w:eastAsia="Times New Roman" w:hAnsi="Arial" w:cs="Arial"/>
        </w:rPr>
        <w:t>found</w:t>
      </w:r>
      <w:r w:rsidRPr="00E51CFE">
        <w:rPr>
          <w:rFonts w:ascii="Arial" w:eastAsia="Times New Roman" w:hAnsi="Arial" w:cs="Arial"/>
        </w:rPr>
        <w:t xml:space="preserve"> </w:t>
      </w:r>
      <w:r w:rsidR="00E51CFE" w:rsidRPr="00E51CFE">
        <w:rPr>
          <w:rFonts w:ascii="Arial" w:eastAsia="Times New Roman" w:hAnsi="Arial" w:cs="Arial"/>
        </w:rPr>
        <w:t xml:space="preserve">that one of the two Francisella Pathogenicity Island (FPI) operons encoding the T6SS, the </w:t>
      </w:r>
      <w:r w:rsidR="00E51CFE" w:rsidRPr="00E51CFE">
        <w:rPr>
          <w:rFonts w:ascii="Arial" w:eastAsia="Times New Roman" w:hAnsi="Arial" w:cs="Arial"/>
          <w:i/>
          <w:iCs/>
        </w:rPr>
        <w:t>pdpA</w:t>
      </w:r>
      <w:r w:rsidR="00E51CFE" w:rsidRPr="00E51CFE">
        <w:rPr>
          <w:rFonts w:ascii="Arial" w:eastAsia="Times New Roman" w:hAnsi="Arial" w:cs="Arial"/>
        </w:rPr>
        <w:t xml:space="preserve"> operon, was upregulated in </w:t>
      </w:r>
      <w:r w:rsidR="00E51CFE" w:rsidRPr="00E51CFE">
        <w:rPr>
          <w:rFonts w:ascii="Arial" w:eastAsia="Times New Roman" w:hAnsi="Arial" w:cs="Arial"/>
          <w:i/>
          <w:iCs/>
        </w:rPr>
        <w:t>hfq</w:t>
      </w:r>
      <w:r w:rsidR="00E51CFE" w:rsidRPr="00E51CFE">
        <w:rPr>
          <w:rFonts w:ascii="Arial" w:eastAsia="Times New Roman" w:hAnsi="Arial" w:cs="Arial"/>
        </w:rPr>
        <w:t xml:space="preserve"> mutant </w:t>
      </w:r>
      <w:r>
        <w:rPr>
          <w:rFonts w:ascii="Arial" w:eastAsia="Times New Roman" w:hAnsi="Arial" w:cs="Arial"/>
        </w:rPr>
        <w:t xml:space="preserve">cells </w:t>
      </w:r>
      <w:r w:rsidR="00E51CFE" w:rsidRPr="00E51CFE">
        <w:rPr>
          <w:rFonts w:ascii="Arial" w:eastAsia="Times New Roman" w:hAnsi="Arial" w:cs="Arial"/>
        </w:rPr>
        <w:t>(Meibom et al.</w:t>
      </w:r>
      <w:r w:rsidR="004A60D1">
        <w:rPr>
          <w:rFonts w:ascii="Arial" w:eastAsia="Times New Roman" w:hAnsi="Arial" w:cs="Arial"/>
        </w:rPr>
        <w:t>,</w:t>
      </w:r>
      <w:r w:rsidR="00E51CFE" w:rsidRPr="00E51CFE">
        <w:rPr>
          <w:rFonts w:ascii="Arial" w:eastAsia="Times New Roman" w:hAnsi="Arial" w:cs="Arial"/>
        </w:rPr>
        <w:t xml:space="preserve"> 2009). </w:t>
      </w:r>
      <w:ins w:id="8" w:author="Kathryn Ramsey" w:date="2023-04-04T15:54:00Z">
        <w:r w:rsidR="003B5906">
          <w:rPr>
            <w:rFonts w:ascii="Arial" w:eastAsia="Times New Roman" w:hAnsi="Arial" w:cs="Arial"/>
          </w:rPr>
          <w:t>In another report, a</w:t>
        </w:r>
      </w:ins>
      <w:del w:id="9" w:author="Kathryn Ramsey" w:date="2023-04-04T15:54:00Z">
        <w:r w:rsidR="00E51CFE" w:rsidRPr="00E51CFE" w:rsidDel="003B5906">
          <w:rPr>
            <w:rFonts w:ascii="Arial" w:eastAsia="Times New Roman" w:hAnsi="Arial" w:cs="Arial"/>
          </w:rPr>
          <w:delText>A</w:delText>
        </w:r>
      </w:del>
      <w:r w:rsidR="00E51CFE" w:rsidRPr="00E51CFE">
        <w:rPr>
          <w:rFonts w:ascii="Arial" w:eastAsia="Times New Roman" w:hAnsi="Arial" w:cs="Arial"/>
        </w:rPr>
        <w:t xml:space="preserve"> proteomic</w:t>
      </w:r>
      <w:ins w:id="10" w:author="Kathryn Ramsey" w:date="2023-04-04T15:54:00Z">
        <w:r w:rsidR="003B5906">
          <w:rPr>
            <w:rFonts w:ascii="Arial" w:eastAsia="Times New Roman" w:hAnsi="Arial" w:cs="Arial"/>
          </w:rPr>
          <w:t xml:space="preserve"> analysis </w:t>
        </w:r>
      </w:ins>
      <w:del w:id="11" w:author="Kathryn Ramsey" w:date="2023-04-04T15:54:00Z">
        <w:r w:rsidR="00E51CFE" w:rsidRPr="00E51CFE" w:rsidDel="003B5906">
          <w:rPr>
            <w:rFonts w:ascii="Arial" w:eastAsia="Times New Roman" w:hAnsi="Arial" w:cs="Arial"/>
          </w:rPr>
          <w:delText xml:space="preserve">s study </w:delText>
        </w:r>
      </w:del>
      <w:r>
        <w:rPr>
          <w:rFonts w:ascii="Arial" w:eastAsia="Times New Roman" w:hAnsi="Arial" w:cs="Arial"/>
        </w:rPr>
        <w:t xml:space="preserve">of </w:t>
      </w:r>
      <w:r w:rsidRPr="002662B7">
        <w:rPr>
          <w:rFonts w:ascii="Arial" w:eastAsia="Times New Roman" w:hAnsi="Arial" w:cs="Arial"/>
          <w:i/>
          <w:iCs/>
        </w:rPr>
        <w:t>hfq</w:t>
      </w:r>
      <w:r>
        <w:rPr>
          <w:rFonts w:ascii="Arial" w:eastAsia="Times New Roman" w:hAnsi="Arial" w:cs="Arial"/>
        </w:rPr>
        <w:t xml:space="preserve"> mutant cells </w:t>
      </w:r>
      <w:del w:id="12" w:author="Kathryn Ramsey" w:date="2023-04-04T15:54:00Z">
        <w:r w:rsidR="00E51CFE" w:rsidRPr="00E51CFE" w:rsidDel="003B5906">
          <w:rPr>
            <w:rFonts w:ascii="Arial" w:eastAsia="Times New Roman" w:hAnsi="Arial" w:cs="Arial"/>
          </w:rPr>
          <w:delText xml:space="preserve">determined </w:delText>
        </w:r>
      </w:del>
      <w:ins w:id="13" w:author="Kathryn Ramsey" w:date="2023-04-04T15:54:00Z">
        <w:r w:rsidR="003B5906">
          <w:rPr>
            <w:rFonts w:ascii="Arial" w:eastAsia="Times New Roman" w:hAnsi="Arial" w:cs="Arial"/>
          </w:rPr>
          <w:t>found</w:t>
        </w:r>
        <w:r w:rsidR="003B5906" w:rsidRPr="00E51CFE">
          <w:rPr>
            <w:rFonts w:ascii="Arial" w:eastAsia="Times New Roman" w:hAnsi="Arial" w:cs="Arial"/>
          </w:rPr>
          <w:t xml:space="preserve"> </w:t>
        </w:r>
      </w:ins>
      <w:r w:rsidR="00E51CFE" w:rsidRPr="00E51CFE">
        <w:rPr>
          <w:rFonts w:ascii="Arial" w:eastAsia="Times New Roman" w:hAnsi="Arial" w:cs="Arial"/>
        </w:rPr>
        <w:t xml:space="preserve">that proteins encoded by the other FPI operon, the </w:t>
      </w:r>
      <w:r w:rsidR="00E51CFE" w:rsidRPr="00E51CFE">
        <w:rPr>
          <w:rFonts w:ascii="Arial" w:eastAsia="Times New Roman" w:hAnsi="Arial" w:cs="Arial"/>
          <w:i/>
          <w:iCs/>
        </w:rPr>
        <w:t>iglA</w:t>
      </w:r>
      <w:r w:rsidR="00E51CFE" w:rsidRPr="00E51CFE">
        <w:rPr>
          <w:rFonts w:ascii="Arial" w:eastAsia="Times New Roman" w:hAnsi="Arial" w:cs="Arial"/>
        </w:rPr>
        <w:t xml:space="preserve"> operon, are less abundant </w:t>
      </w:r>
      <w:del w:id="14" w:author="Kathryn Ramsey" w:date="2023-04-04T15:54:00Z">
        <w:r w:rsidR="00E51CFE" w:rsidRPr="00E51CFE" w:rsidDel="003B5906">
          <w:rPr>
            <w:rFonts w:ascii="Arial" w:eastAsia="Times New Roman" w:hAnsi="Arial" w:cs="Arial"/>
          </w:rPr>
          <w:delText xml:space="preserve">and </w:delText>
        </w:r>
      </w:del>
      <w:ins w:id="15" w:author="Kathryn Ramsey" w:date="2023-04-04T15:54:00Z">
        <w:r w:rsidR="003B5906">
          <w:rPr>
            <w:rFonts w:ascii="Arial" w:eastAsia="Times New Roman" w:hAnsi="Arial" w:cs="Arial"/>
          </w:rPr>
          <w:t>but observed</w:t>
        </w:r>
      </w:ins>
      <w:del w:id="16" w:author="Kathryn Ramsey" w:date="2023-04-04T15:54:00Z">
        <w:r w:rsidR="00E51CFE" w:rsidRPr="00E51CFE" w:rsidDel="003B5906">
          <w:rPr>
            <w:rFonts w:ascii="Arial" w:eastAsia="Times New Roman" w:hAnsi="Arial" w:cs="Arial"/>
          </w:rPr>
          <w:delText>found</w:delText>
        </w:r>
      </w:del>
      <w:r w:rsidR="00E51CFE" w:rsidRPr="00E51CFE">
        <w:rPr>
          <w:rFonts w:ascii="Arial" w:eastAsia="Times New Roman" w:hAnsi="Arial" w:cs="Arial"/>
        </w:rPr>
        <w:t xml:space="preserve"> no change in the abundance of proteins encoded by the </w:t>
      </w:r>
      <w:proofErr w:type="spellStart"/>
      <w:r w:rsidR="00E51CFE" w:rsidRPr="00E51CFE">
        <w:rPr>
          <w:rFonts w:ascii="Arial" w:eastAsia="Times New Roman" w:hAnsi="Arial" w:cs="Arial"/>
          <w:i/>
          <w:iCs/>
        </w:rPr>
        <w:t>pdpA</w:t>
      </w:r>
      <w:proofErr w:type="spellEnd"/>
      <w:r w:rsidR="00E51CFE" w:rsidRPr="00E51CFE">
        <w:rPr>
          <w:rFonts w:ascii="Arial" w:eastAsia="Times New Roman" w:hAnsi="Arial" w:cs="Arial"/>
        </w:rPr>
        <w:t xml:space="preserve"> operon (</w:t>
      </w:r>
      <w:proofErr w:type="spellStart"/>
      <w:r w:rsidR="00E51CFE" w:rsidRPr="00E51CFE">
        <w:rPr>
          <w:rFonts w:ascii="Arial" w:eastAsia="Times New Roman" w:hAnsi="Arial" w:cs="Arial"/>
        </w:rPr>
        <w:t>Lenco</w:t>
      </w:r>
      <w:proofErr w:type="spellEnd"/>
      <w:r w:rsidR="00E51CFE" w:rsidRPr="00E51CFE">
        <w:rPr>
          <w:rFonts w:ascii="Arial" w:eastAsia="Times New Roman" w:hAnsi="Arial" w:cs="Arial"/>
        </w:rPr>
        <w:t xml:space="preserve"> et al.</w:t>
      </w:r>
      <w:r w:rsidR="004A60D1">
        <w:rPr>
          <w:rFonts w:ascii="Arial" w:eastAsia="Times New Roman" w:hAnsi="Arial" w:cs="Arial"/>
        </w:rPr>
        <w:t>,</w:t>
      </w:r>
      <w:r w:rsidR="00E51CFE" w:rsidRPr="00E51CFE">
        <w:rPr>
          <w:rFonts w:ascii="Arial" w:eastAsia="Times New Roman" w:hAnsi="Arial" w:cs="Arial"/>
        </w:rPr>
        <w:t xml:space="preserve"> 2014). To clarify the </w:t>
      </w:r>
      <w:del w:id="17" w:author="Kathryn Ramsey" w:date="2023-04-04T15:55:00Z">
        <w:r w:rsidR="00E51CFE" w:rsidRPr="00E51CFE" w:rsidDel="003B5906">
          <w:rPr>
            <w:rFonts w:ascii="Arial" w:eastAsia="Times New Roman" w:hAnsi="Arial" w:cs="Arial"/>
          </w:rPr>
          <w:delText xml:space="preserve">impact </w:delText>
        </w:r>
      </w:del>
      <w:ins w:id="18" w:author="Kathryn Ramsey" w:date="2023-04-04T15:55:00Z">
        <w:r w:rsidR="003B5906">
          <w:rPr>
            <w:rFonts w:ascii="Arial" w:eastAsia="Times New Roman" w:hAnsi="Arial" w:cs="Arial"/>
          </w:rPr>
          <w:t>role</w:t>
        </w:r>
        <w:r w:rsidR="003B5906" w:rsidRPr="00E51CFE">
          <w:rPr>
            <w:rFonts w:ascii="Arial" w:eastAsia="Times New Roman" w:hAnsi="Arial" w:cs="Arial"/>
          </w:rPr>
          <w:t xml:space="preserve"> </w:t>
        </w:r>
      </w:ins>
      <w:r w:rsidR="00E51CFE" w:rsidRPr="00E51CFE">
        <w:rPr>
          <w:rFonts w:ascii="Arial" w:eastAsia="Times New Roman" w:hAnsi="Arial" w:cs="Arial"/>
        </w:rPr>
        <w:t xml:space="preserve">of Hfq </w:t>
      </w:r>
      <w:del w:id="19" w:author="Kathryn Ramsey" w:date="2023-04-04T15:55:00Z">
        <w:r w:rsidR="00E51CFE" w:rsidRPr="00E51CFE" w:rsidDel="003B5906">
          <w:rPr>
            <w:rFonts w:ascii="Arial" w:eastAsia="Times New Roman" w:hAnsi="Arial" w:cs="Arial"/>
          </w:rPr>
          <w:delText xml:space="preserve">on </w:delText>
        </w:r>
      </w:del>
      <w:ins w:id="20" w:author="Kathryn Ramsey" w:date="2023-04-04T15:55:00Z">
        <w:r w:rsidR="003B5906">
          <w:rPr>
            <w:rFonts w:ascii="Arial" w:eastAsia="Times New Roman" w:hAnsi="Arial" w:cs="Arial"/>
          </w:rPr>
          <w:t>in the</w:t>
        </w:r>
        <w:r w:rsidR="003B5906" w:rsidRPr="00E51CFE">
          <w:rPr>
            <w:rFonts w:ascii="Arial" w:eastAsia="Times New Roman" w:hAnsi="Arial" w:cs="Arial"/>
          </w:rPr>
          <w:t xml:space="preserve"> </w:t>
        </w:r>
        <w:r w:rsidR="003B5906">
          <w:rPr>
            <w:rFonts w:ascii="Arial" w:eastAsia="Times New Roman" w:hAnsi="Arial" w:cs="Arial"/>
          </w:rPr>
          <w:t xml:space="preserve">regulation of </w:t>
        </w:r>
      </w:ins>
      <w:r w:rsidR="00E51CFE" w:rsidRPr="00E51CFE">
        <w:rPr>
          <w:rFonts w:ascii="Arial" w:eastAsia="Times New Roman" w:hAnsi="Arial" w:cs="Arial"/>
        </w:rPr>
        <w:t>T6SS protein abundance, we determined the abundance of several T6SS proteins encoded on both FPI operons in cells with and without Hfq by quantitative immunoblotting (</w:t>
      </w:r>
      <w:r w:rsidR="00E51CFE" w:rsidRPr="00E51CFE">
        <w:rPr>
          <w:rFonts w:ascii="Arial" w:eastAsia="Times New Roman" w:hAnsi="Arial" w:cs="Arial"/>
          <w:b/>
          <w:bCs/>
        </w:rPr>
        <w:t>Fig 1C</w:t>
      </w:r>
      <w:r w:rsidR="00E51CFE" w:rsidRPr="00E51CFE">
        <w:rPr>
          <w:rFonts w:ascii="Arial" w:eastAsia="Times New Roman" w:hAnsi="Arial" w:cs="Arial"/>
        </w:rPr>
        <w:t xml:space="preserve">) (Trautmann </w:t>
      </w:r>
      <w:r w:rsidR="003B2C8D">
        <w:rPr>
          <w:rFonts w:ascii="Arial" w:eastAsia="Times New Roman" w:hAnsi="Arial" w:cs="Arial"/>
        </w:rPr>
        <w:t>&amp;</w:t>
      </w:r>
      <w:r w:rsidR="00E51CFE" w:rsidRPr="00E51CFE">
        <w:rPr>
          <w:rFonts w:ascii="Arial" w:eastAsia="Times New Roman" w:hAnsi="Arial" w:cs="Arial"/>
        </w:rPr>
        <w:t xml:space="preserve"> Ramsey, 2022). PdpB, encoded in the </w:t>
      </w:r>
      <w:r w:rsidR="00E51CFE" w:rsidRPr="00E51CFE">
        <w:rPr>
          <w:rFonts w:ascii="Arial" w:eastAsia="Times New Roman" w:hAnsi="Arial" w:cs="Arial"/>
          <w:i/>
          <w:iCs/>
        </w:rPr>
        <w:t>pdpA</w:t>
      </w:r>
      <w:r w:rsidR="00E51CFE" w:rsidRPr="00E51CFE">
        <w:rPr>
          <w:rFonts w:ascii="Arial" w:eastAsia="Times New Roman" w:hAnsi="Arial" w:cs="Arial"/>
        </w:rPr>
        <w:t xml:space="preserve"> operon, was more abundant in cells without Hfq compared to wild-type (&gt;2-fold; p&lt;0.01), while IglB and IglA, encoded on the </w:t>
      </w:r>
      <w:r w:rsidR="00E51CFE" w:rsidRPr="00E51CFE">
        <w:rPr>
          <w:rFonts w:ascii="Arial" w:eastAsia="Times New Roman" w:hAnsi="Arial" w:cs="Arial"/>
          <w:i/>
          <w:iCs/>
        </w:rPr>
        <w:t>iglA</w:t>
      </w:r>
      <w:r w:rsidR="00E51CFE" w:rsidRPr="00E51CFE">
        <w:rPr>
          <w:rFonts w:ascii="Arial" w:eastAsia="Times New Roman" w:hAnsi="Arial" w:cs="Arial"/>
        </w:rPr>
        <w:t xml:space="preserve"> operon, were not impacted by the loss of Hfq (</w:t>
      </w:r>
      <w:r w:rsidR="00E51CFE" w:rsidRPr="00E51CFE">
        <w:rPr>
          <w:rFonts w:ascii="Arial" w:eastAsia="Times New Roman" w:hAnsi="Arial" w:cs="Arial"/>
          <w:b/>
          <w:bCs/>
        </w:rPr>
        <w:t>Fig 1C</w:t>
      </w:r>
      <w:r w:rsidR="00E51CFE" w:rsidRPr="00E51CFE">
        <w:rPr>
          <w:rFonts w:ascii="Arial" w:eastAsia="Times New Roman" w:hAnsi="Arial" w:cs="Arial"/>
        </w:rPr>
        <w:t>). This is in contrast to cells lacking bS21-2,</w:t>
      </w:r>
      <w:r w:rsidR="00E51CFE" w:rsidRPr="00E51CFE">
        <w:rPr>
          <w:rFonts w:ascii="Arial" w:eastAsia="Times New Roman" w:hAnsi="Arial" w:cs="Arial"/>
          <w:i/>
          <w:iCs/>
        </w:rPr>
        <w:t xml:space="preserve"> </w:t>
      </w:r>
      <w:r w:rsidR="00E51CFE" w:rsidRPr="00E51CFE">
        <w:rPr>
          <w:rFonts w:ascii="Arial" w:eastAsia="Times New Roman" w:hAnsi="Arial" w:cs="Arial"/>
        </w:rPr>
        <w:t>which contained reduced amounts of all three proteins (</w:t>
      </w:r>
      <w:r w:rsidR="00E51CFE" w:rsidRPr="00E51CFE">
        <w:rPr>
          <w:rFonts w:ascii="Arial" w:eastAsia="Times New Roman" w:hAnsi="Arial" w:cs="Arial"/>
          <w:b/>
          <w:bCs/>
        </w:rPr>
        <w:t xml:space="preserve">Fig 1C; </w:t>
      </w:r>
      <w:r w:rsidR="00E51CFE" w:rsidRPr="00E51CFE">
        <w:rPr>
          <w:rFonts w:ascii="Arial" w:eastAsia="Times New Roman" w:hAnsi="Arial" w:cs="Arial"/>
        </w:rPr>
        <w:lastRenderedPageBreak/>
        <w:t xml:space="preserve">Trautmann &amp; Ramsey, 2022). These data suggest that Hfq regulates expression of proteins encoded by the </w:t>
      </w:r>
      <w:r w:rsidR="00E51CFE" w:rsidRPr="00E51CFE">
        <w:rPr>
          <w:rFonts w:ascii="Arial" w:eastAsia="Times New Roman" w:hAnsi="Arial" w:cs="Arial"/>
          <w:i/>
          <w:iCs/>
        </w:rPr>
        <w:t>pdpA</w:t>
      </w:r>
      <w:r w:rsidR="00E51CFE" w:rsidRPr="00E51CFE">
        <w:rPr>
          <w:rFonts w:ascii="Arial" w:eastAsia="Times New Roman" w:hAnsi="Arial" w:cs="Arial"/>
        </w:rPr>
        <w:t xml:space="preserve"> operon, but not the </w:t>
      </w:r>
      <w:r w:rsidR="00E51CFE" w:rsidRPr="00E51CFE">
        <w:rPr>
          <w:rFonts w:ascii="Arial" w:eastAsia="Times New Roman" w:hAnsi="Arial" w:cs="Arial"/>
          <w:i/>
          <w:iCs/>
        </w:rPr>
        <w:t>iglA</w:t>
      </w:r>
      <w:r w:rsidR="00E51CFE" w:rsidRPr="00E51CFE">
        <w:rPr>
          <w:rFonts w:ascii="Arial" w:eastAsia="Times New Roman" w:hAnsi="Arial" w:cs="Arial"/>
        </w:rPr>
        <w:t xml:space="preserve"> operon, consistent with Meibom et al. (2009).</w:t>
      </w:r>
    </w:p>
    <w:p w14:paraId="51F845B8" w14:textId="647DE46E" w:rsidR="00E51CFE" w:rsidRPr="00E51CFE" w:rsidRDefault="00E51CFE" w:rsidP="00996CCA">
      <w:pPr>
        <w:spacing w:before="100" w:beforeAutospacing="1" w:after="100" w:afterAutospacing="1" w:line="480" w:lineRule="auto"/>
        <w:ind w:firstLine="720"/>
        <w:jc w:val="both"/>
        <w:rPr>
          <w:rFonts w:ascii="Arial" w:eastAsia="Times New Roman" w:hAnsi="Arial" w:cs="Arial"/>
        </w:rPr>
      </w:pPr>
      <w:r w:rsidRPr="00E51CFE">
        <w:rPr>
          <w:rFonts w:ascii="Arial" w:eastAsia="Times New Roman" w:hAnsi="Arial" w:cs="Arial"/>
        </w:rPr>
        <w:t xml:space="preserve">Hfq can exert its effects through a variety of mechanisms, some of which result in changes in translation initiation. To determine if the presence of </w:t>
      </w:r>
      <w:r w:rsidR="000F7917" w:rsidRPr="002662B7">
        <w:rPr>
          <w:rFonts w:ascii="Arial" w:eastAsia="Times New Roman" w:hAnsi="Arial" w:cs="Arial"/>
          <w:i/>
          <w:iCs/>
        </w:rPr>
        <w:t>F. tularensis</w:t>
      </w:r>
      <w:r w:rsidR="000F7917">
        <w:rPr>
          <w:rFonts w:ascii="Arial" w:eastAsia="Times New Roman" w:hAnsi="Arial" w:cs="Arial"/>
        </w:rPr>
        <w:t xml:space="preserve"> </w:t>
      </w:r>
      <w:r w:rsidRPr="00E51CFE">
        <w:rPr>
          <w:rFonts w:ascii="Arial" w:eastAsia="Times New Roman" w:hAnsi="Arial" w:cs="Arial"/>
        </w:rPr>
        <w:t>Hfq</w:t>
      </w:r>
      <w:ins w:id="21" w:author="Kathryn Ramsey" w:date="2023-04-04T15:56:00Z">
        <w:r w:rsidR="002B057C">
          <w:rPr>
            <w:rFonts w:ascii="Arial" w:eastAsia="Times New Roman" w:hAnsi="Arial" w:cs="Arial"/>
          </w:rPr>
          <w:t>, like bS21-2,</w:t>
        </w:r>
      </w:ins>
      <w:r w:rsidRPr="00E51CFE">
        <w:rPr>
          <w:rFonts w:ascii="Arial" w:eastAsia="Times New Roman" w:hAnsi="Arial" w:cs="Arial"/>
        </w:rPr>
        <w:t xml:space="preserve"> impacts the translation of T6SS proteins</w:t>
      </w:r>
      <w:ins w:id="22" w:author="Kathryn Ramsey" w:date="2023-04-04T15:56:00Z">
        <w:r w:rsidR="002B057C">
          <w:rPr>
            <w:rFonts w:ascii="Arial" w:eastAsia="Times New Roman" w:hAnsi="Arial" w:cs="Arial"/>
          </w:rPr>
          <w:t>,</w:t>
        </w:r>
      </w:ins>
      <w:del w:id="23" w:author="Kathryn Ramsey" w:date="2023-04-04T15:56:00Z">
        <w:r w:rsidR="00630199" w:rsidDel="000731DC">
          <w:rPr>
            <w:rFonts w:ascii="Arial" w:eastAsia="Times New Roman" w:hAnsi="Arial" w:cs="Arial"/>
          </w:rPr>
          <w:delText xml:space="preserve"> (like bS21-2)</w:delText>
        </w:r>
        <w:r w:rsidRPr="00E51CFE" w:rsidDel="000731DC">
          <w:rPr>
            <w:rFonts w:ascii="Arial" w:eastAsia="Times New Roman" w:hAnsi="Arial" w:cs="Arial"/>
          </w:rPr>
          <w:delText>,</w:delText>
        </w:r>
      </w:del>
      <w:r w:rsidRPr="00E51CFE">
        <w:rPr>
          <w:rFonts w:ascii="Arial" w:eastAsia="Times New Roman" w:hAnsi="Arial" w:cs="Arial"/>
        </w:rPr>
        <w:t xml:space="preserve"> we analyzed the ability of cells lacking Hfq</w:t>
      </w:r>
      <w:r w:rsidRPr="00E51CFE">
        <w:rPr>
          <w:rFonts w:ascii="Arial" w:eastAsia="Times New Roman" w:hAnsi="Arial" w:cs="Arial"/>
          <w:i/>
          <w:iCs/>
        </w:rPr>
        <w:t xml:space="preserve"> </w:t>
      </w:r>
      <w:r w:rsidRPr="00E51CFE">
        <w:rPr>
          <w:rFonts w:ascii="Arial" w:eastAsia="Times New Roman" w:hAnsi="Arial" w:cs="Arial"/>
        </w:rPr>
        <w:t xml:space="preserve">to translate mRNAs containing either the </w:t>
      </w:r>
      <w:r w:rsidR="001D6110" w:rsidRPr="00E51CFE">
        <w:rPr>
          <w:rFonts w:ascii="Arial" w:eastAsia="Times New Roman" w:hAnsi="Arial" w:cs="Arial"/>
        </w:rPr>
        <w:t xml:space="preserve">5´ UTRs </w:t>
      </w:r>
      <w:r w:rsidR="001D6110">
        <w:rPr>
          <w:rFonts w:ascii="Arial" w:eastAsia="Times New Roman" w:hAnsi="Arial" w:cs="Arial"/>
        </w:rPr>
        <w:t xml:space="preserve">of the T6SS protein gene </w:t>
      </w:r>
      <w:r w:rsidRPr="00E51CFE">
        <w:rPr>
          <w:rFonts w:ascii="Arial" w:eastAsia="Times New Roman" w:hAnsi="Arial" w:cs="Arial"/>
          <w:i/>
          <w:iCs/>
        </w:rPr>
        <w:t>pdpA</w:t>
      </w:r>
      <w:r w:rsidRPr="00E51CFE">
        <w:rPr>
          <w:rFonts w:ascii="Arial" w:eastAsia="Times New Roman" w:hAnsi="Arial" w:cs="Arial"/>
        </w:rPr>
        <w:t xml:space="preserve"> or </w:t>
      </w:r>
      <w:r w:rsidR="001D6110">
        <w:rPr>
          <w:rFonts w:ascii="Arial" w:eastAsia="Times New Roman" w:hAnsi="Arial" w:cs="Arial"/>
        </w:rPr>
        <w:t xml:space="preserve">control gene </w:t>
      </w:r>
      <w:r w:rsidRPr="00E51CFE">
        <w:rPr>
          <w:rFonts w:ascii="Arial" w:eastAsia="Times New Roman" w:hAnsi="Arial" w:cs="Arial"/>
          <w:i/>
          <w:iCs/>
        </w:rPr>
        <w:t>tul4</w:t>
      </w:r>
      <w:r w:rsidRPr="00E51CFE">
        <w:rPr>
          <w:rFonts w:ascii="Arial" w:eastAsia="Times New Roman" w:hAnsi="Arial" w:cs="Arial"/>
        </w:rPr>
        <w:t xml:space="preserve"> fused to </w:t>
      </w:r>
      <w:r w:rsidRPr="00E51CFE">
        <w:rPr>
          <w:rFonts w:ascii="Arial" w:eastAsia="Times New Roman" w:hAnsi="Arial" w:cs="Arial"/>
          <w:i/>
          <w:iCs/>
        </w:rPr>
        <w:t>gfp</w:t>
      </w:r>
      <w:r w:rsidRPr="00E51CFE">
        <w:rPr>
          <w:rFonts w:ascii="Arial" w:eastAsia="Times New Roman" w:hAnsi="Arial" w:cs="Arial"/>
        </w:rPr>
        <w:t xml:space="preserve">. </w:t>
      </w:r>
      <w:r w:rsidR="001469AE">
        <w:rPr>
          <w:rFonts w:ascii="Arial" w:eastAsia="Times New Roman" w:hAnsi="Arial" w:cs="Arial"/>
        </w:rPr>
        <w:t>We found</w:t>
      </w:r>
      <w:r w:rsidRPr="00E51CFE">
        <w:rPr>
          <w:rFonts w:ascii="Arial" w:eastAsia="Times New Roman" w:hAnsi="Arial" w:cs="Arial"/>
        </w:rPr>
        <w:t xml:space="preserve"> that translation of mRNAs with the </w:t>
      </w:r>
      <w:r w:rsidRPr="00E51CFE">
        <w:rPr>
          <w:rFonts w:ascii="Arial" w:eastAsia="Times New Roman" w:hAnsi="Arial" w:cs="Arial"/>
          <w:i/>
          <w:iCs/>
        </w:rPr>
        <w:t>pdpA</w:t>
      </w:r>
      <w:r w:rsidRPr="00E51CFE">
        <w:rPr>
          <w:rFonts w:ascii="Arial" w:eastAsia="Times New Roman" w:hAnsi="Arial" w:cs="Arial"/>
        </w:rPr>
        <w:t xml:space="preserve"> or </w:t>
      </w:r>
      <w:r w:rsidRPr="00E51CFE">
        <w:rPr>
          <w:rFonts w:ascii="Arial" w:eastAsia="Times New Roman" w:hAnsi="Arial" w:cs="Arial"/>
          <w:i/>
          <w:iCs/>
        </w:rPr>
        <w:t>tul4</w:t>
      </w:r>
      <w:r w:rsidRPr="00E51CFE">
        <w:rPr>
          <w:rFonts w:ascii="Arial" w:eastAsia="Times New Roman" w:hAnsi="Arial" w:cs="Arial"/>
        </w:rPr>
        <w:t xml:space="preserve"> 5´ UTRs are not altered when Hfq is absent compared to wild-type, while </w:t>
      </w:r>
      <w:r w:rsidRPr="00E51CFE">
        <w:rPr>
          <w:rFonts w:ascii="Arial" w:eastAsia="Times New Roman" w:hAnsi="Arial" w:cs="Arial"/>
          <w:i/>
          <w:iCs/>
        </w:rPr>
        <w:t>pdpA</w:t>
      </w:r>
      <w:r w:rsidRPr="00E51CFE">
        <w:rPr>
          <w:rFonts w:ascii="Arial" w:eastAsia="Times New Roman" w:hAnsi="Arial" w:cs="Arial"/>
        </w:rPr>
        <w:t xml:space="preserve"> translation decreases if bS21-2 is absent (</w:t>
      </w:r>
      <w:r w:rsidRPr="00E51CFE">
        <w:rPr>
          <w:rFonts w:ascii="Arial" w:eastAsia="Times New Roman" w:hAnsi="Arial" w:cs="Arial"/>
          <w:b/>
          <w:bCs/>
        </w:rPr>
        <w:t>Fig 1D</w:t>
      </w:r>
      <w:r w:rsidRPr="00E51CFE">
        <w:rPr>
          <w:rFonts w:ascii="Arial" w:eastAsia="Times New Roman" w:hAnsi="Arial" w:cs="Arial"/>
        </w:rPr>
        <w:t xml:space="preserve">). </w:t>
      </w:r>
      <w:r w:rsidR="002E2898">
        <w:rPr>
          <w:rFonts w:ascii="Arial" w:eastAsia="Times New Roman" w:hAnsi="Arial" w:cs="Arial"/>
        </w:rPr>
        <w:t>Thus,</w:t>
      </w:r>
      <w:r w:rsidRPr="00E51CFE">
        <w:rPr>
          <w:rFonts w:ascii="Arial" w:eastAsia="Times New Roman" w:hAnsi="Arial" w:cs="Arial"/>
        </w:rPr>
        <w:t xml:space="preserve"> </w:t>
      </w:r>
      <w:ins w:id="24" w:author="Kathryn Ramsey" w:date="2023-04-04T15:57:00Z">
        <w:r w:rsidR="002B057C">
          <w:rPr>
            <w:rFonts w:ascii="Arial" w:eastAsia="Times New Roman" w:hAnsi="Arial" w:cs="Arial"/>
          </w:rPr>
          <w:t>while bS21-2-</w:t>
        </w:r>
      </w:ins>
      <w:ins w:id="25" w:author="Kathryn Ramsey" w:date="2023-04-04T15:58:00Z">
        <w:r w:rsidR="002B057C">
          <w:rPr>
            <w:rFonts w:ascii="Arial" w:eastAsia="Times New Roman" w:hAnsi="Arial" w:cs="Arial"/>
          </w:rPr>
          <w:t>associated</w:t>
        </w:r>
      </w:ins>
      <w:ins w:id="26" w:author="Kathryn Ramsey" w:date="2023-04-04T15:57:00Z">
        <w:r w:rsidR="002B057C">
          <w:rPr>
            <w:rFonts w:ascii="Arial" w:eastAsia="Times New Roman" w:hAnsi="Arial" w:cs="Arial"/>
          </w:rPr>
          <w:t xml:space="preserve"> changes in T6SS proteins can be attributed to changes in translation </w:t>
        </w:r>
      </w:ins>
      <w:ins w:id="27" w:author="Kathryn Ramsey" w:date="2023-04-04T15:58:00Z">
        <w:r w:rsidR="002B057C">
          <w:rPr>
            <w:rFonts w:ascii="Arial" w:eastAsia="Times New Roman" w:hAnsi="Arial" w:cs="Arial"/>
          </w:rPr>
          <w:t>initiation</w:t>
        </w:r>
      </w:ins>
      <w:ins w:id="28" w:author="Kathryn Ramsey" w:date="2023-04-04T15:57:00Z">
        <w:r w:rsidR="002B057C">
          <w:rPr>
            <w:rFonts w:ascii="Arial" w:eastAsia="Times New Roman" w:hAnsi="Arial" w:cs="Arial"/>
          </w:rPr>
          <w:t xml:space="preserve">, </w:t>
        </w:r>
      </w:ins>
      <w:r w:rsidRPr="00E51CFE">
        <w:rPr>
          <w:rFonts w:ascii="Arial" w:eastAsia="Times New Roman" w:hAnsi="Arial" w:cs="Arial"/>
        </w:rPr>
        <w:t xml:space="preserve">Hfq-associated changes in </w:t>
      </w:r>
      <w:r w:rsidR="00360261">
        <w:rPr>
          <w:rFonts w:ascii="Arial" w:eastAsia="Times New Roman" w:hAnsi="Arial" w:cs="Arial"/>
        </w:rPr>
        <w:t>T6SS proteins</w:t>
      </w:r>
      <w:del w:id="29" w:author="Kathryn Ramsey" w:date="2023-04-04T15:57:00Z">
        <w:r w:rsidRPr="00E51CFE" w:rsidDel="002B057C">
          <w:rPr>
            <w:rFonts w:ascii="Arial" w:eastAsia="Times New Roman" w:hAnsi="Arial" w:cs="Arial"/>
          </w:rPr>
          <w:delText xml:space="preserve"> are not due to changes in translation initiation</w:delText>
        </w:r>
      </w:del>
      <w:ins w:id="30" w:author="Kathryn Ramsey" w:date="2023-04-04T15:57:00Z">
        <w:r w:rsidR="002B057C">
          <w:rPr>
            <w:rFonts w:ascii="Arial" w:eastAsia="Times New Roman" w:hAnsi="Arial" w:cs="Arial"/>
          </w:rPr>
          <w:t xml:space="preserve"> cannot</w:t>
        </w:r>
      </w:ins>
      <w:r w:rsidRPr="00E51CFE">
        <w:rPr>
          <w:rFonts w:ascii="Arial" w:eastAsia="Times New Roman" w:hAnsi="Arial" w:cs="Arial"/>
        </w:rPr>
        <w:t>.</w:t>
      </w:r>
    </w:p>
    <w:p w14:paraId="3C9795E3" w14:textId="592CB34E" w:rsidR="00E51CFE" w:rsidRPr="00E51CFE" w:rsidRDefault="00E51CFE" w:rsidP="00996CCA">
      <w:pPr>
        <w:spacing w:before="100" w:beforeAutospacing="1" w:after="100" w:afterAutospacing="1" w:line="480" w:lineRule="auto"/>
        <w:ind w:firstLine="720"/>
        <w:jc w:val="both"/>
        <w:rPr>
          <w:rFonts w:ascii="Arial" w:eastAsia="Times New Roman" w:hAnsi="Arial" w:cs="Arial"/>
        </w:rPr>
      </w:pPr>
      <w:del w:id="31" w:author="Kathryn Ramsey" w:date="2023-04-04T15:59:00Z">
        <w:r w:rsidRPr="00E51CFE" w:rsidDel="0007190F">
          <w:rPr>
            <w:rFonts w:ascii="Arial" w:eastAsia="Times New Roman" w:hAnsi="Arial" w:cs="Arial"/>
          </w:rPr>
          <w:delText xml:space="preserve">As </w:delText>
        </w:r>
      </w:del>
      <w:ins w:id="32" w:author="Kathryn Ramsey" w:date="2023-04-04T15:59:00Z">
        <w:r w:rsidR="0007190F">
          <w:rPr>
            <w:rFonts w:ascii="Arial" w:eastAsia="Times New Roman" w:hAnsi="Arial" w:cs="Arial"/>
          </w:rPr>
          <w:t xml:space="preserve">Since </w:t>
        </w:r>
      </w:ins>
      <w:del w:id="33" w:author="Kathryn Ramsey" w:date="2023-04-04T16:00:00Z">
        <w:r w:rsidRPr="00E51CFE" w:rsidDel="0007190F">
          <w:rPr>
            <w:rFonts w:ascii="Arial" w:eastAsia="Times New Roman" w:hAnsi="Arial" w:cs="Arial"/>
          </w:rPr>
          <w:delText>work from the Charbit lab indicate</w:delText>
        </w:r>
        <w:r w:rsidR="003861D1" w:rsidDel="0007190F">
          <w:rPr>
            <w:rFonts w:ascii="Arial" w:eastAsia="Times New Roman" w:hAnsi="Arial" w:cs="Arial"/>
          </w:rPr>
          <w:delText>s</w:delText>
        </w:r>
        <w:r w:rsidRPr="00E51CFE" w:rsidDel="0007190F">
          <w:rPr>
            <w:rFonts w:ascii="Arial" w:eastAsia="Times New Roman" w:hAnsi="Arial" w:cs="Arial"/>
          </w:rPr>
          <w:delText xml:space="preserve"> that</w:delText>
        </w:r>
      </w:del>
      <w:ins w:id="34" w:author="Kathryn Ramsey" w:date="2023-04-04T16:00:00Z">
        <w:r w:rsidR="0007190F">
          <w:rPr>
            <w:rFonts w:ascii="Arial" w:eastAsia="Times New Roman" w:hAnsi="Arial" w:cs="Arial"/>
          </w:rPr>
          <w:t>it has been proposed that</w:t>
        </w:r>
      </w:ins>
      <w:r w:rsidRPr="00E51CFE">
        <w:rPr>
          <w:rFonts w:ascii="Arial" w:eastAsia="Times New Roman" w:hAnsi="Arial" w:cs="Arial"/>
        </w:rPr>
        <w:t xml:space="preserve"> Hfq represses </w:t>
      </w:r>
      <w:r w:rsidRPr="00E51CFE">
        <w:rPr>
          <w:rFonts w:ascii="Arial" w:eastAsia="Times New Roman" w:hAnsi="Arial" w:cs="Arial"/>
          <w:i/>
          <w:iCs/>
        </w:rPr>
        <w:t>pdpA</w:t>
      </w:r>
      <w:r w:rsidRPr="00E51CFE">
        <w:rPr>
          <w:rFonts w:ascii="Arial" w:eastAsia="Times New Roman" w:hAnsi="Arial" w:cs="Arial"/>
        </w:rPr>
        <w:t xml:space="preserve"> operon transcript abundance (Meibom et al., 2009) and </w:t>
      </w:r>
      <w:del w:id="35" w:author="Kathryn Ramsey" w:date="2023-04-04T15:58:00Z">
        <w:r w:rsidRPr="00E51CFE" w:rsidDel="0007190F">
          <w:rPr>
            <w:rFonts w:ascii="Arial" w:eastAsia="Times New Roman" w:hAnsi="Arial" w:cs="Arial"/>
          </w:rPr>
          <w:delText xml:space="preserve">we found that </w:delText>
        </w:r>
      </w:del>
      <w:r w:rsidRPr="00E51CFE">
        <w:rPr>
          <w:rFonts w:ascii="Arial" w:eastAsia="Times New Roman" w:hAnsi="Arial" w:cs="Arial"/>
        </w:rPr>
        <w:t xml:space="preserve">Hfq does not impact translation of the </w:t>
      </w:r>
      <w:r w:rsidRPr="00E51CFE">
        <w:rPr>
          <w:rFonts w:ascii="Arial" w:eastAsia="Times New Roman" w:hAnsi="Arial" w:cs="Arial"/>
          <w:i/>
          <w:iCs/>
        </w:rPr>
        <w:t>pdpA</w:t>
      </w:r>
      <w:r w:rsidRPr="00E51CFE">
        <w:rPr>
          <w:rFonts w:ascii="Arial" w:eastAsia="Times New Roman" w:hAnsi="Arial" w:cs="Arial"/>
        </w:rPr>
        <w:t xml:space="preserve"> 5´ UTR, we hypothesized that cells lacking Hfq might have increased PdpB due to increased </w:t>
      </w:r>
      <w:proofErr w:type="spellStart"/>
      <w:r w:rsidRPr="00E51CFE">
        <w:rPr>
          <w:rFonts w:ascii="Arial" w:eastAsia="Times New Roman" w:hAnsi="Arial" w:cs="Arial"/>
          <w:i/>
          <w:iCs/>
        </w:rPr>
        <w:t>pdpB</w:t>
      </w:r>
      <w:proofErr w:type="spellEnd"/>
      <w:r w:rsidRPr="00E51CFE">
        <w:rPr>
          <w:rFonts w:ascii="Arial" w:eastAsia="Times New Roman" w:hAnsi="Arial" w:cs="Arial"/>
        </w:rPr>
        <w:t xml:space="preserve"> (and </w:t>
      </w:r>
      <w:proofErr w:type="spellStart"/>
      <w:r w:rsidRPr="00E51CFE">
        <w:rPr>
          <w:rFonts w:ascii="Arial" w:eastAsia="Times New Roman" w:hAnsi="Arial" w:cs="Arial"/>
          <w:i/>
          <w:iCs/>
        </w:rPr>
        <w:t>pdpA</w:t>
      </w:r>
      <w:proofErr w:type="spellEnd"/>
      <w:r w:rsidRPr="00E51CFE">
        <w:rPr>
          <w:rFonts w:ascii="Arial" w:eastAsia="Times New Roman" w:hAnsi="Arial" w:cs="Arial"/>
        </w:rPr>
        <w:t xml:space="preserve"> operon) transcript abundance. We compared mRNA isolated from wild-type cells as well as those lacking bS21-2 (Δ</w:t>
      </w:r>
      <w:r w:rsidRPr="00E51CFE">
        <w:rPr>
          <w:rFonts w:ascii="Arial" w:eastAsia="Times New Roman" w:hAnsi="Arial" w:cs="Arial"/>
          <w:i/>
          <w:iCs/>
        </w:rPr>
        <w:t>rpsU2</w:t>
      </w:r>
      <w:r w:rsidRPr="00E51CFE">
        <w:rPr>
          <w:rFonts w:ascii="Arial" w:eastAsia="Times New Roman" w:hAnsi="Arial" w:cs="Arial"/>
        </w:rPr>
        <w:t xml:space="preserve">) or </w:t>
      </w:r>
      <w:proofErr w:type="spellStart"/>
      <w:r w:rsidRPr="00E51CFE">
        <w:rPr>
          <w:rFonts w:ascii="Arial" w:eastAsia="Times New Roman" w:hAnsi="Arial" w:cs="Arial"/>
        </w:rPr>
        <w:t>Hfq</w:t>
      </w:r>
      <w:proofErr w:type="spellEnd"/>
      <w:r w:rsidRPr="00E51CFE">
        <w:rPr>
          <w:rFonts w:ascii="Arial" w:eastAsia="Times New Roman" w:hAnsi="Arial" w:cs="Arial"/>
          <w:i/>
          <w:iCs/>
        </w:rPr>
        <w:t xml:space="preserve"> </w:t>
      </w:r>
      <w:r w:rsidRPr="00E51CFE">
        <w:rPr>
          <w:rFonts w:ascii="Arial" w:eastAsia="Times New Roman" w:hAnsi="Arial" w:cs="Arial"/>
        </w:rPr>
        <w:t>(</w:t>
      </w:r>
      <w:proofErr w:type="spellStart"/>
      <w:r w:rsidRPr="00E51CFE">
        <w:rPr>
          <w:rFonts w:ascii="Arial" w:eastAsia="Times New Roman" w:hAnsi="Arial" w:cs="Arial"/>
        </w:rPr>
        <w:t>Δ</w:t>
      </w:r>
      <w:r w:rsidRPr="00E51CFE">
        <w:rPr>
          <w:rFonts w:ascii="Arial" w:eastAsia="Times New Roman" w:hAnsi="Arial" w:cs="Arial"/>
          <w:i/>
          <w:iCs/>
        </w:rPr>
        <w:t>hfq</w:t>
      </w:r>
      <w:proofErr w:type="spellEnd"/>
      <w:r w:rsidRPr="00E51CFE">
        <w:rPr>
          <w:rFonts w:ascii="Arial" w:eastAsia="Times New Roman" w:hAnsi="Arial" w:cs="Arial"/>
        </w:rPr>
        <w:t xml:space="preserve">) cells by qPCR, and found that </w:t>
      </w:r>
      <w:proofErr w:type="spellStart"/>
      <w:r w:rsidRPr="00E51CFE">
        <w:rPr>
          <w:rFonts w:ascii="Arial" w:eastAsia="Times New Roman" w:hAnsi="Arial" w:cs="Arial"/>
          <w:i/>
          <w:iCs/>
        </w:rPr>
        <w:t>pdpA</w:t>
      </w:r>
      <w:proofErr w:type="spellEnd"/>
      <w:r w:rsidRPr="00E51CFE">
        <w:rPr>
          <w:rFonts w:ascii="Arial" w:eastAsia="Times New Roman" w:hAnsi="Arial" w:cs="Arial"/>
          <w:i/>
          <w:iCs/>
        </w:rPr>
        <w:t xml:space="preserve"> </w:t>
      </w:r>
      <w:r w:rsidRPr="00E51CFE">
        <w:rPr>
          <w:rFonts w:ascii="Arial" w:eastAsia="Times New Roman" w:hAnsi="Arial" w:cs="Arial"/>
        </w:rPr>
        <w:t xml:space="preserve">and </w:t>
      </w:r>
      <w:proofErr w:type="spellStart"/>
      <w:r w:rsidRPr="00E51CFE">
        <w:rPr>
          <w:rFonts w:ascii="Arial" w:eastAsia="Times New Roman" w:hAnsi="Arial" w:cs="Arial"/>
          <w:i/>
          <w:iCs/>
        </w:rPr>
        <w:t>pdpB</w:t>
      </w:r>
      <w:proofErr w:type="spellEnd"/>
      <w:r w:rsidRPr="00E51CFE">
        <w:rPr>
          <w:rFonts w:ascii="Arial" w:eastAsia="Times New Roman" w:hAnsi="Arial" w:cs="Arial"/>
          <w:i/>
          <w:iCs/>
        </w:rPr>
        <w:t xml:space="preserve"> </w:t>
      </w:r>
      <w:r w:rsidRPr="00E51CFE">
        <w:rPr>
          <w:rFonts w:ascii="Arial" w:eastAsia="Times New Roman" w:hAnsi="Arial" w:cs="Arial"/>
        </w:rPr>
        <w:t xml:space="preserve">transcripts have large, </w:t>
      </w:r>
      <w:r w:rsidR="00CB136E">
        <w:rPr>
          <w:rFonts w:ascii="Arial" w:eastAsia="Times New Roman" w:hAnsi="Arial" w:cs="Arial"/>
        </w:rPr>
        <w:t xml:space="preserve">statistically </w:t>
      </w:r>
      <w:r w:rsidRPr="00E51CFE">
        <w:rPr>
          <w:rFonts w:ascii="Arial" w:eastAsia="Times New Roman" w:hAnsi="Arial" w:cs="Arial"/>
        </w:rPr>
        <w:t xml:space="preserve">significant increases when Hfq is not present (42-fold and 69-fold, respectively) but the relative impact on </w:t>
      </w:r>
      <w:r w:rsidRPr="00E51CFE">
        <w:rPr>
          <w:rFonts w:ascii="Arial" w:eastAsia="Times New Roman" w:hAnsi="Arial" w:cs="Arial"/>
          <w:i/>
          <w:iCs/>
        </w:rPr>
        <w:t xml:space="preserve">iglA </w:t>
      </w:r>
      <w:r w:rsidRPr="00E51CFE">
        <w:rPr>
          <w:rFonts w:ascii="Arial" w:eastAsia="Times New Roman" w:hAnsi="Arial" w:cs="Arial"/>
        </w:rPr>
        <w:t>transcript is minor (2.5-fold increased) (</w:t>
      </w:r>
      <w:r w:rsidRPr="00E51CFE">
        <w:rPr>
          <w:rFonts w:ascii="Arial" w:eastAsia="Times New Roman" w:hAnsi="Arial" w:cs="Arial"/>
          <w:b/>
          <w:bCs/>
        </w:rPr>
        <w:t>Fig 1E</w:t>
      </w:r>
      <w:r w:rsidRPr="00E51CFE">
        <w:rPr>
          <w:rFonts w:ascii="Arial" w:eastAsia="Times New Roman" w:hAnsi="Arial" w:cs="Arial"/>
        </w:rPr>
        <w:t xml:space="preserve">); neither </w:t>
      </w:r>
      <w:proofErr w:type="spellStart"/>
      <w:r w:rsidRPr="00E51CFE">
        <w:rPr>
          <w:rFonts w:ascii="Arial" w:eastAsia="Times New Roman" w:hAnsi="Arial" w:cs="Arial"/>
          <w:i/>
          <w:iCs/>
        </w:rPr>
        <w:t>pdpA</w:t>
      </w:r>
      <w:proofErr w:type="spellEnd"/>
      <w:r w:rsidRPr="00E51CFE">
        <w:rPr>
          <w:rFonts w:ascii="Arial" w:eastAsia="Times New Roman" w:hAnsi="Arial" w:cs="Arial"/>
        </w:rPr>
        <w:t xml:space="preserve">, </w:t>
      </w:r>
      <w:proofErr w:type="spellStart"/>
      <w:r w:rsidRPr="00E51CFE">
        <w:rPr>
          <w:rFonts w:ascii="Arial" w:eastAsia="Times New Roman" w:hAnsi="Arial" w:cs="Arial"/>
          <w:i/>
          <w:iCs/>
        </w:rPr>
        <w:t>pdpB</w:t>
      </w:r>
      <w:proofErr w:type="spellEnd"/>
      <w:r w:rsidRPr="00E51CFE">
        <w:rPr>
          <w:rFonts w:ascii="Arial" w:eastAsia="Times New Roman" w:hAnsi="Arial" w:cs="Arial"/>
        </w:rPr>
        <w:t xml:space="preserve">, nor </w:t>
      </w:r>
      <w:proofErr w:type="spellStart"/>
      <w:r w:rsidRPr="00E51CFE">
        <w:rPr>
          <w:rFonts w:ascii="Arial" w:eastAsia="Times New Roman" w:hAnsi="Arial" w:cs="Arial"/>
          <w:i/>
          <w:iCs/>
        </w:rPr>
        <w:t>iglA</w:t>
      </w:r>
      <w:proofErr w:type="spellEnd"/>
      <w:r w:rsidRPr="00E51CFE">
        <w:rPr>
          <w:rFonts w:ascii="Arial" w:eastAsia="Times New Roman" w:hAnsi="Arial" w:cs="Arial"/>
        </w:rPr>
        <w:t xml:space="preserve"> transcripts are meaningfully impacted by the loss of bS21-2. </w:t>
      </w:r>
    </w:p>
    <w:p w14:paraId="1E5DEA7A" w14:textId="3DFD96DE" w:rsidR="00E51CFE" w:rsidRPr="00E51CFE" w:rsidRDefault="00E51CFE" w:rsidP="00996CCA">
      <w:pPr>
        <w:spacing w:before="100" w:beforeAutospacing="1" w:after="100" w:afterAutospacing="1" w:line="480" w:lineRule="auto"/>
        <w:ind w:firstLine="720"/>
        <w:jc w:val="both"/>
        <w:rPr>
          <w:rFonts w:ascii="Arial" w:eastAsia="Times New Roman" w:hAnsi="Arial" w:cs="Arial"/>
        </w:rPr>
      </w:pPr>
      <w:r w:rsidRPr="00E51CFE">
        <w:rPr>
          <w:rFonts w:ascii="Arial" w:eastAsia="Times New Roman" w:hAnsi="Arial" w:cs="Arial"/>
        </w:rPr>
        <w:t xml:space="preserve">If bS21-2 influences the abundance of T6SS proteins indirectly, through another post-transcriptional regulator, we expect that regulator </w:t>
      </w:r>
      <w:r w:rsidR="00AB7506">
        <w:rPr>
          <w:rFonts w:ascii="Arial" w:eastAsia="Times New Roman" w:hAnsi="Arial" w:cs="Arial"/>
        </w:rPr>
        <w:t>would</w:t>
      </w:r>
      <w:r w:rsidR="00AB7506" w:rsidRPr="00E51CFE">
        <w:rPr>
          <w:rFonts w:ascii="Arial" w:eastAsia="Times New Roman" w:hAnsi="Arial" w:cs="Arial"/>
        </w:rPr>
        <w:t xml:space="preserve"> </w:t>
      </w:r>
      <w:r w:rsidRPr="00E51CFE">
        <w:rPr>
          <w:rFonts w:ascii="Arial" w:eastAsia="Times New Roman" w:hAnsi="Arial" w:cs="Arial"/>
        </w:rPr>
        <w:t xml:space="preserve">influence translation of essentially all the T6SS proteins without impacting transcript abundance. </w:t>
      </w:r>
      <w:r w:rsidR="00AB7506">
        <w:rPr>
          <w:rFonts w:ascii="Arial" w:eastAsia="Times New Roman" w:hAnsi="Arial" w:cs="Arial"/>
        </w:rPr>
        <w:t>We have demonstrated that</w:t>
      </w:r>
      <w:r w:rsidR="00AB7506" w:rsidRPr="00E51CFE">
        <w:rPr>
          <w:rFonts w:ascii="Arial" w:eastAsia="Times New Roman" w:hAnsi="Arial" w:cs="Arial"/>
        </w:rPr>
        <w:t xml:space="preserve"> </w:t>
      </w:r>
      <w:r w:rsidRPr="00E51CFE">
        <w:rPr>
          <w:rFonts w:ascii="Arial" w:eastAsia="Times New Roman" w:hAnsi="Arial" w:cs="Arial"/>
        </w:rPr>
        <w:t>bS21-2 represses Hfq production and Hfq functions as a negative regulator of T6SS protein</w:t>
      </w:r>
      <w:r w:rsidR="008B5ADA">
        <w:rPr>
          <w:rFonts w:ascii="Arial" w:eastAsia="Times New Roman" w:hAnsi="Arial" w:cs="Arial"/>
        </w:rPr>
        <w:t>;</w:t>
      </w:r>
      <w:r w:rsidR="00AB7506">
        <w:rPr>
          <w:rFonts w:ascii="Arial" w:eastAsia="Times New Roman" w:hAnsi="Arial" w:cs="Arial"/>
        </w:rPr>
        <w:t xml:space="preserve"> </w:t>
      </w:r>
      <w:r w:rsidRPr="00E51CFE">
        <w:rPr>
          <w:rFonts w:ascii="Arial" w:eastAsia="Times New Roman" w:hAnsi="Arial" w:cs="Arial"/>
        </w:rPr>
        <w:t xml:space="preserve">this network </w:t>
      </w:r>
      <w:r w:rsidRPr="00E51CFE">
        <w:rPr>
          <w:rFonts w:ascii="Arial" w:eastAsia="Times New Roman" w:hAnsi="Arial" w:cs="Arial"/>
        </w:rPr>
        <w:lastRenderedPageBreak/>
        <w:t xml:space="preserve">could in theory lead to increased T6SS proteins in cells lacking bS21-2. But critically, Hfq only represses T6SS proteins encoded on the </w:t>
      </w:r>
      <w:r w:rsidRPr="00E51CFE">
        <w:rPr>
          <w:rFonts w:ascii="Arial" w:eastAsia="Times New Roman" w:hAnsi="Arial" w:cs="Arial"/>
          <w:i/>
          <w:iCs/>
        </w:rPr>
        <w:t>pdpA</w:t>
      </w:r>
      <w:r w:rsidRPr="00E51CFE">
        <w:rPr>
          <w:rFonts w:ascii="Arial" w:eastAsia="Times New Roman" w:hAnsi="Arial" w:cs="Arial"/>
        </w:rPr>
        <w:t xml:space="preserve"> operon, and does so by reducing transcript abundance. Thus, our results suggest two distinct pathways of regulation for the genes encoding the T6SS: one in which bS21-2 improves efficiency of translation initiation from both operons, and one in which Hfq represses transcript abundance of only the </w:t>
      </w:r>
      <w:r w:rsidRPr="00E51CFE">
        <w:rPr>
          <w:rFonts w:ascii="Arial" w:eastAsia="Times New Roman" w:hAnsi="Arial" w:cs="Arial"/>
          <w:i/>
          <w:iCs/>
        </w:rPr>
        <w:t>pdpA</w:t>
      </w:r>
      <w:r w:rsidRPr="00E51CFE">
        <w:rPr>
          <w:rFonts w:ascii="Arial" w:eastAsia="Times New Roman" w:hAnsi="Arial" w:cs="Arial"/>
        </w:rPr>
        <w:t xml:space="preserve"> operon. </w:t>
      </w:r>
    </w:p>
    <w:p w14:paraId="53D99983" w14:textId="77777777" w:rsidR="00E51CFE" w:rsidRPr="00E51CFE" w:rsidRDefault="00E51CFE" w:rsidP="00E51CFE">
      <w:pPr>
        <w:spacing w:before="100" w:beforeAutospacing="1" w:after="100" w:afterAutospacing="1" w:line="480" w:lineRule="auto"/>
        <w:jc w:val="both"/>
        <w:rPr>
          <w:rFonts w:ascii="Arial" w:eastAsia="Times New Roman" w:hAnsi="Arial" w:cs="Arial"/>
          <w:b/>
          <w:bCs/>
          <w:i/>
          <w:iCs/>
        </w:rPr>
      </w:pPr>
      <w:r w:rsidRPr="00E51CFE">
        <w:rPr>
          <w:rFonts w:ascii="Arial" w:eastAsia="Times New Roman" w:hAnsi="Arial" w:cs="Arial"/>
          <w:b/>
          <w:bCs/>
          <w:i/>
          <w:iCs/>
        </w:rPr>
        <w:t>bS21-2 promotes translation of specific genes in a 5´ UTR-dependent manner</w:t>
      </w:r>
    </w:p>
    <w:p w14:paraId="5DE30FC1" w14:textId="1E3673AD" w:rsidR="00E51CFE" w:rsidRPr="00E51CFE" w:rsidRDefault="00E51CFE" w:rsidP="00996CCA">
      <w:pPr>
        <w:spacing w:before="100" w:beforeAutospacing="1" w:after="100" w:afterAutospacing="1" w:line="480" w:lineRule="auto"/>
        <w:ind w:firstLine="720"/>
        <w:jc w:val="both"/>
        <w:rPr>
          <w:rFonts w:ascii="Arial" w:eastAsia="Times New Roman" w:hAnsi="Arial" w:cs="Arial"/>
        </w:rPr>
      </w:pPr>
      <w:r w:rsidRPr="00E51CFE">
        <w:rPr>
          <w:rFonts w:ascii="Arial" w:eastAsia="Times New Roman" w:hAnsi="Arial" w:cs="Arial"/>
        </w:rPr>
        <w:t xml:space="preserve">In </w:t>
      </w:r>
      <w:r w:rsidRPr="00E51CFE">
        <w:rPr>
          <w:rFonts w:ascii="Arial" w:eastAsia="Times New Roman" w:hAnsi="Arial" w:cs="Arial"/>
          <w:i/>
          <w:iCs/>
        </w:rPr>
        <w:t>E. coli</w:t>
      </w:r>
      <w:r w:rsidRPr="00E51CFE">
        <w:rPr>
          <w:rFonts w:ascii="Arial" w:eastAsia="Times New Roman" w:hAnsi="Arial" w:cs="Arial"/>
        </w:rPr>
        <w:t>, bS21 has been implicated in sequence-dependent translation initiation and</w:t>
      </w:r>
      <w:ins w:id="36" w:author="Kathryn Ramsey" w:date="2023-04-04T16:28:00Z">
        <w:r w:rsidR="008A5492">
          <w:rPr>
            <w:rFonts w:ascii="Arial" w:eastAsia="Times New Roman" w:hAnsi="Arial" w:cs="Arial"/>
          </w:rPr>
          <w:t>,</w:t>
        </w:r>
      </w:ins>
      <w:r w:rsidRPr="00E51CFE">
        <w:rPr>
          <w:rFonts w:ascii="Arial" w:eastAsia="Times New Roman" w:hAnsi="Arial" w:cs="Arial"/>
        </w:rPr>
        <w:t xml:space="preserve"> </w:t>
      </w:r>
      <w:ins w:id="37" w:author="Kathryn Ramsey" w:date="2023-04-04T16:28:00Z">
        <w:r w:rsidR="008A5492">
          <w:rPr>
            <w:rFonts w:ascii="Arial" w:eastAsia="Times New Roman" w:hAnsi="Arial" w:cs="Arial"/>
          </w:rPr>
          <w:t xml:space="preserve">in the ribosome, </w:t>
        </w:r>
      </w:ins>
      <w:r w:rsidRPr="00E51CFE">
        <w:rPr>
          <w:rFonts w:ascii="Arial" w:eastAsia="Times New Roman" w:hAnsi="Arial" w:cs="Arial"/>
        </w:rPr>
        <w:t>is located adjacent to the 5´ untranslated region (UTR) of mRNAs during translation initiation (</w:t>
      </w:r>
      <w:proofErr w:type="spellStart"/>
      <w:r w:rsidRPr="00E51CFE">
        <w:rPr>
          <w:rFonts w:ascii="Arial" w:eastAsia="Times New Roman" w:hAnsi="Arial" w:cs="Arial"/>
        </w:rPr>
        <w:t>Kaledhonkar</w:t>
      </w:r>
      <w:proofErr w:type="spellEnd"/>
      <w:r w:rsidRPr="00E51CFE">
        <w:rPr>
          <w:rFonts w:ascii="Arial" w:eastAsia="Times New Roman" w:hAnsi="Arial" w:cs="Arial"/>
        </w:rPr>
        <w:t xml:space="preserve"> et al., 2019; van </w:t>
      </w:r>
      <w:proofErr w:type="spellStart"/>
      <w:r w:rsidRPr="00E51CFE">
        <w:rPr>
          <w:rFonts w:ascii="Arial" w:eastAsia="Times New Roman" w:hAnsi="Arial" w:cs="Arial"/>
        </w:rPr>
        <w:t>Duin</w:t>
      </w:r>
      <w:proofErr w:type="spellEnd"/>
      <w:r w:rsidRPr="00E51CFE">
        <w:rPr>
          <w:rFonts w:ascii="Arial" w:eastAsia="Times New Roman" w:hAnsi="Arial" w:cs="Arial"/>
        </w:rPr>
        <w:t xml:space="preserve"> &amp; </w:t>
      </w:r>
      <w:proofErr w:type="spellStart"/>
      <w:r w:rsidRPr="00E51CFE">
        <w:rPr>
          <w:rFonts w:ascii="Arial" w:eastAsia="Times New Roman" w:hAnsi="Arial" w:cs="Arial"/>
        </w:rPr>
        <w:t>Wijnands</w:t>
      </w:r>
      <w:proofErr w:type="spellEnd"/>
      <w:r w:rsidRPr="00E51CFE">
        <w:rPr>
          <w:rFonts w:ascii="Arial" w:eastAsia="Times New Roman" w:hAnsi="Arial" w:cs="Arial"/>
        </w:rPr>
        <w:t xml:space="preserve">, 1981). </w:t>
      </w:r>
      <w:r w:rsidR="00771946">
        <w:rPr>
          <w:rFonts w:ascii="Arial" w:eastAsia="Times New Roman" w:hAnsi="Arial" w:cs="Arial"/>
        </w:rPr>
        <w:t>L</w:t>
      </w:r>
      <w:r w:rsidRPr="00E51CFE">
        <w:rPr>
          <w:rFonts w:ascii="Arial" w:eastAsia="Times New Roman" w:hAnsi="Arial" w:cs="Arial"/>
        </w:rPr>
        <w:t xml:space="preserve">oss of bS21-2 in </w:t>
      </w:r>
      <w:r w:rsidRPr="00E51CFE">
        <w:rPr>
          <w:rFonts w:ascii="Arial" w:eastAsia="Times New Roman" w:hAnsi="Arial" w:cs="Arial"/>
          <w:i/>
          <w:iCs/>
        </w:rPr>
        <w:t>F. tularensis</w:t>
      </w:r>
      <w:r w:rsidRPr="00E51CFE">
        <w:rPr>
          <w:rFonts w:ascii="Arial" w:eastAsia="Times New Roman" w:hAnsi="Arial" w:cs="Arial"/>
        </w:rPr>
        <w:t xml:space="preserve"> leads to changes in abundance for a subset of the proteome (Trautmann </w:t>
      </w:r>
      <w:r w:rsidR="003B2C8D">
        <w:rPr>
          <w:rFonts w:ascii="Arial" w:eastAsia="Times New Roman" w:hAnsi="Arial" w:cs="Arial"/>
        </w:rPr>
        <w:t>&amp;</w:t>
      </w:r>
      <w:r w:rsidRPr="00E51CFE">
        <w:rPr>
          <w:rFonts w:ascii="Arial" w:eastAsia="Times New Roman" w:hAnsi="Arial" w:cs="Arial"/>
        </w:rPr>
        <w:t xml:space="preserve"> Ramsey, 2022). This led us to hypothesize that bS21-2 may directly impact protein abundance by modulating translation initiation in a 5´ UTR-dependent manner. </w:t>
      </w:r>
      <w:r w:rsidR="00E46AC8">
        <w:rPr>
          <w:rFonts w:ascii="Arial" w:eastAsia="Times New Roman" w:hAnsi="Arial" w:cs="Arial"/>
        </w:rPr>
        <w:t>In order to test this hypothesis, our goal was to</w:t>
      </w:r>
      <w:r w:rsidRPr="00E51CFE">
        <w:rPr>
          <w:rFonts w:ascii="Arial" w:eastAsia="Times New Roman" w:hAnsi="Arial" w:cs="Arial"/>
        </w:rPr>
        <w:t xml:space="preserve"> assess the role of 5´ UTR sequences in bS21-2-mediated translation of particular genes. Thus, we developed a series of reporter constructs that </w:t>
      </w:r>
      <w:proofErr w:type="gramStart"/>
      <w:r w:rsidRPr="00E51CFE">
        <w:rPr>
          <w:rFonts w:ascii="Arial" w:eastAsia="Times New Roman" w:hAnsi="Arial" w:cs="Arial"/>
        </w:rPr>
        <w:t>consist</w:t>
      </w:r>
      <w:proofErr w:type="gramEnd"/>
      <w:del w:id="38" w:author="Kathryn Ramsey" w:date="2023-04-04T16:29:00Z">
        <w:r w:rsidRPr="00E51CFE" w:rsidDel="008A5492">
          <w:rPr>
            <w:rFonts w:ascii="Arial" w:eastAsia="Times New Roman" w:hAnsi="Arial" w:cs="Arial"/>
          </w:rPr>
          <w:delText>ed</w:delText>
        </w:r>
      </w:del>
      <w:r w:rsidRPr="00E51CFE">
        <w:rPr>
          <w:rFonts w:ascii="Arial" w:eastAsia="Times New Roman" w:hAnsi="Arial" w:cs="Arial"/>
        </w:rPr>
        <w:t xml:space="preserve"> of the experimentally determined or predicted 5´ UTR with the first 6 codons of the gene of interest, fused to a reporter gene (</w:t>
      </w:r>
      <w:r w:rsidRPr="00E51CFE">
        <w:rPr>
          <w:rFonts w:ascii="Arial" w:eastAsia="Times New Roman" w:hAnsi="Arial" w:cs="Arial"/>
          <w:i/>
          <w:iCs/>
        </w:rPr>
        <w:t xml:space="preserve">lacZ </w:t>
      </w:r>
      <w:r w:rsidRPr="00E51CFE">
        <w:rPr>
          <w:rFonts w:ascii="Arial" w:eastAsia="Times New Roman" w:hAnsi="Arial" w:cs="Arial"/>
        </w:rPr>
        <w:t xml:space="preserve">or </w:t>
      </w:r>
      <w:r w:rsidRPr="00E51CFE">
        <w:rPr>
          <w:rFonts w:ascii="Arial" w:eastAsia="Times New Roman" w:hAnsi="Arial" w:cs="Arial"/>
          <w:i/>
          <w:iCs/>
        </w:rPr>
        <w:t>gfp</w:t>
      </w:r>
      <w:r w:rsidRPr="00E51CFE">
        <w:rPr>
          <w:rFonts w:ascii="Arial" w:eastAsia="Times New Roman" w:hAnsi="Arial" w:cs="Arial"/>
        </w:rPr>
        <w:t>) (</w:t>
      </w:r>
      <w:r w:rsidRPr="00E51CFE">
        <w:rPr>
          <w:rFonts w:ascii="Arial" w:eastAsia="Times New Roman" w:hAnsi="Arial" w:cs="Arial"/>
          <w:b/>
          <w:bCs/>
        </w:rPr>
        <w:t xml:space="preserve">Fig 2a; </w:t>
      </w:r>
      <w:r w:rsidRPr="003B2C8D">
        <w:rPr>
          <w:rFonts w:ascii="Arial" w:eastAsia="Times New Roman" w:hAnsi="Arial" w:cs="Arial"/>
        </w:rPr>
        <w:t>also as in</w:t>
      </w:r>
      <w:r w:rsidRPr="00E51CFE">
        <w:rPr>
          <w:rFonts w:ascii="Arial" w:eastAsia="Times New Roman" w:hAnsi="Arial" w:cs="Arial"/>
          <w:b/>
          <w:bCs/>
        </w:rPr>
        <w:t xml:space="preserve"> Fig 1B </w:t>
      </w:r>
      <w:r w:rsidRPr="003B2C8D">
        <w:rPr>
          <w:rFonts w:ascii="Arial" w:eastAsia="Times New Roman" w:hAnsi="Arial" w:cs="Arial"/>
        </w:rPr>
        <w:t>and</w:t>
      </w:r>
      <w:r w:rsidRPr="00E51CFE">
        <w:rPr>
          <w:rFonts w:ascii="Arial" w:eastAsia="Times New Roman" w:hAnsi="Arial" w:cs="Arial"/>
          <w:b/>
          <w:bCs/>
        </w:rPr>
        <w:t xml:space="preserve"> 1D</w:t>
      </w:r>
      <w:r w:rsidRPr="00E51CFE">
        <w:rPr>
          <w:rFonts w:ascii="Arial" w:eastAsia="Times New Roman" w:hAnsi="Arial" w:cs="Arial"/>
        </w:rPr>
        <w:t xml:space="preserve">). </w:t>
      </w:r>
      <w:r w:rsidR="005445C0">
        <w:rPr>
          <w:rFonts w:ascii="Arial" w:eastAsia="Times New Roman" w:hAnsi="Arial" w:cs="Arial"/>
        </w:rPr>
        <w:t>R</w:t>
      </w:r>
      <w:r w:rsidRPr="00E51CFE">
        <w:rPr>
          <w:rFonts w:ascii="Arial" w:eastAsia="Times New Roman" w:hAnsi="Arial" w:cs="Arial"/>
        </w:rPr>
        <w:t>eporter</w:t>
      </w:r>
      <w:r w:rsidR="005445C0">
        <w:rPr>
          <w:rFonts w:ascii="Arial" w:eastAsia="Times New Roman" w:hAnsi="Arial" w:cs="Arial"/>
        </w:rPr>
        <w:t xml:space="preserve"> constructs</w:t>
      </w:r>
      <w:r w:rsidRPr="00E51CFE">
        <w:rPr>
          <w:rFonts w:ascii="Arial" w:eastAsia="Times New Roman" w:hAnsi="Arial" w:cs="Arial"/>
        </w:rPr>
        <w:t xml:space="preserve"> were </w:t>
      </w:r>
      <w:r w:rsidR="005445C0">
        <w:rPr>
          <w:rFonts w:ascii="Arial" w:eastAsia="Times New Roman" w:hAnsi="Arial" w:cs="Arial"/>
        </w:rPr>
        <w:t>expressed</w:t>
      </w:r>
      <w:r w:rsidR="005445C0" w:rsidRPr="00E51CFE">
        <w:rPr>
          <w:rFonts w:ascii="Arial" w:eastAsia="Times New Roman" w:hAnsi="Arial" w:cs="Arial"/>
        </w:rPr>
        <w:t xml:space="preserve"> </w:t>
      </w:r>
      <w:del w:id="39" w:author="Kathryn Ramsey" w:date="2023-04-04T16:29:00Z">
        <w:r w:rsidRPr="00E51CFE" w:rsidDel="008A5492">
          <w:rPr>
            <w:rFonts w:ascii="Arial" w:eastAsia="Times New Roman" w:hAnsi="Arial" w:cs="Arial"/>
          </w:rPr>
          <w:delText xml:space="preserve">by </w:delText>
        </w:r>
      </w:del>
      <w:ins w:id="40" w:author="Kathryn Ramsey" w:date="2023-04-04T16:29:00Z">
        <w:r w:rsidR="008A5492">
          <w:rPr>
            <w:rFonts w:ascii="Arial" w:eastAsia="Times New Roman" w:hAnsi="Arial" w:cs="Arial"/>
          </w:rPr>
          <w:t>from</w:t>
        </w:r>
        <w:r w:rsidR="008A5492" w:rsidRPr="00E51CFE">
          <w:rPr>
            <w:rFonts w:ascii="Arial" w:eastAsia="Times New Roman" w:hAnsi="Arial" w:cs="Arial"/>
          </w:rPr>
          <w:t xml:space="preserve"> </w:t>
        </w:r>
      </w:ins>
      <w:r w:rsidRPr="00E51CFE">
        <w:rPr>
          <w:rFonts w:ascii="Arial" w:eastAsia="Times New Roman" w:hAnsi="Arial" w:cs="Arial"/>
        </w:rPr>
        <w:t xml:space="preserve">the </w:t>
      </w:r>
      <w:r w:rsidRPr="00E51CFE">
        <w:rPr>
          <w:rFonts w:ascii="Arial" w:eastAsia="Times New Roman" w:hAnsi="Arial" w:cs="Arial"/>
          <w:i/>
          <w:iCs/>
        </w:rPr>
        <w:t>tul4</w:t>
      </w:r>
      <w:r w:rsidRPr="00E51CFE">
        <w:rPr>
          <w:rFonts w:ascii="Arial" w:eastAsia="Times New Roman" w:hAnsi="Arial" w:cs="Arial"/>
        </w:rPr>
        <w:t xml:space="preserve"> promoter, which is unaffected by the presence or absence of bS21-2 (Trautmann </w:t>
      </w:r>
      <w:r w:rsidR="003B2C8D">
        <w:rPr>
          <w:rFonts w:ascii="Arial" w:eastAsia="Times New Roman" w:hAnsi="Arial" w:cs="Arial"/>
        </w:rPr>
        <w:t>&amp;</w:t>
      </w:r>
      <w:r w:rsidRPr="00E51CFE">
        <w:rPr>
          <w:rFonts w:ascii="Arial" w:eastAsia="Times New Roman" w:hAnsi="Arial" w:cs="Arial"/>
        </w:rPr>
        <w:t xml:space="preserve"> Ramsey, 2022). This design allows for comparable transcription of reporter genes in both genotypes </w:t>
      </w:r>
      <w:del w:id="41" w:author="Kathryn Ramsey" w:date="2023-04-04T16:29:00Z">
        <w:r w:rsidRPr="00E51CFE" w:rsidDel="008A5492">
          <w:rPr>
            <w:rFonts w:ascii="Arial" w:eastAsia="Times New Roman" w:hAnsi="Arial" w:cs="Arial"/>
          </w:rPr>
          <w:delText>so that we can</w:delText>
        </w:r>
      </w:del>
      <w:ins w:id="42" w:author="Kathryn Ramsey" w:date="2023-04-04T16:29:00Z">
        <w:r w:rsidR="008A5492">
          <w:rPr>
            <w:rFonts w:ascii="Arial" w:eastAsia="Times New Roman" w:hAnsi="Arial" w:cs="Arial"/>
          </w:rPr>
          <w:t>to</w:t>
        </w:r>
      </w:ins>
      <w:r w:rsidRPr="00E51CFE">
        <w:rPr>
          <w:rFonts w:ascii="Arial" w:eastAsia="Times New Roman" w:hAnsi="Arial" w:cs="Arial"/>
        </w:rPr>
        <w:t xml:space="preserve"> compare relative translation initiation. The reporter constructs were introduced into </w:t>
      </w:r>
      <w:r w:rsidRPr="00E51CFE">
        <w:rPr>
          <w:rFonts w:ascii="Arial" w:eastAsia="Times New Roman" w:hAnsi="Arial" w:cs="Arial"/>
          <w:i/>
          <w:iCs/>
        </w:rPr>
        <w:t xml:space="preserve">F. tularensis </w:t>
      </w:r>
      <w:r w:rsidRPr="00E51CFE">
        <w:rPr>
          <w:rFonts w:ascii="Arial" w:eastAsia="Times New Roman" w:hAnsi="Arial" w:cs="Arial"/>
        </w:rPr>
        <w:t>cells with (WT) or without bS21-2 (</w:t>
      </w:r>
      <w:r w:rsidRPr="00E51CFE">
        <w:rPr>
          <w:rFonts w:ascii="Arial" w:eastAsia="Times New Roman" w:hAnsi="Arial" w:cs="Arial"/>
          <w:i/>
          <w:iCs/>
        </w:rPr>
        <w:t>ΔrpsU2</w:t>
      </w:r>
      <w:r w:rsidRPr="00E51CFE">
        <w:rPr>
          <w:rFonts w:ascii="Arial" w:eastAsia="Times New Roman" w:hAnsi="Arial" w:cs="Arial"/>
        </w:rPr>
        <w:t>). Some experiments were completed using β-galactosidase reporters incorporated into the chromosome at the Tn7 site</w:t>
      </w:r>
      <w:r w:rsidR="00712CE5">
        <w:rPr>
          <w:rFonts w:ascii="Arial" w:eastAsia="Times New Roman" w:hAnsi="Arial" w:cs="Arial"/>
        </w:rPr>
        <w:t>. T</w:t>
      </w:r>
      <w:r w:rsidRPr="00E51CFE">
        <w:rPr>
          <w:rFonts w:ascii="Arial" w:eastAsia="Times New Roman" w:hAnsi="Arial" w:cs="Arial"/>
        </w:rPr>
        <w:t xml:space="preserve">oxicity of plasmids that produce high levels of β-galactosidase in </w:t>
      </w:r>
      <w:r w:rsidRPr="00E51CFE">
        <w:rPr>
          <w:rFonts w:ascii="Arial" w:eastAsia="Times New Roman" w:hAnsi="Arial" w:cs="Arial"/>
          <w:i/>
          <w:iCs/>
        </w:rPr>
        <w:t>E. coli</w:t>
      </w:r>
      <w:r w:rsidRPr="00E51CFE">
        <w:rPr>
          <w:rFonts w:ascii="Arial" w:eastAsia="Times New Roman" w:hAnsi="Arial" w:cs="Arial"/>
        </w:rPr>
        <w:t xml:space="preserve"> during plasmid production led us </w:t>
      </w:r>
      <w:r w:rsidRPr="00E51CFE">
        <w:rPr>
          <w:rFonts w:ascii="Arial" w:eastAsia="Times New Roman" w:hAnsi="Arial" w:cs="Arial"/>
        </w:rPr>
        <w:lastRenderedPageBreak/>
        <w:t xml:space="preserve">to use a GFP-based reporter system for some constructs. Reporter constructs using </w:t>
      </w:r>
      <w:r w:rsidRPr="00E51CFE">
        <w:rPr>
          <w:rFonts w:ascii="Arial" w:eastAsia="Times New Roman" w:hAnsi="Arial" w:cs="Arial"/>
          <w:i/>
          <w:iCs/>
        </w:rPr>
        <w:t>gfp</w:t>
      </w:r>
      <w:r w:rsidRPr="00E51CFE">
        <w:rPr>
          <w:rFonts w:ascii="Arial" w:eastAsia="Times New Roman" w:hAnsi="Arial" w:cs="Arial"/>
        </w:rPr>
        <w:t xml:space="preserve"> were cloned into a multi-copy plasmid that is retained at essentially the same copy number in </w:t>
      </w:r>
      <w:r w:rsidRPr="00E51CFE">
        <w:rPr>
          <w:rFonts w:ascii="Arial" w:eastAsia="Times New Roman" w:hAnsi="Arial" w:cs="Arial"/>
          <w:i/>
          <w:iCs/>
        </w:rPr>
        <w:t>F. tularensis</w:t>
      </w:r>
      <w:r w:rsidRPr="00E51CFE">
        <w:rPr>
          <w:rFonts w:ascii="Arial" w:eastAsia="Times New Roman" w:hAnsi="Arial" w:cs="Arial"/>
        </w:rPr>
        <w:t xml:space="preserve"> cells with and without bS21-2 (</w:t>
      </w:r>
      <w:r w:rsidRPr="00E51CFE">
        <w:rPr>
          <w:rFonts w:ascii="Arial" w:eastAsia="Times New Roman" w:hAnsi="Arial" w:cs="Arial"/>
          <w:b/>
          <w:bCs/>
        </w:rPr>
        <w:t>Fig S1</w:t>
      </w:r>
      <w:r w:rsidRPr="00E51CFE">
        <w:rPr>
          <w:rFonts w:ascii="Arial" w:eastAsia="Times New Roman" w:hAnsi="Arial" w:cs="Arial"/>
        </w:rPr>
        <w:t>).</w:t>
      </w:r>
    </w:p>
    <w:p w14:paraId="6AE03ECB" w14:textId="155BA186" w:rsidR="00E51CFE" w:rsidRPr="00E51CFE" w:rsidRDefault="00E51CFE" w:rsidP="00996CCA">
      <w:pPr>
        <w:spacing w:before="100" w:beforeAutospacing="1" w:after="100" w:afterAutospacing="1" w:line="480" w:lineRule="auto"/>
        <w:ind w:firstLine="720"/>
        <w:jc w:val="both"/>
        <w:rPr>
          <w:rFonts w:ascii="Arial" w:eastAsia="Times New Roman" w:hAnsi="Arial" w:cs="Arial"/>
        </w:rPr>
      </w:pPr>
      <w:r w:rsidRPr="00E51CFE">
        <w:rPr>
          <w:rFonts w:ascii="Arial" w:eastAsia="Times New Roman" w:hAnsi="Arial" w:cs="Arial"/>
        </w:rPr>
        <w:t xml:space="preserve">These reporter assays evaluated the relative efficiency of translation initiation of specific 5´ UTRs in cells with or without bS21-2. We </w:t>
      </w:r>
      <w:r w:rsidR="000206B6">
        <w:rPr>
          <w:rFonts w:ascii="Arial" w:eastAsia="Times New Roman" w:hAnsi="Arial" w:cs="Arial"/>
        </w:rPr>
        <w:t xml:space="preserve">chose to assess </w:t>
      </w:r>
      <w:r w:rsidRPr="00E51CFE">
        <w:rPr>
          <w:rFonts w:ascii="Arial" w:eastAsia="Times New Roman" w:hAnsi="Arial" w:cs="Arial"/>
        </w:rPr>
        <w:t xml:space="preserve">the 5´ UTRs </w:t>
      </w:r>
      <w:r w:rsidR="002C4A0F">
        <w:rPr>
          <w:rFonts w:ascii="Arial" w:eastAsia="Times New Roman" w:hAnsi="Arial" w:cs="Arial"/>
        </w:rPr>
        <w:t>corresponding to</w:t>
      </w:r>
      <w:r w:rsidR="000206B6">
        <w:rPr>
          <w:rFonts w:ascii="Arial" w:eastAsia="Times New Roman" w:hAnsi="Arial" w:cs="Arial"/>
        </w:rPr>
        <w:t xml:space="preserve"> </w:t>
      </w:r>
      <w:del w:id="43" w:author="Kathryn Ramsey" w:date="2023-04-04T16:30:00Z">
        <w:r w:rsidR="000206B6" w:rsidDel="008A5492">
          <w:rPr>
            <w:rFonts w:ascii="Arial" w:eastAsia="Times New Roman" w:hAnsi="Arial" w:cs="Arial"/>
          </w:rPr>
          <w:delText xml:space="preserve">proteins </w:delText>
        </w:r>
      </w:del>
      <w:ins w:id="44" w:author="Kathryn Ramsey" w:date="2023-04-04T16:30:00Z">
        <w:r w:rsidR="008A5492">
          <w:rPr>
            <w:rFonts w:ascii="Arial" w:eastAsia="Times New Roman" w:hAnsi="Arial" w:cs="Arial"/>
          </w:rPr>
          <w:t xml:space="preserve">genes </w:t>
        </w:r>
      </w:ins>
      <w:r w:rsidR="000206B6">
        <w:rPr>
          <w:rFonts w:ascii="Arial" w:eastAsia="Times New Roman" w:hAnsi="Arial" w:cs="Arial"/>
        </w:rPr>
        <w:t xml:space="preserve">with significant changes </w:t>
      </w:r>
      <w:del w:id="45" w:author="Kathryn Ramsey" w:date="2023-04-04T16:30:00Z">
        <w:r w:rsidR="000206B6" w:rsidDel="008A5492">
          <w:rPr>
            <w:rFonts w:ascii="Arial" w:eastAsia="Times New Roman" w:hAnsi="Arial" w:cs="Arial"/>
          </w:rPr>
          <w:delText xml:space="preserve">only </w:delText>
        </w:r>
      </w:del>
      <w:r w:rsidR="000206B6">
        <w:rPr>
          <w:rFonts w:ascii="Arial" w:eastAsia="Times New Roman" w:hAnsi="Arial" w:cs="Arial"/>
        </w:rPr>
        <w:t xml:space="preserve">in </w:t>
      </w:r>
      <w:ins w:id="46" w:author="Kathryn Ramsey" w:date="2023-04-04T16:30:00Z">
        <w:r w:rsidR="008A5492">
          <w:rPr>
            <w:rFonts w:ascii="Arial" w:eastAsia="Times New Roman" w:hAnsi="Arial" w:cs="Arial"/>
          </w:rPr>
          <w:t xml:space="preserve">only </w:t>
        </w:r>
      </w:ins>
      <w:r w:rsidR="000206B6">
        <w:rPr>
          <w:rFonts w:ascii="Arial" w:eastAsia="Times New Roman" w:hAnsi="Arial" w:cs="Arial"/>
        </w:rPr>
        <w:t>protein abundance in cells lacking bS21-2</w:t>
      </w:r>
      <w:r w:rsidRPr="00E51CFE">
        <w:rPr>
          <w:rFonts w:ascii="Arial" w:eastAsia="Times New Roman" w:hAnsi="Arial" w:cs="Arial"/>
        </w:rPr>
        <w:t xml:space="preserve"> (Trautmann &amp; Ramsey, 2022)</w:t>
      </w:r>
      <w:r w:rsidRPr="00E51CFE">
        <w:rPr>
          <w:rFonts w:ascii="Arial" w:eastAsia="Times New Roman" w:hAnsi="Arial" w:cs="Arial"/>
          <w:i/>
          <w:iCs/>
        </w:rPr>
        <w:t xml:space="preserve">. </w:t>
      </w:r>
      <w:r w:rsidRPr="00E51CFE">
        <w:rPr>
          <w:rFonts w:ascii="Arial" w:eastAsia="Times New Roman" w:hAnsi="Arial" w:cs="Arial"/>
        </w:rPr>
        <w:t xml:space="preserve">Consistent with </w:t>
      </w:r>
      <w:r w:rsidR="00F33A9F">
        <w:rPr>
          <w:rFonts w:ascii="Arial" w:eastAsia="Times New Roman" w:hAnsi="Arial" w:cs="Arial"/>
        </w:rPr>
        <w:t>the observed changes in protein abundance being due to changes in translation initiation</w:t>
      </w:r>
      <w:r w:rsidRPr="00E51CFE">
        <w:rPr>
          <w:rFonts w:ascii="Arial" w:eastAsia="Times New Roman" w:hAnsi="Arial" w:cs="Arial"/>
        </w:rPr>
        <w:t xml:space="preserve">, we found that the 5´ UTRs of </w:t>
      </w:r>
      <w:r w:rsidRPr="00E51CFE">
        <w:rPr>
          <w:rFonts w:ascii="Arial" w:eastAsia="Times New Roman" w:hAnsi="Arial" w:cs="Arial"/>
          <w:i/>
          <w:iCs/>
        </w:rPr>
        <w:t>pdpA</w:t>
      </w:r>
      <w:r w:rsidRPr="00E51CFE">
        <w:rPr>
          <w:rFonts w:ascii="Arial" w:eastAsia="Times New Roman" w:hAnsi="Arial" w:cs="Arial"/>
        </w:rPr>
        <w:t xml:space="preserve">, </w:t>
      </w:r>
      <w:r w:rsidRPr="00E51CFE">
        <w:rPr>
          <w:rFonts w:ascii="Arial" w:eastAsia="Times New Roman" w:hAnsi="Arial" w:cs="Arial"/>
          <w:i/>
          <w:iCs/>
        </w:rPr>
        <w:t>iglA</w:t>
      </w:r>
      <w:r w:rsidRPr="00E51CFE">
        <w:rPr>
          <w:rFonts w:ascii="Arial" w:eastAsia="Times New Roman" w:hAnsi="Arial" w:cs="Arial"/>
        </w:rPr>
        <w:t xml:space="preserve">, </w:t>
      </w:r>
      <w:r w:rsidRPr="00E51CFE">
        <w:rPr>
          <w:rFonts w:ascii="Arial" w:eastAsia="Times New Roman" w:hAnsi="Arial" w:cs="Arial"/>
          <w:i/>
          <w:iCs/>
        </w:rPr>
        <w:t>mraY</w:t>
      </w:r>
      <w:r w:rsidRPr="00E51CFE">
        <w:rPr>
          <w:rFonts w:ascii="Arial" w:eastAsia="Times New Roman" w:hAnsi="Arial" w:cs="Arial"/>
        </w:rPr>
        <w:t xml:space="preserve">, FTL_0222, or FTL_1093 </w:t>
      </w:r>
      <w:r w:rsidR="009508FA">
        <w:rPr>
          <w:rFonts w:ascii="Arial" w:eastAsia="Times New Roman" w:hAnsi="Arial" w:cs="Arial"/>
        </w:rPr>
        <w:t xml:space="preserve">genes </w:t>
      </w:r>
      <w:r w:rsidR="00F33A9F">
        <w:rPr>
          <w:rFonts w:ascii="Arial" w:eastAsia="Times New Roman" w:hAnsi="Arial" w:cs="Arial"/>
        </w:rPr>
        <w:t>fused to</w:t>
      </w:r>
      <w:r w:rsidR="00F33A9F" w:rsidRPr="00E51CFE">
        <w:rPr>
          <w:rFonts w:ascii="Arial" w:eastAsia="Times New Roman" w:hAnsi="Arial" w:cs="Arial"/>
        </w:rPr>
        <w:t xml:space="preserve"> </w:t>
      </w:r>
      <w:r w:rsidRPr="00E51CFE">
        <w:rPr>
          <w:rFonts w:ascii="Arial" w:eastAsia="Times New Roman" w:hAnsi="Arial" w:cs="Arial"/>
        </w:rPr>
        <w:t xml:space="preserve">GFP led to significantly less fluorescence </w:t>
      </w:r>
      <w:r w:rsidR="00F33A9F">
        <w:rPr>
          <w:rFonts w:ascii="Arial" w:eastAsia="Times New Roman" w:hAnsi="Arial" w:cs="Arial"/>
        </w:rPr>
        <w:t>in</w:t>
      </w:r>
      <w:r w:rsidR="00F33A9F" w:rsidRPr="00E51CFE">
        <w:rPr>
          <w:rFonts w:ascii="Arial" w:eastAsia="Times New Roman" w:hAnsi="Arial" w:cs="Arial"/>
        </w:rPr>
        <w:t xml:space="preserve"> </w:t>
      </w:r>
      <w:r w:rsidRPr="00E51CFE">
        <w:rPr>
          <w:rFonts w:ascii="Arial" w:eastAsia="Times New Roman" w:hAnsi="Arial" w:cs="Arial"/>
        </w:rPr>
        <w:t>cells lacking bS21-2 compared to wild-type (</w:t>
      </w:r>
      <w:r w:rsidRPr="00E51CFE">
        <w:rPr>
          <w:rFonts w:ascii="Arial" w:eastAsia="Times New Roman" w:hAnsi="Arial" w:cs="Arial"/>
          <w:b/>
          <w:bCs/>
        </w:rPr>
        <w:t>Fig 2B</w:t>
      </w:r>
      <w:r w:rsidRPr="00E51CFE">
        <w:rPr>
          <w:rFonts w:ascii="Arial" w:eastAsia="Times New Roman" w:hAnsi="Arial" w:cs="Arial"/>
        </w:rPr>
        <w:t xml:space="preserve">). In contrast, the 5´ UTR of </w:t>
      </w:r>
      <w:r w:rsidRPr="00E51CFE">
        <w:rPr>
          <w:rFonts w:ascii="Arial" w:eastAsia="Times New Roman" w:hAnsi="Arial" w:cs="Arial"/>
          <w:i/>
          <w:iCs/>
        </w:rPr>
        <w:t>tul4</w:t>
      </w:r>
      <w:r w:rsidRPr="00E51CFE">
        <w:rPr>
          <w:rFonts w:ascii="Arial" w:eastAsia="Times New Roman" w:hAnsi="Arial" w:cs="Arial"/>
        </w:rPr>
        <w:t xml:space="preserve">, </w:t>
      </w:r>
      <w:r w:rsidR="00643E18">
        <w:rPr>
          <w:rFonts w:ascii="Arial" w:eastAsia="Times New Roman" w:hAnsi="Arial" w:cs="Arial"/>
        </w:rPr>
        <w:t xml:space="preserve">a gene </w:t>
      </w:r>
      <w:r w:rsidRPr="00E51CFE">
        <w:rPr>
          <w:rFonts w:ascii="Arial" w:eastAsia="Times New Roman" w:hAnsi="Arial" w:cs="Arial"/>
        </w:rPr>
        <w:t>not differentially expressed in cells lacking bS21-2, did not lead to a significant decrease in fluorescence in cells lacking bS21-2 (</w:t>
      </w:r>
      <w:r w:rsidRPr="00E51CFE">
        <w:rPr>
          <w:rFonts w:ascii="Arial" w:eastAsia="Times New Roman" w:hAnsi="Arial" w:cs="Arial"/>
          <w:b/>
          <w:bCs/>
        </w:rPr>
        <w:t>Fig 2B</w:t>
      </w:r>
      <w:r w:rsidRPr="00E51CFE">
        <w:rPr>
          <w:rFonts w:ascii="Arial" w:eastAsia="Times New Roman" w:hAnsi="Arial" w:cs="Arial"/>
        </w:rPr>
        <w:t xml:space="preserve">). These data reveal that the 5´ UTR of a gene is sufficient for bS21-2 to affect translation and is consistent with the idea that bS21 may be regulating translation initiation. We will refer to 5´ UTRs that result in </w:t>
      </w:r>
      <w:r w:rsidR="009D5376">
        <w:rPr>
          <w:rFonts w:ascii="Arial" w:eastAsia="Times New Roman" w:hAnsi="Arial" w:cs="Arial"/>
        </w:rPr>
        <w:t>altered</w:t>
      </w:r>
      <w:r w:rsidR="009D5376" w:rsidRPr="00E51CFE">
        <w:rPr>
          <w:rFonts w:ascii="Arial" w:eastAsia="Times New Roman" w:hAnsi="Arial" w:cs="Arial"/>
        </w:rPr>
        <w:t xml:space="preserve"> </w:t>
      </w:r>
      <w:r w:rsidRPr="00E51CFE">
        <w:rPr>
          <w:rFonts w:ascii="Arial" w:eastAsia="Times New Roman" w:hAnsi="Arial" w:cs="Arial"/>
        </w:rPr>
        <w:t xml:space="preserve">protein abundance in the presence of bS21-2 as “bS21-2-responsive.” We also found that the 5´ UTRs of some genes </w:t>
      </w:r>
      <w:del w:id="47" w:author="Kathryn Ramsey" w:date="2023-04-04T16:31:00Z">
        <w:r w:rsidRPr="00E51CFE" w:rsidDel="008A5492">
          <w:rPr>
            <w:rFonts w:ascii="Arial" w:eastAsia="Times New Roman" w:hAnsi="Arial" w:cs="Arial"/>
          </w:rPr>
          <w:delText xml:space="preserve">impacted </w:delText>
        </w:r>
      </w:del>
      <w:ins w:id="48" w:author="Kathryn Ramsey" w:date="2023-04-04T16:31:00Z">
        <w:r w:rsidR="008A5492">
          <w:rPr>
            <w:rFonts w:ascii="Arial" w:eastAsia="Times New Roman" w:hAnsi="Arial" w:cs="Arial"/>
          </w:rPr>
          <w:t>governed</w:t>
        </w:r>
        <w:r w:rsidR="008A5492" w:rsidRPr="00E51CFE">
          <w:rPr>
            <w:rFonts w:ascii="Arial" w:eastAsia="Times New Roman" w:hAnsi="Arial" w:cs="Arial"/>
          </w:rPr>
          <w:t xml:space="preserve"> </w:t>
        </w:r>
      </w:ins>
      <w:r w:rsidRPr="00E51CFE">
        <w:rPr>
          <w:rFonts w:ascii="Arial" w:eastAsia="Times New Roman" w:hAnsi="Arial" w:cs="Arial"/>
        </w:rPr>
        <w:t xml:space="preserve">by bS21-2 in our proteomics analysis did not lead to </w:t>
      </w:r>
      <w:r w:rsidR="00336866">
        <w:rPr>
          <w:rFonts w:ascii="Arial" w:eastAsia="Times New Roman" w:hAnsi="Arial" w:cs="Arial"/>
        </w:rPr>
        <w:t xml:space="preserve">reporter gene </w:t>
      </w:r>
      <w:r w:rsidRPr="00E51CFE">
        <w:rPr>
          <w:rFonts w:ascii="Arial" w:eastAsia="Times New Roman" w:hAnsi="Arial" w:cs="Arial"/>
        </w:rPr>
        <w:t>differences</w:t>
      </w:r>
      <w:r w:rsidR="00336866">
        <w:rPr>
          <w:rFonts w:ascii="Arial" w:eastAsia="Times New Roman" w:hAnsi="Arial" w:cs="Arial"/>
        </w:rPr>
        <w:t xml:space="preserve"> in cells lacking bS21-2</w:t>
      </w:r>
      <w:r w:rsidRPr="00E51CFE">
        <w:rPr>
          <w:rFonts w:ascii="Arial" w:eastAsia="Times New Roman" w:hAnsi="Arial" w:cs="Arial"/>
        </w:rPr>
        <w:t>, including FTL_0881 and FTL_0215 (</w:t>
      </w:r>
      <w:r w:rsidRPr="00E51CFE">
        <w:rPr>
          <w:rFonts w:ascii="Arial" w:eastAsia="Times New Roman" w:hAnsi="Arial" w:cs="Arial"/>
          <w:b/>
          <w:bCs/>
        </w:rPr>
        <w:t>Fig S2</w:t>
      </w:r>
      <w:r w:rsidRPr="00E51CFE">
        <w:rPr>
          <w:rFonts w:ascii="Arial" w:eastAsia="Times New Roman" w:hAnsi="Arial" w:cs="Arial"/>
        </w:rPr>
        <w:t xml:space="preserve">). We do not have experimentally determined transcription start sites for these genes, so it is possible the lack of regulation is due to inaccurate 5´ UTR predictions. Other possibilities, including indirect regulation of these particular genes, are described in the discussion. </w:t>
      </w:r>
      <w:ins w:id="49" w:author="Hannah" w:date="2023-04-06T16:41:00Z">
        <w:r w:rsidR="00DC0A1A">
          <w:rPr>
            <w:rFonts w:ascii="Arial" w:eastAsia="Times New Roman" w:hAnsi="Arial" w:cs="Arial"/>
          </w:rPr>
          <w:t xml:space="preserve">We confirmed that alterations in protein production </w:t>
        </w:r>
      </w:ins>
      <w:ins w:id="50" w:author="Hannah" w:date="2023-04-06T16:43:00Z">
        <w:r w:rsidR="00DC0A1A">
          <w:rPr>
            <w:rFonts w:ascii="Arial" w:eastAsia="Times New Roman" w:hAnsi="Arial" w:cs="Arial"/>
          </w:rPr>
          <w:t xml:space="preserve">when cells lacked bS21-2 </w:t>
        </w:r>
      </w:ins>
      <w:ins w:id="51" w:author="Hannah" w:date="2023-04-06T16:41:00Z">
        <w:r w:rsidR="00DC0A1A">
          <w:rPr>
            <w:rFonts w:ascii="Arial" w:eastAsia="Times New Roman" w:hAnsi="Arial" w:cs="Arial"/>
          </w:rPr>
          <w:t xml:space="preserve">could be complemented by ectopic expression </w:t>
        </w:r>
      </w:ins>
      <w:ins w:id="52" w:author="Hannah" w:date="2023-04-06T16:42:00Z">
        <w:r w:rsidR="00DC0A1A">
          <w:rPr>
            <w:rFonts w:ascii="Arial" w:eastAsia="Times New Roman" w:hAnsi="Arial" w:cs="Arial"/>
          </w:rPr>
          <w:t xml:space="preserve">of </w:t>
        </w:r>
      </w:ins>
      <w:ins w:id="53" w:author="Hannah" w:date="2023-04-06T16:43:00Z">
        <w:r w:rsidR="00DC0A1A">
          <w:rPr>
            <w:rFonts w:ascii="Arial" w:eastAsia="Times New Roman" w:hAnsi="Arial" w:cs="Arial"/>
          </w:rPr>
          <w:t>bS21-2 from a plasmid</w:t>
        </w:r>
      </w:ins>
      <w:ins w:id="54" w:author="Hannah" w:date="2023-04-06T16:42:00Z">
        <w:r w:rsidR="00DC0A1A">
          <w:rPr>
            <w:rFonts w:ascii="Arial" w:eastAsia="Times New Roman" w:hAnsi="Arial" w:cs="Arial"/>
          </w:rPr>
          <w:t xml:space="preserve">, indicating that the changes in translation are not due to polar effects of </w:t>
        </w:r>
      </w:ins>
      <w:ins w:id="55" w:author="Hannah" w:date="2023-04-06T16:43:00Z">
        <w:r w:rsidR="00DC0A1A">
          <w:rPr>
            <w:rFonts w:ascii="Arial" w:eastAsia="Times New Roman" w:hAnsi="Arial" w:cs="Arial"/>
          </w:rPr>
          <w:t>the</w:t>
        </w:r>
      </w:ins>
      <w:ins w:id="56" w:author="Hannah" w:date="2023-04-06T16:42:00Z">
        <w:r w:rsidR="00DC0A1A">
          <w:rPr>
            <w:rFonts w:ascii="Arial" w:eastAsia="Times New Roman" w:hAnsi="Arial" w:cs="Arial"/>
          </w:rPr>
          <w:t xml:space="preserve"> </w:t>
        </w:r>
      </w:ins>
      <w:ins w:id="57" w:author="Hannah" w:date="2023-04-06T16:43:00Z">
        <w:r w:rsidR="00DC0A1A" w:rsidRPr="00DC0A1A">
          <w:rPr>
            <w:rFonts w:ascii="Arial" w:eastAsia="Times New Roman" w:hAnsi="Arial" w:cs="Arial"/>
            <w:i/>
            <w:iCs/>
            <w:rPrChange w:id="58" w:author="Hannah" w:date="2023-04-06T16:43:00Z">
              <w:rPr>
                <w:rFonts w:ascii="Arial" w:eastAsia="Times New Roman" w:hAnsi="Arial" w:cs="Arial"/>
              </w:rPr>
            </w:rPrChange>
          </w:rPr>
          <w:t>rpsU2</w:t>
        </w:r>
        <w:r w:rsidR="00DC0A1A">
          <w:rPr>
            <w:rFonts w:ascii="Arial" w:eastAsia="Times New Roman" w:hAnsi="Arial" w:cs="Arial"/>
          </w:rPr>
          <w:t xml:space="preserve"> deletion (</w:t>
        </w:r>
        <w:r w:rsidR="00DC0A1A" w:rsidRPr="00DC0A1A">
          <w:rPr>
            <w:rFonts w:ascii="Arial" w:eastAsia="Times New Roman" w:hAnsi="Arial" w:cs="Arial"/>
            <w:b/>
            <w:bCs/>
            <w:rPrChange w:id="59" w:author="Hannah" w:date="2023-04-06T16:43:00Z">
              <w:rPr>
                <w:rFonts w:ascii="Arial" w:eastAsia="Times New Roman" w:hAnsi="Arial" w:cs="Arial"/>
              </w:rPr>
            </w:rPrChange>
          </w:rPr>
          <w:t>Fig S3</w:t>
        </w:r>
        <w:r w:rsidR="00DC0A1A">
          <w:rPr>
            <w:rFonts w:ascii="Arial" w:eastAsia="Times New Roman" w:hAnsi="Arial" w:cs="Arial"/>
          </w:rPr>
          <w:t>)</w:t>
        </w:r>
      </w:ins>
      <w:ins w:id="60" w:author="Hannah" w:date="2023-04-06T16:42:00Z">
        <w:r w:rsidR="00DC0A1A">
          <w:rPr>
            <w:rFonts w:ascii="Arial" w:eastAsia="Times New Roman" w:hAnsi="Arial" w:cs="Arial"/>
          </w:rPr>
          <w:t xml:space="preserve">. </w:t>
        </w:r>
      </w:ins>
    </w:p>
    <w:p w14:paraId="37D5F03A" w14:textId="77777777" w:rsidR="00E51CFE" w:rsidRPr="00E51CFE" w:rsidRDefault="00E51CFE" w:rsidP="00E51CFE">
      <w:pPr>
        <w:spacing w:before="100" w:beforeAutospacing="1" w:after="100" w:afterAutospacing="1" w:line="480" w:lineRule="auto"/>
        <w:jc w:val="both"/>
        <w:rPr>
          <w:rFonts w:ascii="Arial" w:eastAsia="Times New Roman" w:hAnsi="Arial" w:cs="Arial"/>
          <w:b/>
          <w:bCs/>
          <w:i/>
          <w:iCs/>
        </w:rPr>
      </w:pPr>
      <w:bookmarkStart w:id="61" w:name="_Hlk115266387"/>
      <w:r w:rsidRPr="00E51CFE">
        <w:rPr>
          <w:rFonts w:ascii="Arial" w:eastAsia="Times New Roman" w:hAnsi="Arial" w:cs="Arial"/>
          <w:b/>
          <w:bCs/>
          <w:i/>
          <w:iCs/>
        </w:rPr>
        <w:lastRenderedPageBreak/>
        <w:t>An ideal Shine-Dalgarno sequence masks the positive effects of bS21-2 on translation</w:t>
      </w:r>
    </w:p>
    <w:bookmarkEnd w:id="61"/>
    <w:p w14:paraId="256DABED" w14:textId="2F8D01FD" w:rsidR="00E51CFE" w:rsidRPr="00E51CFE" w:rsidRDefault="00E51CFE" w:rsidP="00996CCA">
      <w:pPr>
        <w:spacing w:before="100" w:beforeAutospacing="1" w:after="100" w:afterAutospacing="1" w:line="480" w:lineRule="auto"/>
        <w:ind w:firstLine="720"/>
        <w:jc w:val="both"/>
        <w:rPr>
          <w:rFonts w:ascii="Arial" w:eastAsia="Times New Roman" w:hAnsi="Arial" w:cs="Arial"/>
        </w:rPr>
      </w:pPr>
      <w:r w:rsidRPr="00E51CFE">
        <w:rPr>
          <w:rFonts w:ascii="Arial" w:eastAsia="Times New Roman" w:hAnsi="Arial" w:cs="Arial"/>
        </w:rPr>
        <w:t xml:space="preserve">Given that the FPI gene </w:t>
      </w:r>
      <w:r w:rsidRPr="00E51CFE">
        <w:rPr>
          <w:rFonts w:ascii="Arial" w:eastAsia="Times New Roman" w:hAnsi="Arial" w:cs="Arial"/>
          <w:i/>
          <w:iCs/>
        </w:rPr>
        <w:t>pdpA</w:t>
      </w:r>
      <w:r w:rsidRPr="00E51CFE">
        <w:rPr>
          <w:rFonts w:ascii="Arial" w:eastAsia="Times New Roman" w:hAnsi="Arial" w:cs="Arial"/>
        </w:rPr>
        <w:t xml:space="preserve"> has a bS21-2-responsive 5´ UTR (</w:t>
      </w:r>
      <w:r w:rsidRPr="00E51CFE">
        <w:rPr>
          <w:rFonts w:ascii="Arial" w:eastAsia="Times New Roman" w:hAnsi="Arial" w:cs="Arial"/>
          <w:b/>
          <w:bCs/>
        </w:rPr>
        <w:t>Fig 1D and 2A</w:t>
      </w:r>
      <w:r w:rsidRPr="00E51CFE">
        <w:rPr>
          <w:rFonts w:ascii="Arial" w:eastAsia="Times New Roman" w:hAnsi="Arial" w:cs="Arial"/>
        </w:rPr>
        <w:t xml:space="preserve">), we further examined features of the </w:t>
      </w:r>
      <w:r w:rsidRPr="00E51CFE">
        <w:rPr>
          <w:rFonts w:ascii="Arial" w:eastAsia="Times New Roman" w:hAnsi="Arial" w:cs="Arial"/>
          <w:i/>
          <w:iCs/>
        </w:rPr>
        <w:t>pdpA</w:t>
      </w:r>
      <w:r w:rsidRPr="00E51CFE">
        <w:rPr>
          <w:rFonts w:ascii="Arial" w:eastAsia="Times New Roman" w:hAnsi="Arial" w:cs="Arial"/>
        </w:rPr>
        <w:t xml:space="preserve"> 5´ UTR that may lead to preferential translation from ribosomes containing bS21-2. Based on structures of the </w:t>
      </w:r>
      <w:r w:rsidRPr="00E51CFE">
        <w:rPr>
          <w:rFonts w:ascii="Arial" w:eastAsia="Times New Roman" w:hAnsi="Arial" w:cs="Arial"/>
          <w:i/>
          <w:iCs/>
        </w:rPr>
        <w:t>E. coli</w:t>
      </w:r>
      <w:r w:rsidRPr="00E51CFE">
        <w:rPr>
          <w:rFonts w:ascii="Arial" w:eastAsia="Times New Roman" w:hAnsi="Arial" w:cs="Arial"/>
        </w:rPr>
        <w:t xml:space="preserve"> ribosome during translation initiation, the bS21 residue R17 is close enough to direct</w:t>
      </w:r>
      <w:r w:rsidR="00560D6B">
        <w:rPr>
          <w:rFonts w:ascii="Arial" w:eastAsia="Times New Roman" w:hAnsi="Arial" w:cs="Arial"/>
        </w:rPr>
        <w:t>ly</w:t>
      </w:r>
      <w:r w:rsidRPr="00E51CFE">
        <w:rPr>
          <w:rFonts w:ascii="Arial" w:eastAsia="Times New Roman" w:hAnsi="Arial" w:cs="Arial"/>
        </w:rPr>
        <w:t xml:space="preserve"> contact the 16S rRNA nucleotide C1529, </w:t>
      </w:r>
      <w:r w:rsidR="009A4EA9">
        <w:rPr>
          <w:rFonts w:ascii="Arial" w:eastAsia="Times New Roman" w:hAnsi="Arial" w:cs="Arial"/>
        </w:rPr>
        <w:t xml:space="preserve">which is </w:t>
      </w:r>
      <w:r w:rsidRPr="00E51CFE">
        <w:rPr>
          <w:rFonts w:ascii="Arial" w:eastAsia="Times New Roman" w:hAnsi="Arial" w:cs="Arial"/>
        </w:rPr>
        <w:t>part of the anti-Shine Dalgarno (ASD) sequence (</w:t>
      </w:r>
      <w:proofErr w:type="spellStart"/>
      <w:r w:rsidRPr="00E51CFE">
        <w:rPr>
          <w:rFonts w:ascii="Arial" w:eastAsia="Times New Roman" w:hAnsi="Arial" w:cs="Arial"/>
        </w:rPr>
        <w:t>Kaledhonkar</w:t>
      </w:r>
      <w:proofErr w:type="spellEnd"/>
      <w:r w:rsidRPr="00E51CFE">
        <w:rPr>
          <w:rFonts w:ascii="Arial" w:eastAsia="Times New Roman" w:hAnsi="Arial" w:cs="Arial"/>
        </w:rPr>
        <w:t xml:space="preserve"> et al.</w:t>
      </w:r>
      <w:r w:rsidR="003B2C8D">
        <w:rPr>
          <w:rFonts w:ascii="Arial" w:eastAsia="Times New Roman" w:hAnsi="Arial" w:cs="Arial"/>
        </w:rPr>
        <w:t>,</w:t>
      </w:r>
      <w:r w:rsidRPr="00E51CFE">
        <w:rPr>
          <w:rFonts w:ascii="Arial" w:eastAsia="Times New Roman" w:hAnsi="Arial" w:cs="Arial"/>
        </w:rPr>
        <w:t xml:space="preserve"> 2019; </w:t>
      </w:r>
      <w:r w:rsidRPr="00E51CFE">
        <w:rPr>
          <w:rFonts w:ascii="Arial" w:eastAsia="Times New Roman" w:hAnsi="Arial" w:cs="Arial"/>
          <w:b/>
          <w:bCs/>
        </w:rPr>
        <w:t>Fig 3A</w:t>
      </w:r>
      <w:r w:rsidRPr="00E51CFE">
        <w:rPr>
          <w:rFonts w:ascii="Arial" w:eastAsia="Times New Roman" w:hAnsi="Arial" w:cs="Arial"/>
        </w:rPr>
        <w:t xml:space="preserve">). R17 is conserved in all three </w:t>
      </w:r>
      <w:r w:rsidRPr="00E51CFE">
        <w:rPr>
          <w:rFonts w:ascii="Arial" w:eastAsia="Times New Roman" w:hAnsi="Arial" w:cs="Arial"/>
          <w:i/>
          <w:iCs/>
        </w:rPr>
        <w:t xml:space="preserve">F. tularensis </w:t>
      </w:r>
      <w:r w:rsidRPr="00E51CFE">
        <w:rPr>
          <w:rFonts w:ascii="Arial" w:eastAsia="Times New Roman" w:hAnsi="Arial" w:cs="Arial"/>
        </w:rPr>
        <w:t>bS21</w:t>
      </w:r>
      <w:r w:rsidRPr="00E51CFE">
        <w:rPr>
          <w:rFonts w:ascii="Arial" w:eastAsia="Times New Roman" w:hAnsi="Arial" w:cs="Arial"/>
          <w:i/>
          <w:iCs/>
        </w:rPr>
        <w:t xml:space="preserve"> </w:t>
      </w:r>
      <w:r w:rsidRPr="00E51CFE">
        <w:rPr>
          <w:rFonts w:ascii="Arial" w:eastAsia="Times New Roman" w:hAnsi="Arial" w:cs="Arial"/>
        </w:rPr>
        <w:t xml:space="preserve">homologs and the rRNA-encoded ASD is identical in </w:t>
      </w:r>
      <w:r w:rsidRPr="00E51CFE">
        <w:rPr>
          <w:rFonts w:ascii="Arial" w:eastAsia="Times New Roman" w:hAnsi="Arial" w:cs="Arial"/>
          <w:i/>
          <w:iCs/>
        </w:rPr>
        <w:t xml:space="preserve">F. tularensis </w:t>
      </w:r>
      <w:r w:rsidRPr="00E51CFE">
        <w:rPr>
          <w:rFonts w:ascii="Arial" w:eastAsia="Times New Roman" w:hAnsi="Arial" w:cs="Arial"/>
        </w:rPr>
        <w:t xml:space="preserve">and </w:t>
      </w:r>
      <w:r w:rsidRPr="00E51CFE">
        <w:rPr>
          <w:rFonts w:ascii="Arial" w:eastAsia="Times New Roman" w:hAnsi="Arial" w:cs="Arial"/>
          <w:i/>
          <w:iCs/>
        </w:rPr>
        <w:t>E. coli</w:t>
      </w:r>
      <w:r w:rsidRPr="00E51CFE">
        <w:rPr>
          <w:rFonts w:ascii="Arial" w:eastAsia="Times New Roman" w:hAnsi="Arial" w:cs="Arial"/>
        </w:rPr>
        <w:t xml:space="preserve">. Thus, we hypothesized that bS21 homologs in </w:t>
      </w:r>
      <w:r w:rsidRPr="00E51CFE">
        <w:rPr>
          <w:rFonts w:ascii="Arial" w:eastAsia="Times New Roman" w:hAnsi="Arial" w:cs="Arial"/>
          <w:i/>
          <w:iCs/>
        </w:rPr>
        <w:t>F. tularensis</w:t>
      </w:r>
      <w:r w:rsidRPr="00E51CFE">
        <w:rPr>
          <w:rFonts w:ascii="Arial" w:eastAsia="Times New Roman" w:hAnsi="Arial" w:cs="Arial"/>
        </w:rPr>
        <w:t xml:space="preserve"> may also contact the ASD and influence Shine-Dalgarno (SD)-ASD binding during translation initiation. To test this possibility, we developed β-galactosidase </w:t>
      </w:r>
      <w:r w:rsidR="009A4EA9">
        <w:rPr>
          <w:rFonts w:ascii="Arial" w:eastAsia="Times New Roman" w:hAnsi="Arial" w:cs="Arial"/>
        </w:rPr>
        <w:t xml:space="preserve">translational </w:t>
      </w:r>
      <w:r w:rsidRPr="00E51CFE">
        <w:rPr>
          <w:rFonts w:ascii="Arial" w:eastAsia="Times New Roman" w:hAnsi="Arial" w:cs="Arial"/>
        </w:rPr>
        <w:t xml:space="preserve">reporters with altered SD sequences in the </w:t>
      </w:r>
      <w:r w:rsidRPr="00E51CFE">
        <w:rPr>
          <w:rFonts w:ascii="Arial" w:eastAsia="Times New Roman" w:hAnsi="Arial" w:cs="Arial"/>
          <w:i/>
          <w:iCs/>
        </w:rPr>
        <w:t>pdpA</w:t>
      </w:r>
      <w:r w:rsidRPr="00E51CFE">
        <w:rPr>
          <w:rFonts w:ascii="Arial" w:eastAsia="Times New Roman" w:hAnsi="Arial" w:cs="Arial"/>
        </w:rPr>
        <w:t xml:space="preserve"> 5´ UTR (</w:t>
      </w:r>
      <w:r w:rsidRPr="00E51CFE">
        <w:rPr>
          <w:rFonts w:ascii="Arial" w:eastAsia="Times New Roman" w:hAnsi="Arial" w:cs="Arial"/>
          <w:b/>
          <w:bCs/>
        </w:rPr>
        <w:t>Fig 3B</w:t>
      </w:r>
      <w:r w:rsidRPr="00E51CFE">
        <w:rPr>
          <w:rFonts w:ascii="Arial" w:eastAsia="Times New Roman" w:hAnsi="Arial" w:cs="Arial"/>
        </w:rPr>
        <w:t>). 5´ UTRs with mutations that retained imperfect base-pairing between the ASD and SD (</w:t>
      </w:r>
      <w:proofErr w:type="spellStart"/>
      <w:r w:rsidRPr="00E51CFE">
        <w:rPr>
          <w:rFonts w:ascii="Arial" w:eastAsia="Times New Roman" w:hAnsi="Arial" w:cs="Arial"/>
        </w:rPr>
        <w:t>badSD</w:t>
      </w:r>
      <w:proofErr w:type="spellEnd"/>
      <w:r w:rsidRPr="00E51CFE">
        <w:rPr>
          <w:rFonts w:ascii="Arial" w:eastAsia="Times New Roman" w:hAnsi="Arial" w:cs="Arial"/>
        </w:rPr>
        <w:t xml:space="preserve">, </w:t>
      </w:r>
      <w:r w:rsidRPr="00E51CFE">
        <w:rPr>
          <w:rFonts w:ascii="Arial" w:eastAsia="Times New Roman" w:hAnsi="Arial" w:cs="Arial"/>
          <w:i/>
          <w:iCs/>
        </w:rPr>
        <w:t>tul4</w:t>
      </w:r>
      <w:r w:rsidRPr="00E51CFE">
        <w:rPr>
          <w:rFonts w:ascii="Arial" w:eastAsia="Times New Roman" w:hAnsi="Arial" w:cs="Arial"/>
        </w:rPr>
        <w:t>SD) were still bS21-2-responsive. However, introducing an ideal SD, in two different positions (</w:t>
      </w:r>
      <w:proofErr w:type="spellStart"/>
      <w:r w:rsidRPr="00E51CFE">
        <w:rPr>
          <w:rFonts w:ascii="Arial" w:eastAsia="Times New Roman" w:hAnsi="Arial" w:cs="Arial"/>
        </w:rPr>
        <w:t>idealSD</w:t>
      </w:r>
      <w:proofErr w:type="spellEnd"/>
      <w:r w:rsidRPr="00E51CFE">
        <w:rPr>
          <w:rFonts w:ascii="Arial" w:eastAsia="Times New Roman" w:hAnsi="Arial" w:cs="Arial"/>
        </w:rPr>
        <w:t xml:space="preserve">, </w:t>
      </w:r>
      <w:proofErr w:type="spellStart"/>
      <w:r w:rsidRPr="00E51CFE">
        <w:rPr>
          <w:rFonts w:ascii="Arial" w:eastAsia="Times New Roman" w:hAnsi="Arial" w:cs="Arial"/>
        </w:rPr>
        <w:t>ideal_movedSD</w:t>
      </w:r>
      <w:proofErr w:type="spellEnd"/>
      <w:r w:rsidRPr="00E51CFE">
        <w:rPr>
          <w:rFonts w:ascii="Arial" w:eastAsia="Times New Roman" w:hAnsi="Arial" w:cs="Arial"/>
        </w:rPr>
        <w:t>), led to similar reporter gene expression in cells with and without bS21-2, indicating that these 5´ UTRs are no longer bS21-2-responsive (</w:t>
      </w:r>
      <w:r w:rsidRPr="00E51CFE">
        <w:rPr>
          <w:rFonts w:ascii="Arial" w:eastAsia="Times New Roman" w:hAnsi="Arial" w:cs="Arial"/>
          <w:b/>
          <w:bCs/>
        </w:rPr>
        <w:t>Fig 3B</w:t>
      </w:r>
      <w:r w:rsidRPr="00E51CFE">
        <w:rPr>
          <w:rFonts w:ascii="Arial" w:eastAsia="Times New Roman" w:hAnsi="Arial" w:cs="Arial"/>
        </w:rPr>
        <w:t xml:space="preserve">). </w:t>
      </w:r>
    </w:p>
    <w:p w14:paraId="7B69682E" w14:textId="668B1BE8" w:rsidR="00E51CFE" w:rsidRPr="00E51CFE" w:rsidRDefault="00E51CFE" w:rsidP="00996CCA">
      <w:pPr>
        <w:spacing w:before="100" w:beforeAutospacing="1" w:after="100" w:afterAutospacing="1" w:line="480" w:lineRule="auto"/>
        <w:ind w:firstLine="720"/>
        <w:jc w:val="both"/>
        <w:rPr>
          <w:rFonts w:ascii="Arial" w:eastAsia="Times New Roman" w:hAnsi="Arial" w:cs="Arial"/>
        </w:rPr>
      </w:pPr>
      <w:r w:rsidRPr="00E51CFE">
        <w:rPr>
          <w:rFonts w:ascii="Arial" w:eastAsia="Times New Roman" w:hAnsi="Arial" w:cs="Arial"/>
        </w:rPr>
        <w:t xml:space="preserve">We replicated the impact of a perfect SD on the bS21-2 responsive 5´ UTR of another gene, </w:t>
      </w:r>
      <w:r w:rsidRPr="00E51CFE">
        <w:rPr>
          <w:rFonts w:ascii="Arial" w:eastAsia="Times New Roman" w:hAnsi="Arial" w:cs="Arial"/>
          <w:i/>
          <w:iCs/>
        </w:rPr>
        <w:t>mraY</w:t>
      </w:r>
      <w:r w:rsidRPr="00E51CFE">
        <w:rPr>
          <w:rFonts w:ascii="Arial" w:eastAsia="Times New Roman" w:hAnsi="Arial" w:cs="Arial"/>
        </w:rPr>
        <w:t xml:space="preserve">. Modification of the imperfect </w:t>
      </w:r>
      <w:r w:rsidRPr="00E51CFE">
        <w:rPr>
          <w:rFonts w:ascii="Arial" w:eastAsia="Times New Roman" w:hAnsi="Arial" w:cs="Arial"/>
          <w:i/>
          <w:iCs/>
        </w:rPr>
        <w:t>mraY</w:t>
      </w:r>
      <w:r w:rsidRPr="00E51CFE">
        <w:rPr>
          <w:rFonts w:ascii="Arial" w:eastAsia="Times New Roman" w:hAnsi="Arial" w:cs="Arial"/>
        </w:rPr>
        <w:t xml:space="preserve"> SD to an ideal SD resulted in no significant difference in GFP production in cells with or without bS21-2 (</w:t>
      </w:r>
      <w:r w:rsidRPr="00E51CFE">
        <w:rPr>
          <w:rFonts w:ascii="Arial" w:eastAsia="Times New Roman" w:hAnsi="Arial" w:cs="Arial"/>
          <w:b/>
          <w:bCs/>
        </w:rPr>
        <w:t>Fig 3C</w:t>
      </w:r>
      <w:r w:rsidRPr="00E51CFE">
        <w:rPr>
          <w:rFonts w:ascii="Arial" w:eastAsia="Times New Roman" w:hAnsi="Arial" w:cs="Arial"/>
        </w:rPr>
        <w:t>). It is worth noting that in each of these cases, the addition of a perfect SD in the correct location (</w:t>
      </w:r>
      <w:r w:rsidR="009A4EA9">
        <w:rPr>
          <w:rFonts w:ascii="Arial" w:eastAsia="Times New Roman" w:hAnsi="Arial" w:cs="Arial"/>
        </w:rPr>
        <w:t xml:space="preserve">separated from the </w:t>
      </w:r>
      <w:r w:rsidRPr="00E51CFE">
        <w:rPr>
          <w:rFonts w:ascii="Arial" w:eastAsia="Times New Roman" w:hAnsi="Arial" w:cs="Arial"/>
        </w:rPr>
        <w:t>start codon</w:t>
      </w:r>
      <w:r w:rsidR="009A4EA9">
        <w:rPr>
          <w:rFonts w:ascii="Arial" w:eastAsia="Times New Roman" w:hAnsi="Arial" w:cs="Arial"/>
        </w:rPr>
        <w:t xml:space="preserve"> by 6 to 8 </w:t>
      </w:r>
      <w:proofErr w:type="spellStart"/>
      <w:r w:rsidR="009A4EA9">
        <w:rPr>
          <w:rFonts w:ascii="Arial" w:eastAsia="Times New Roman" w:hAnsi="Arial" w:cs="Arial"/>
        </w:rPr>
        <w:t>nt</w:t>
      </w:r>
      <w:proofErr w:type="spellEnd"/>
      <w:r w:rsidRPr="00E51CFE">
        <w:rPr>
          <w:rFonts w:ascii="Arial" w:eastAsia="Times New Roman" w:hAnsi="Arial" w:cs="Arial"/>
        </w:rPr>
        <w:t>) leads to increased total reporter production (</w:t>
      </w:r>
      <w:r w:rsidRPr="00E51CFE">
        <w:rPr>
          <w:rFonts w:ascii="Arial" w:eastAsia="Times New Roman" w:hAnsi="Arial" w:cs="Arial"/>
          <w:b/>
          <w:bCs/>
        </w:rPr>
        <w:t xml:space="preserve">Fig </w:t>
      </w:r>
      <w:ins w:id="62" w:author="Hannah" w:date="2023-04-06T16:07:00Z">
        <w:r w:rsidR="001B7557">
          <w:rPr>
            <w:rFonts w:ascii="Arial" w:eastAsia="Times New Roman" w:hAnsi="Arial" w:cs="Arial"/>
            <w:b/>
            <w:bCs/>
          </w:rPr>
          <w:t>S4</w:t>
        </w:r>
      </w:ins>
      <w:del w:id="63" w:author="Hannah" w:date="2023-04-06T16:07:00Z">
        <w:r w:rsidRPr="00E51CFE" w:rsidDel="001B7557">
          <w:rPr>
            <w:rFonts w:ascii="Arial" w:eastAsia="Times New Roman" w:hAnsi="Arial" w:cs="Arial"/>
            <w:b/>
            <w:bCs/>
          </w:rPr>
          <w:delText>S3</w:delText>
        </w:r>
      </w:del>
      <w:r w:rsidRPr="00E51CFE">
        <w:rPr>
          <w:rFonts w:ascii="Arial" w:eastAsia="Times New Roman" w:hAnsi="Arial" w:cs="Arial"/>
        </w:rPr>
        <w:t xml:space="preserve">). These data suggest that genes with perfect SD sequences do not require bS21-2 for efficient translation; in other </w:t>
      </w:r>
      <w:r w:rsidRPr="00E51CFE">
        <w:rPr>
          <w:rFonts w:ascii="Arial" w:eastAsia="Times New Roman" w:hAnsi="Arial" w:cs="Arial"/>
        </w:rPr>
        <w:lastRenderedPageBreak/>
        <w:t xml:space="preserve">words, an ideal SD may lead to such efficient translation that any response to bS21-2 becomes negligible. </w:t>
      </w:r>
    </w:p>
    <w:p w14:paraId="15CE98AF" w14:textId="61DA546E" w:rsidR="00E51CFE" w:rsidRPr="00E51CFE" w:rsidRDefault="00E51CFE" w:rsidP="00996CCA">
      <w:pPr>
        <w:spacing w:before="100" w:beforeAutospacing="1" w:after="100" w:afterAutospacing="1" w:line="480" w:lineRule="auto"/>
        <w:ind w:firstLine="720"/>
        <w:jc w:val="both"/>
        <w:rPr>
          <w:rFonts w:ascii="Arial" w:eastAsia="Times New Roman" w:hAnsi="Arial" w:cs="Arial"/>
        </w:rPr>
      </w:pPr>
      <w:r w:rsidRPr="00E51CFE">
        <w:rPr>
          <w:rFonts w:ascii="Arial" w:eastAsia="Times New Roman" w:hAnsi="Arial" w:cs="Arial"/>
        </w:rPr>
        <w:t xml:space="preserve">Because perfect SD sequences mask </w:t>
      </w:r>
      <w:r w:rsidR="009A4EA9">
        <w:rPr>
          <w:rFonts w:ascii="Arial" w:eastAsia="Times New Roman" w:hAnsi="Arial" w:cs="Arial"/>
        </w:rPr>
        <w:t xml:space="preserve">the </w:t>
      </w:r>
      <w:r w:rsidRPr="00E51CFE">
        <w:rPr>
          <w:rFonts w:ascii="Arial" w:eastAsia="Times New Roman" w:hAnsi="Arial" w:cs="Arial"/>
        </w:rPr>
        <w:t xml:space="preserve">impacts of bS21-2, we hypothesized that genes with weaker SD sequences may require bS21-2 for efficient translation. We compared predicted SDs for genes whose proteins are positively affected (n=74), negatively affected (n=84), or unaffected (n=82) by bS21-2 (Trautmann &amp; Ramsey, 2022). We found that the genes positively affected </w:t>
      </w:r>
      <w:ins w:id="64" w:author="Kathryn Ramsey" w:date="2023-04-04T16:32:00Z">
        <w:r w:rsidR="00932984">
          <w:rPr>
            <w:rFonts w:ascii="Arial" w:eastAsia="Times New Roman" w:hAnsi="Arial" w:cs="Arial"/>
          </w:rPr>
          <w:t xml:space="preserve">by bS21-2 </w:t>
        </w:r>
      </w:ins>
      <w:r w:rsidRPr="00E51CFE">
        <w:rPr>
          <w:rFonts w:ascii="Arial" w:eastAsia="Times New Roman" w:hAnsi="Arial" w:cs="Arial"/>
        </w:rPr>
        <w:t>generally have weaker SD sequences, with only 39% having strong SD sequences (defined by 4 or more nucleotides [</w:t>
      </w:r>
      <w:proofErr w:type="spellStart"/>
      <w:r w:rsidRPr="00E51CFE">
        <w:rPr>
          <w:rFonts w:ascii="Arial" w:eastAsia="Times New Roman" w:hAnsi="Arial" w:cs="Arial"/>
        </w:rPr>
        <w:t>nt</w:t>
      </w:r>
      <w:proofErr w:type="spellEnd"/>
      <w:r w:rsidRPr="00E51CFE">
        <w:rPr>
          <w:rFonts w:ascii="Arial" w:eastAsia="Times New Roman" w:hAnsi="Arial" w:cs="Arial"/>
        </w:rPr>
        <w:t>] complementary to the ASD), compared to 54% or 69% strong SDs in negatively affected or unaffected genes, respectively (</w:t>
      </w:r>
      <w:r w:rsidRPr="00E51CFE">
        <w:rPr>
          <w:rFonts w:ascii="Arial" w:eastAsia="Times New Roman" w:hAnsi="Arial" w:cs="Arial"/>
          <w:b/>
          <w:bCs/>
        </w:rPr>
        <w:t>Fig 3D</w:t>
      </w:r>
      <w:r w:rsidRPr="00E51CFE">
        <w:rPr>
          <w:rFonts w:ascii="Arial" w:eastAsia="Times New Roman" w:hAnsi="Arial" w:cs="Arial"/>
        </w:rPr>
        <w:t xml:space="preserve">). These data are consistent with a model in which bS21-2 </w:t>
      </w:r>
      <w:r w:rsidR="007673D5">
        <w:rPr>
          <w:rFonts w:ascii="Arial" w:eastAsia="Times New Roman" w:hAnsi="Arial" w:cs="Arial"/>
        </w:rPr>
        <w:t>influences</w:t>
      </w:r>
      <w:r w:rsidR="007673D5" w:rsidRPr="00E51CFE">
        <w:rPr>
          <w:rFonts w:ascii="Arial" w:eastAsia="Times New Roman" w:hAnsi="Arial" w:cs="Arial"/>
        </w:rPr>
        <w:t xml:space="preserve"> </w:t>
      </w:r>
      <w:r w:rsidRPr="00E51CFE">
        <w:rPr>
          <w:rFonts w:ascii="Arial" w:eastAsia="Times New Roman" w:hAnsi="Arial" w:cs="Arial"/>
        </w:rPr>
        <w:t>translation initiation predominately in the absence of strong SD-ASD interactions. However, given that many genes have weak or non-perfect SDs</w:t>
      </w:r>
      <w:r w:rsidR="007673D5">
        <w:rPr>
          <w:rFonts w:ascii="Arial" w:eastAsia="Times New Roman" w:hAnsi="Arial" w:cs="Arial"/>
        </w:rPr>
        <w:t xml:space="preserve"> and are </w:t>
      </w:r>
      <w:r w:rsidR="007673D5" w:rsidRPr="00E51CFE">
        <w:rPr>
          <w:rFonts w:ascii="Arial" w:eastAsia="Times New Roman" w:hAnsi="Arial" w:cs="Arial"/>
        </w:rPr>
        <w:t>not affected by bS21-2</w:t>
      </w:r>
      <w:r w:rsidRPr="00E51CFE">
        <w:rPr>
          <w:rFonts w:ascii="Arial" w:eastAsia="Times New Roman" w:hAnsi="Arial" w:cs="Arial"/>
        </w:rPr>
        <w:t>, there is an unidentified component of the 5´ UTR that results in responsiveness to bS21-2.</w:t>
      </w:r>
    </w:p>
    <w:p w14:paraId="31C441AC" w14:textId="77777777" w:rsidR="00E51CFE" w:rsidRPr="00E51CFE" w:rsidRDefault="00E51CFE" w:rsidP="00E51CFE">
      <w:pPr>
        <w:spacing w:before="100" w:beforeAutospacing="1" w:after="100" w:afterAutospacing="1" w:line="480" w:lineRule="auto"/>
        <w:jc w:val="both"/>
        <w:rPr>
          <w:rFonts w:ascii="Arial" w:eastAsia="Times New Roman" w:hAnsi="Arial" w:cs="Arial"/>
          <w:b/>
          <w:bCs/>
          <w:i/>
          <w:iCs/>
        </w:rPr>
      </w:pPr>
      <w:r w:rsidRPr="00E51CFE">
        <w:rPr>
          <w:rFonts w:ascii="Arial" w:eastAsia="Times New Roman" w:hAnsi="Arial" w:cs="Arial"/>
          <w:b/>
          <w:bCs/>
          <w:i/>
          <w:iCs/>
        </w:rPr>
        <w:t>Sequence-specific motifs found in the 5´ UTR of genes governed by bS21-2 do not alter bS21-2 responsiveness</w:t>
      </w:r>
    </w:p>
    <w:p w14:paraId="511843FE" w14:textId="2EDDC3BA" w:rsidR="00E51CFE" w:rsidRPr="00E51CFE" w:rsidRDefault="00E51CFE" w:rsidP="00996CCA">
      <w:pPr>
        <w:spacing w:before="100" w:beforeAutospacing="1" w:after="100" w:afterAutospacing="1" w:line="480" w:lineRule="auto"/>
        <w:ind w:firstLine="720"/>
        <w:jc w:val="both"/>
        <w:rPr>
          <w:rFonts w:ascii="Arial" w:eastAsia="Times New Roman" w:hAnsi="Arial" w:cs="Arial"/>
        </w:rPr>
      </w:pPr>
      <w:bookmarkStart w:id="65" w:name="_Hlk118105834"/>
      <w:r w:rsidRPr="00E51CFE">
        <w:rPr>
          <w:rFonts w:ascii="Arial" w:eastAsia="Times New Roman" w:hAnsi="Arial" w:cs="Arial"/>
        </w:rPr>
        <w:t xml:space="preserve">We reasoned that 5´ UTRs may be responsive to bS21-2 because they harbor a common sequence-specific element that </w:t>
      </w:r>
      <w:del w:id="66" w:author="Kathryn Ramsey" w:date="2023-04-04T16:32:00Z">
        <w:r w:rsidRPr="00E51CFE" w:rsidDel="00932984">
          <w:rPr>
            <w:rFonts w:ascii="Arial" w:eastAsia="Times New Roman" w:hAnsi="Arial" w:cs="Arial"/>
          </w:rPr>
          <w:delText xml:space="preserve">may </w:delText>
        </w:r>
      </w:del>
      <w:r w:rsidRPr="00E51CFE">
        <w:rPr>
          <w:rFonts w:ascii="Arial" w:eastAsia="Times New Roman" w:hAnsi="Arial" w:cs="Arial"/>
        </w:rPr>
        <w:t>mediate</w:t>
      </w:r>
      <w:ins w:id="67" w:author="Kathryn Ramsey" w:date="2023-04-04T16:32:00Z">
        <w:r w:rsidR="00932984">
          <w:rPr>
            <w:rFonts w:ascii="Arial" w:eastAsia="Times New Roman" w:hAnsi="Arial" w:cs="Arial"/>
          </w:rPr>
          <w:t>s</w:t>
        </w:r>
      </w:ins>
      <w:r w:rsidRPr="00E51CFE">
        <w:rPr>
          <w:rFonts w:ascii="Arial" w:eastAsia="Times New Roman" w:hAnsi="Arial" w:cs="Arial"/>
        </w:rPr>
        <w:t xml:space="preserve"> a</w:t>
      </w:r>
      <w:r w:rsidR="00034E13">
        <w:rPr>
          <w:rFonts w:ascii="Arial" w:eastAsia="Times New Roman" w:hAnsi="Arial" w:cs="Arial"/>
        </w:rPr>
        <w:t>n</w:t>
      </w:r>
      <w:r w:rsidRPr="00E51CFE">
        <w:rPr>
          <w:rFonts w:ascii="Arial" w:eastAsia="Times New Roman" w:hAnsi="Arial" w:cs="Arial"/>
        </w:rPr>
        <w:t xml:space="preserve"> altered interaction with bS21-2 or bS21-2-containing ribosomes. </w:t>
      </w:r>
      <w:bookmarkEnd w:id="65"/>
      <w:r w:rsidRPr="00E51CFE">
        <w:rPr>
          <w:rFonts w:ascii="Arial" w:eastAsia="Times New Roman" w:hAnsi="Arial" w:cs="Arial"/>
        </w:rPr>
        <w:t xml:space="preserve">To identify such an element, we compiled 5´ UTR sequences including 100 </w:t>
      </w:r>
      <w:proofErr w:type="spellStart"/>
      <w:r w:rsidRPr="00E51CFE">
        <w:rPr>
          <w:rFonts w:ascii="Arial" w:eastAsia="Times New Roman" w:hAnsi="Arial" w:cs="Arial"/>
        </w:rPr>
        <w:t>nts</w:t>
      </w:r>
      <w:proofErr w:type="spellEnd"/>
      <w:r w:rsidRPr="00E51CFE">
        <w:rPr>
          <w:rFonts w:ascii="Arial" w:eastAsia="Times New Roman" w:hAnsi="Arial" w:cs="Arial"/>
        </w:rPr>
        <w:t xml:space="preserve"> upstream of the start codon and the first six codons of the gene for all proteins that were significantly less abundant in cells lacking bS21-2 compared to wild-type (n=74; 100 </w:t>
      </w:r>
      <w:proofErr w:type="spellStart"/>
      <w:r w:rsidRPr="00E51CFE">
        <w:rPr>
          <w:rFonts w:ascii="Arial" w:eastAsia="Times New Roman" w:hAnsi="Arial" w:cs="Arial"/>
        </w:rPr>
        <w:t>nt</w:t>
      </w:r>
      <w:proofErr w:type="spellEnd"/>
      <w:r w:rsidRPr="00E51CFE">
        <w:rPr>
          <w:rFonts w:ascii="Arial" w:eastAsia="Times New Roman" w:hAnsi="Arial" w:cs="Arial"/>
        </w:rPr>
        <w:t xml:space="preserve"> was arbitrarily chosen because most </w:t>
      </w:r>
      <w:r w:rsidRPr="00E51CFE">
        <w:rPr>
          <w:rFonts w:ascii="Arial" w:eastAsia="Times New Roman" w:hAnsi="Arial" w:cs="Arial"/>
          <w:i/>
          <w:iCs/>
        </w:rPr>
        <w:t xml:space="preserve">F. tularensis </w:t>
      </w:r>
      <w:r w:rsidRPr="00E51CFE">
        <w:rPr>
          <w:rFonts w:ascii="Arial" w:eastAsia="Times New Roman" w:hAnsi="Arial" w:cs="Arial"/>
        </w:rPr>
        <w:t xml:space="preserve">transcription start sites have not been identified). As a control, we also compiled 5´ UTR sequences from 82 genes that were not impacted by </w:t>
      </w:r>
      <w:r w:rsidRPr="00E51CFE">
        <w:rPr>
          <w:rFonts w:ascii="Arial" w:eastAsia="Times New Roman" w:hAnsi="Arial" w:cs="Arial"/>
        </w:rPr>
        <w:lastRenderedPageBreak/>
        <w:t xml:space="preserve">bS21-2 presence. Using the motif-finding algorithm STREME, which identifies </w:t>
      </w:r>
      <w:proofErr w:type="spellStart"/>
      <w:r w:rsidRPr="00E51CFE">
        <w:rPr>
          <w:rFonts w:ascii="Arial" w:eastAsia="Times New Roman" w:hAnsi="Arial" w:cs="Arial"/>
        </w:rPr>
        <w:t>ungapped</w:t>
      </w:r>
      <w:proofErr w:type="spellEnd"/>
      <w:r w:rsidRPr="00E51CFE">
        <w:rPr>
          <w:rFonts w:ascii="Arial" w:eastAsia="Times New Roman" w:hAnsi="Arial" w:cs="Arial"/>
        </w:rPr>
        <w:t xml:space="preserve"> motifs enriched in large data sets (Bailey, 2021), we identified sequence motifs enriched in the 5´ UTRs of </w:t>
      </w:r>
      <w:r w:rsidR="00011D38">
        <w:rPr>
          <w:rFonts w:ascii="Arial" w:eastAsia="Times New Roman" w:hAnsi="Arial" w:cs="Arial"/>
        </w:rPr>
        <w:t xml:space="preserve">the 20 </w:t>
      </w:r>
      <w:r w:rsidRPr="00E51CFE">
        <w:rPr>
          <w:rFonts w:ascii="Arial" w:eastAsia="Times New Roman" w:hAnsi="Arial" w:cs="Arial"/>
        </w:rPr>
        <w:t xml:space="preserve">genes most positively governed by bS21-2 (Trautmann &amp; Ramsey, 2022). The motifs we identified were enriched compared to shuffled sequences and were not found to be enriched in the control sequences. Two motifs, which we refer to as Motif 1 and Motif 2, are AU-rich and are found in 19 and 18 of the 20 </w:t>
      </w:r>
      <w:r w:rsidR="00147976">
        <w:rPr>
          <w:rFonts w:ascii="Arial" w:eastAsia="Times New Roman" w:hAnsi="Arial" w:cs="Arial"/>
        </w:rPr>
        <w:t>sequences</w:t>
      </w:r>
      <w:r w:rsidRPr="00E51CFE">
        <w:rPr>
          <w:rFonts w:ascii="Arial" w:eastAsia="Times New Roman" w:hAnsi="Arial" w:cs="Arial"/>
        </w:rPr>
        <w:t xml:space="preserve"> assessed, respectively (</w:t>
      </w:r>
      <w:r w:rsidRPr="00E51CFE">
        <w:rPr>
          <w:rFonts w:ascii="Arial" w:eastAsia="Times New Roman" w:hAnsi="Arial" w:cs="Arial"/>
          <w:b/>
          <w:bCs/>
        </w:rPr>
        <w:t>Fig 4A</w:t>
      </w:r>
      <w:r w:rsidRPr="00E51CFE">
        <w:rPr>
          <w:rFonts w:ascii="Arial" w:eastAsia="Times New Roman" w:hAnsi="Arial" w:cs="Arial"/>
        </w:rPr>
        <w:t xml:space="preserve">). Targeted mutations were made to modify these motifs in the </w:t>
      </w:r>
      <w:r w:rsidRPr="00E51CFE">
        <w:rPr>
          <w:rFonts w:ascii="Arial" w:eastAsia="Times New Roman" w:hAnsi="Arial" w:cs="Arial"/>
          <w:i/>
          <w:iCs/>
        </w:rPr>
        <w:t xml:space="preserve">mraY </w:t>
      </w:r>
      <w:r w:rsidRPr="00E51CFE">
        <w:rPr>
          <w:rFonts w:ascii="Arial" w:eastAsia="Times New Roman" w:hAnsi="Arial" w:cs="Arial"/>
        </w:rPr>
        <w:t xml:space="preserve">5´ UTR and assess </w:t>
      </w:r>
      <w:r w:rsidR="006179A7">
        <w:rPr>
          <w:rFonts w:ascii="Arial" w:eastAsia="Times New Roman" w:hAnsi="Arial" w:cs="Arial"/>
        </w:rPr>
        <w:t>their</w:t>
      </w:r>
      <w:r w:rsidR="00445FDC" w:rsidRPr="00E51CFE">
        <w:rPr>
          <w:rFonts w:ascii="Arial" w:eastAsia="Times New Roman" w:hAnsi="Arial" w:cs="Arial"/>
        </w:rPr>
        <w:t xml:space="preserve"> </w:t>
      </w:r>
      <w:r w:rsidRPr="00E51CFE">
        <w:rPr>
          <w:rFonts w:ascii="Arial" w:eastAsia="Times New Roman" w:hAnsi="Arial" w:cs="Arial"/>
        </w:rPr>
        <w:t xml:space="preserve">impact on responsiveness to bS21-2. Mutations 1 and 2 modified Motif 1 from AAAAUAAC to CCCCGCCG, which altered the AU-content of the entire motif, and AAAUAUACA, which altered the three most conserved </w:t>
      </w:r>
      <w:proofErr w:type="spellStart"/>
      <w:r w:rsidRPr="00E51CFE">
        <w:rPr>
          <w:rFonts w:ascii="Arial" w:eastAsia="Times New Roman" w:hAnsi="Arial" w:cs="Arial"/>
        </w:rPr>
        <w:t>nt</w:t>
      </w:r>
      <w:proofErr w:type="spellEnd"/>
      <w:r w:rsidRPr="00E51CFE">
        <w:rPr>
          <w:rFonts w:ascii="Arial" w:eastAsia="Times New Roman" w:hAnsi="Arial" w:cs="Arial"/>
        </w:rPr>
        <w:t xml:space="preserve"> in the motif. When assessed using the GFP reporter assay, neither of these modifications altered the responsiveness of the 5´ UTR to bS21-2 (</w:t>
      </w:r>
      <w:r w:rsidRPr="00E51CFE">
        <w:rPr>
          <w:rFonts w:ascii="Arial" w:eastAsia="Times New Roman" w:hAnsi="Arial" w:cs="Arial"/>
          <w:b/>
          <w:bCs/>
        </w:rPr>
        <w:t>Fig 4B</w:t>
      </w:r>
      <w:r w:rsidRPr="00E51CFE">
        <w:rPr>
          <w:rFonts w:ascii="Arial" w:eastAsia="Times New Roman" w:hAnsi="Arial" w:cs="Arial"/>
        </w:rPr>
        <w:t xml:space="preserve">). To assess the contribution of Motif 2, we created mutation 5, a truncation of the 5´ </w:t>
      </w:r>
      <w:proofErr w:type="gramStart"/>
      <w:r w:rsidRPr="00E51CFE">
        <w:rPr>
          <w:rFonts w:ascii="Arial" w:eastAsia="Times New Roman" w:hAnsi="Arial" w:cs="Arial"/>
        </w:rPr>
        <w:t>end</w:t>
      </w:r>
      <w:proofErr w:type="gramEnd"/>
      <w:r w:rsidRPr="00E51CFE">
        <w:rPr>
          <w:rFonts w:ascii="Arial" w:eastAsia="Times New Roman" w:hAnsi="Arial" w:cs="Arial"/>
        </w:rPr>
        <w:t xml:space="preserve"> of the </w:t>
      </w:r>
      <w:r w:rsidRPr="00E51CFE">
        <w:rPr>
          <w:rFonts w:ascii="Arial" w:eastAsia="Times New Roman" w:hAnsi="Arial" w:cs="Arial"/>
          <w:i/>
          <w:iCs/>
        </w:rPr>
        <w:t>mraY</w:t>
      </w:r>
      <w:r w:rsidRPr="00E51CFE">
        <w:rPr>
          <w:rFonts w:ascii="Arial" w:eastAsia="Times New Roman" w:hAnsi="Arial" w:cs="Arial"/>
        </w:rPr>
        <w:t xml:space="preserve"> 5´ UTR that removed 25 </w:t>
      </w:r>
      <w:proofErr w:type="spellStart"/>
      <w:r w:rsidRPr="00E51CFE">
        <w:rPr>
          <w:rFonts w:ascii="Arial" w:eastAsia="Times New Roman" w:hAnsi="Arial" w:cs="Arial"/>
        </w:rPr>
        <w:t>nt</w:t>
      </w:r>
      <w:proofErr w:type="spellEnd"/>
      <w:r w:rsidRPr="00E51CFE">
        <w:rPr>
          <w:rFonts w:ascii="Arial" w:eastAsia="Times New Roman" w:hAnsi="Arial" w:cs="Arial"/>
        </w:rPr>
        <w:t xml:space="preserve"> including motif 2. Similarly, this 5´ UTR  also remained responsive to bS21-2 (</w:t>
      </w:r>
      <w:r w:rsidRPr="00E51CFE">
        <w:rPr>
          <w:rFonts w:ascii="Arial" w:eastAsia="Times New Roman" w:hAnsi="Arial" w:cs="Arial"/>
          <w:b/>
          <w:bCs/>
        </w:rPr>
        <w:t>Fig 6</w:t>
      </w:r>
      <w:r w:rsidRPr="00E51CFE">
        <w:rPr>
          <w:rFonts w:ascii="Arial" w:eastAsia="Times New Roman" w:hAnsi="Arial" w:cs="Arial"/>
        </w:rPr>
        <w:t xml:space="preserve">). Together, these data indicate that neither of the two STREME-predicted AU-rich motifs are necessary for the positive impact of bS21-2 on translation of the </w:t>
      </w:r>
      <w:r w:rsidRPr="00E51CFE">
        <w:rPr>
          <w:rFonts w:ascii="Arial" w:eastAsia="Times New Roman" w:hAnsi="Arial" w:cs="Arial"/>
          <w:i/>
          <w:iCs/>
        </w:rPr>
        <w:t>mraY</w:t>
      </w:r>
      <w:r w:rsidRPr="00E51CFE">
        <w:rPr>
          <w:rFonts w:ascii="Arial" w:eastAsia="Times New Roman" w:hAnsi="Arial" w:cs="Arial"/>
        </w:rPr>
        <w:t xml:space="preserve"> 5´ UTR.</w:t>
      </w:r>
    </w:p>
    <w:p w14:paraId="2AF53F51" w14:textId="77777777" w:rsidR="00E51CFE" w:rsidRPr="00E51CFE" w:rsidRDefault="00E51CFE" w:rsidP="00E6648B">
      <w:pPr>
        <w:keepNext/>
        <w:spacing w:before="100" w:beforeAutospacing="1" w:after="100" w:afterAutospacing="1" w:line="480" w:lineRule="auto"/>
        <w:jc w:val="both"/>
        <w:rPr>
          <w:rFonts w:ascii="Arial" w:eastAsia="Times New Roman" w:hAnsi="Arial" w:cs="Arial"/>
          <w:b/>
          <w:bCs/>
          <w:i/>
          <w:iCs/>
        </w:rPr>
      </w:pPr>
      <w:r w:rsidRPr="00E51CFE">
        <w:rPr>
          <w:rFonts w:ascii="Arial" w:eastAsia="Times New Roman" w:hAnsi="Arial" w:cs="Arial"/>
          <w:b/>
          <w:bCs/>
          <w:i/>
          <w:iCs/>
        </w:rPr>
        <w:t>Predicted secondary structures of 5´ UTRs are not responsible for bS21-2 responsiveness</w:t>
      </w:r>
    </w:p>
    <w:p w14:paraId="1D8ACA50" w14:textId="6C94D047" w:rsidR="00E51CFE" w:rsidRPr="00E51CFE" w:rsidRDefault="00E51CFE" w:rsidP="00996CCA">
      <w:pPr>
        <w:spacing w:before="100" w:beforeAutospacing="1" w:after="100" w:afterAutospacing="1" w:line="480" w:lineRule="auto"/>
        <w:ind w:firstLine="720"/>
        <w:jc w:val="both"/>
        <w:rPr>
          <w:rFonts w:ascii="Arial" w:eastAsia="Times New Roman" w:hAnsi="Arial" w:cs="Arial"/>
        </w:rPr>
      </w:pPr>
      <w:r w:rsidRPr="00E51CFE">
        <w:rPr>
          <w:rFonts w:ascii="Arial" w:eastAsia="Times New Roman" w:hAnsi="Arial" w:cs="Arial"/>
        </w:rPr>
        <w:t>The secondary structure of mRNA molecules is an important determinate of translation initiation efficiency (Hall et al.</w:t>
      </w:r>
      <w:r w:rsidR="003B2C8D">
        <w:rPr>
          <w:rFonts w:ascii="Arial" w:eastAsia="Times New Roman" w:hAnsi="Arial" w:cs="Arial"/>
        </w:rPr>
        <w:t>,</w:t>
      </w:r>
      <w:r w:rsidRPr="00E51CFE">
        <w:rPr>
          <w:rFonts w:ascii="Arial" w:eastAsia="Times New Roman" w:hAnsi="Arial" w:cs="Arial"/>
        </w:rPr>
        <w:t xml:space="preserve"> 1982; de Smit </w:t>
      </w:r>
      <w:r w:rsidR="003B2C8D">
        <w:rPr>
          <w:rFonts w:ascii="Arial" w:eastAsia="Times New Roman" w:hAnsi="Arial" w:cs="Arial"/>
        </w:rPr>
        <w:t>&amp;</w:t>
      </w:r>
      <w:r w:rsidRPr="00E51CFE">
        <w:rPr>
          <w:rFonts w:ascii="Arial" w:eastAsia="Times New Roman" w:hAnsi="Arial" w:cs="Arial"/>
        </w:rPr>
        <w:t xml:space="preserve"> </w:t>
      </w:r>
      <w:r w:rsidR="003B2C8D">
        <w:rPr>
          <w:rFonts w:ascii="Arial" w:eastAsia="Times New Roman" w:hAnsi="Arial" w:cs="Arial"/>
        </w:rPr>
        <w:t>v</w:t>
      </w:r>
      <w:r w:rsidRPr="00E51CFE">
        <w:rPr>
          <w:rFonts w:ascii="Arial" w:eastAsia="Times New Roman" w:hAnsi="Arial" w:cs="Arial"/>
        </w:rPr>
        <w:t>an Duin</w:t>
      </w:r>
      <w:r w:rsidR="003B2C8D">
        <w:rPr>
          <w:rFonts w:ascii="Arial" w:eastAsia="Times New Roman" w:hAnsi="Arial" w:cs="Arial"/>
        </w:rPr>
        <w:t>,</w:t>
      </w:r>
      <w:r w:rsidRPr="00E51CFE">
        <w:rPr>
          <w:rFonts w:ascii="Arial" w:eastAsia="Times New Roman" w:hAnsi="Arial" w:cs="Arial"/>
        </w:rPr>
        <w:t xml:space="preserve"> 1994). We hypothesized that the secondary structure of mRNAs may play a role in </w:t>
      </w:r>
      <w:r w:rsidR="008B5ADA">
        <w:rPr>
          <w:rFonts w:ascii="Arial" w:eastAsia="Times New Roman" w:hAnsi="Arial" w:cs="Arial"/>
        </w:rPr>
        <w:t xml:space="preserve">bS21-2-mediated </w:t>
      </w:r>
      <w:r w:rsidRPr="00E51CFE">
        <w:rPr>
          <w:rFonts w:ascii="Arial" w:eastAsia="Times New Roman" w:hAnsi="Arial" w:cs="Arial"/>
        </w:rPr>
        <w:t xml:space="preserve">translation. We predicted the secondary structure of the </w:t>
      </w:r>
      <w:r w:rsidRPr="00E51CFE">
        <w:rPr>
          <w:rFonts w:ascii="Arial" w:eastAsia="Times New Roman" w:hAnsi="Arial" w:cs="Arial"/>
          <w:i/>
          <w:iCs/>
        </w:rPr>
        <w:t xml:space="preserve">pdpA </w:t>
      </w:r>
      <w:r w:rsidRPr="00E51CFE">
        <w:rPr>
          <w:rFonts w:ascii="Arial" w:eastAsia="Times New Roman" w:hAnsi="Arial" w:cs="Arial"/>
        </w:rPr>
        <w:t>5´ UTR using MXfold2 (</w:t>
      </w:r>
      <w:r w:rsidRPr="00E51CFE">
        <w:rPr>
          <w:rFonts w:ascii="Arial" w:eastAsia="Times New Roman" w:hAnsi="Arial" w:cs="Arial"/>
          <w:b/>
          <w:bCs/>
        </w:rPr>
        <w:t xml:space="preserve">Fig </w:t>
      </w:r>
      <w:ins w:id="68" w:author="Hannah" w:date="2023-04-06T16:07:00Z">
        <w:r w:rsidR="001B7557">
          <w:rPr>
            <w:rFonts w:ascii="Arial" w:eastAsia="Times New Roman" w:hAnsi="Arial" w:cs="Arial"/>
            <w:b/>
            <w:bCs/>
          </w:rPr>
          <w:t>S5</w:t>
        </w:r>
      </w:ins>
      <w:del w:id="69" w:author="Hannah" w:date="2023-04-06T16:07:00Z">
        <w:r w:rsidRPr="00E51CFE" w:rsidDel="001B7557">
          <w:rPr>
            <w:rFonts w:ascii="Arial" w:eastAsia="Times New Roman" w:hAnsi="Arial" w:cs="Arial"/>
            <w:b/>
            <w:bCs/>
          </w:rPr>
          <w:delText>S4</w:delText>
        </w:r>
      </w:del>
      <w:r w:rsidRPr="00E51CFE">
        <w:rPr>
          <w:rFonts w:ascii="Arial" w:eastAsia="Times New Roman" w:hAnsi="Arial" w:cs="Arial"/>
        </w:rPr>
        <w:t>), made targeted mutations to disrupt the predicted stem-loop structure (</w:t>
      </w:r>
      <w:r w:rsidRPr="00E51CFE">
        <w:rPr>
          <w:rFonts w:ascii="Arial" w:eastAsia="Times New Roman" w:hAnsi="Arial" w:cs="Arial"/>
          <w:i/>
          <w:iCs/>
        </w:rPr>
        <w:t>pdpA</w:t>
      </w:r>
      <w:r w:rsidRPr="00E51CFE">
        <w:rPr>
          <w:rFonts w:ascii="Arial" w:eastAsia="Times New Roman" w:hAnsi="Arial" w:cs="Arial"/>
        </w:rPr>
        <w:t xml:space="preserve"> mut1), and generated β-galactosidase </w:t>
      </w:r>
      <w:r w:rsidRPr="00E51CFE">
        <w:rPr>
          <w:rFonts w:ascii="Arial" w:eastAsia="Times New Roman" w:hAnsi="Arial" w:cs="Arial"/>
        </w:rPr>
        <w:lastRenderedPageBreak/>
        <w:t>reporters at the Tn7 site in cells with (WT) and without (Δ</w:t>
      </w:r>
      <w:r w:rsidRPr="00E51CFE">
        <w:rPr>
          <w:rFonts w:ascii="Arial" w:eastAsia="Times New Roman" w:hAnsi="Arial" w:cs="Arial"/>
          <w:i/>
          <w:iCs/>
        </w:rPr>
        <w:t>rpsU2</w:t>
      </w:r>
      <w:r w:rsidRPr="00E51CFE">
        <w:rPr>
          <w:rFonts w:ascii="Arial" w:eastAsia="Times New Roman" w:hAnsi="Arial" w:cs="Arial"/>
        </w:rPr>
        <w:t>) bS21-2 (</w:t>
      </w:r>
      <w:r w:rsidRPr="00E51CFE">
        <w:rPr>
          <w:rFonts w:ascii="Arial" w:eastAsia="Times New Roman" w:hAnsi="Arial" w:cs="Arial"/>
          <w:b/>
          <w:bCs/>
        </w:rPr>
        <w:t>Fig 5A</w:t>
      </w:r>
      <w:r w:rsidRPr="00E51CFE">
        <w:rPr>
          <w:rFonts w:ascii="Arial" w:eastAsia="Times New Roman" w:hAnsi="Arial" w:cs="Arial"/>
        </w:rPr>
        <w:t>). We also made complementary mutations to restore the original predicted secondary structure without maintaining the original sequence (</w:t>
      </w:r>
      <w:r w:rsidRPr="00E51CFE">
        <w:rPr>
          <w:rFonts w:ascii="Arial" w:eastAsia="Times New Roman" w:hAnsi="Arial" w:cs="Arial"/>
          <w:i/>
          <w:iCs/>
        </w:rPr>
        <w:t>pdpA</w:t>
      </w:r>
      <w:r w:rsidRPr="00E51CFE">
        <w:rPr>
          <w:rFonts w:ascii="Arial" w:eastAsia="Times New Roman" w:hAnsi="Arial" w:cs="Arial"/>
        </w:rPr>
        <w:t xml:space="preserve"> mut2). In designing each mutation, we ensured that there was no significant disruption to the Shine-Dalgarno or start codon. Neither of these variants that altered the </w:t>
      </w:r>
      <w:r w:rsidRPr="00E51CFE">
        <w:rPr>
          <w:rFonts w:ascii="Arial" w:eastAsia="Times New Roman" w:hAnsi="Arial" w:cs="Arial"/>
          <w:i/>
          <w:iCs/>
        </w:rPr>
        <w:t>pdpA</w:t>
      </w:r>
      <w:r w:rsidRPr="00E51CFE">
        <w:rPr>
          <w:rFonts w:ascii="Arial" w:eastAsia="Times New Roman" w:hAnsi="Arial" w:cs="Arial"/>
        </w:rPr>
        <w:t xml:space="preserve"> 5´ UTR structure affected responsiveness to bS21-2, indicating that the secondary structure of this 5´ UTR does not play a role in translation modulation by bS21-2. </w:t>
      </w:r>
    </w:p>
    <w:p w14:paraId="70802844" w14:textId="745FF5B7" w:rsidR="00E51CFE" w:rsidRPr="00E51CFE" w:rsidRDefault="00E51CFE" w:rsidP="00996CCA">
      <w:pPr>
        <w:spacing w:before="100" w:beforeAutospacing="1" w:after="100" w:afterAutospacing="1" w:line="480" w:lineRule="auto"/>
        <w:ind w:firstLine="720"/>
        <w:jc w:val="both"/>
        <w:rPr>
          <w:rFonts w:ascii="Arial" w:eastAsia="Times New Roman" w:hAnsi="Arial" w:cs="Arial"/>
        </w:rPr>
      </w:pPr>
      <w:r w:rsidRPr="00E51CFE">
        <w:rPr>
          <w:rFonts w:ascii="Arial" w:eastAsia="Times New Roman" w:hAnsi="Arial" w:cs="Arial"/>
        </w:rPr>
        <w:t xml:space="preserve">We then looked at the secondary structure of a longer 5´ UTR, </w:t>
      </w:r>
      <w:r w:rsidRPr="00E51CFE">
        <w:rPr>
          <w:rFonts w:ascii="Arial" w:eastAsia="Times New Roman" w:hAnsi="Arial" w:cs="Arial"/>
          <w:i/>
          <w:iCs/>
        </w:rPr>
        <w:t xml:space="preserve">mraY, </w:t>
      </w:r>
      <w:r w:rsidRPr="00E51CFE">
        <w:rPr>
          <w:rFonts w:ascii="Arial" w:eastAsia="Times New Roman" w:hAnsi="Arial" w:cs="Arial"/>
        </w:rPr>
        <w:t>which was predicted using MXFold2 to contain a large stem-loop (</w:t>
      </w:r>
      <w:r w:rsidRPr="00E51CFE">
        <w:rPr>
          <w:rFonts w:ascii="Arial" w:eastAsia="Times New Roman" w:hAnsi="Arial" w:cs="Arial"/>
          <w:b/>
          <w:bCs/>
        </w:rPr>
        <w:t>Fig 5B</w:t>
      </w:r>
      <w:r w:rsidRPr="00E51CFE">
        <w:rPr>
          <w:rFonts w:ascii="Arial" w:eastAsia="Times New Roman" w:hAnsi="Arial" w:cs="Arial"/>
        </w:rPr>
        <w:t>). We mutated a region that was predicted to form the stem closest to the loop, thereby disrupting the structure (</w:t>
      </w:r>
      <w:r w:rsidRPr="00E51CFE">
        <w:rPr>
          <w:rFonts w:ascii="Arial" w:eastAsia="Times New Roman" w:hAnsi="Arial" w:cs="Arial"/>
          <w:i/>
          <w:iCs/>
        </w:rPr>
        <w:t>mraY</w:t>
      </w:r>
      <w:r w:rsidRPr="00E51CFE">
        <w:rPr>
          <w:rFonts w:ascii="Arial" w:eastAsia="Times New Roman" w:hAnsi="Arial" w:cs="Arial"/>
        </w:rPr>
        <w:t xml:space="preserve"> mut3). We also made complementary mutations to restore the structure (</w:t>
      </w:r>
      <w:r w:rsidRPr="00E51CFE">
        <w:rPr>
          <w:rFonts w:ascii="Arial" w:eastAsia="Times New Roman" w:hAnsi="Arial" w:cs="Arial"/>
          <w:i/>
          <w:iCs/>
        </w:rPr>
        <w:t>mraY</w:t>
      </w:r>
      <w:r w:rsidRPr="00E51CFE">
        <w:rPr>
          <w:rFonts w:ascii="Arial" w:eastAsia="Times New Roman" w:hAnsi="Arial" w:cs="Arial"/>
        </w:rPr>
        <w:t xml:space="preserve"> mut4) and assessed these 5´ UTR</w:t>
      </w:r>
      <w:r w:rsidR="00A54E16">
        <w:rPr>
          <w:rFonts w:ascii="Arial" w:eastAsia="Times New Roman" w:hAnsi="Arial" w:cs="Arial"/>
        </w:rPr>
        <w:t>s</w:t>
      </w:r>
      <w:r w:rsidRPr="00E51CFE">
        <w:rPr>
          <w:rFonts w:ascii="Arial" w:eastAsia="Times New Roman" w:hAnsi="Arial" w:cs="Arial"/>
        </w:rPr>
        <w:t xml:space="preserve"> in a GFP reporter assay. We found that the disruption to the predicted secondary structure (</w:t>
      </w:r>
      <w:r w:rsidRPr="00E51CFE">
        <w:rPr>
          <w:rFonts w:ascii="Arial" w:eastAsia="Times New Roman" w:hAnsi="Arial" w:cs="Arial"/>
          <w:i/>
          <w:iCs/>
        </w:rPr>
        <w:t>mraY</w:t>
      </w:r>
      <w:r w:rsidRPr="00E51CFE">
        <w:rPr>
          <w:rFonts w:ascii="Arial" w:eastAsia="Times New Roman" w:hAnsi="Arial" w:cs="Arial"/>
        </w:rPr>
        <w:t xml:space="preserve"> mut3) did not affect bS21-2 responsiveness. In contrast, the complementary mutation that restored the stem-loop structure was no longer responsive to bS21-2 (</w:t>
      </w:r>
      <w:r w:rsidRPr="00E51CFE">
        <w:rPr>
          <w:rFonts w:ascii="Arial" w:eastAsia="Times New Roman" w:hAnsi="Arial" w:cs="Arial"/>
          <w:b/>
          <w:bCs/>
        </w:rPr>
        <w:t>Fig 5B</w:t>
      </w:r>
      <w:r w:rsidRPr="00E51CFE">
        <w:rPr>
          <w:rFonts w:ascii="Arial" w:eastAsia="Times New Roman" w:hAnsi="Arial" w:cs="Arial"/>
        </w:rPr>
        <w:t>). In our studies of two different bS21-2 responsive 5´ UTRs, we did not find a specific secondary structure that is necessary for bS21-2-responsive translation.</w:t>
      </w:r>
    </w:p>
    <w:p w14:paraId="7F95A44C" w14:textId="77777777" w:rsidR="00E51CFE" w:rsidRPr="00E51CFE" w:rsidRDefault="00E51CFE" w:rsidP="00E51CFE">
      <w:pPr>
        <w:spacing w:before="100" w:beforeAutospacing="1" w:after="100" w:afterAutospacing="1" w:line="480" w:lineRule="auto"/>
        <w:jc w:val="both"/>
        <w:rPr>
          <w:rFonts w:ascii="Arial" w:eastAsia="Times New Roman" w:hAnsi="Arial" w:cs="Arial"/>
          <w:b/>
          <w:bCs/>
          <w:i/>
          <w:iCs/>
        </w:rPr>
      </w:pPr>
      <w:r w:rsidRPr="00E51CFE">
        <w:rPr>
          <w:rFonts w:ascii="Arial" w:eastAsia="Times New Roman" w:hAnsi="Arial" w:cs="Arial"/>
          <w:b/>
          <w:bCs/>
          <w:i/>
          <w:iCs/>
        </w:rPr>
        <w:t>A 6-nucleotide region of the mraY 5´ UTR is critical for bS21-2-responsiveness</w:t>
      </w:r>
    </w:p>
    <w:p w14:paraId="2ACCF185" w14:textId="064F57E7" w:rsidR="00E51CFE" w:rsidRPr="00E51CFE" w:rsidRDefault="00E51CFE" w:rsidP="00996CCA">
      <w:pPr>
        <w:spacing w:before="100" w:beforeAutospacing="1" w:after="100" w:afterAutospacing="1" w:line="480" w:lineRule="auto"/>
        <w:ind w:firstLine="720"/>
        <w:jc w:val="both"/>
        <w:rPr>
          <w:rFonts w:ascii="Arial" w:eastAsia="Times New Roman" w:hAnsi="Arial" w:cs="Arial"/>
        </w:rPr>
      </w:pPr>
      <w:r w:rsidRPr="00E51CFE">
        <w:rPr>
          <w:rFonts w:ascii="Arial" w:eastAsia="Times New Roman" w:hAnsi="Arial" w:cs="Arial"/>
        </w:rPr>
        <w:t xml:space="preserve">While testing the importance of the </w:t>
      </w:r>
      <w:r w:rsidRPr="00E51CFE">
        <w:rPr>
          <w:rFonts w:ascii="Arial" w:eastAsia="Times New Roman" w:hAnsi="Arial" w:cs="Arial"/>
          <w:i/>
          <w:iCs/>
        </w:rPr>
        <w:t>mraY</w:t>
      </w:r>
      <w:r w:rsidRPr="00E51CFE">
        <w:rPr>
          <w:rFonts w:ascii="Arial" w:eastAsia="Times New Roman" w:hAnsi="Arial" w:cs="Arial"/>
        </w:rPr>
        <w:t xml:space="preserve"> 5´ UTR structure to bS21-2 responsiveness, we identified a 5´ UTR variant that was no longer responsive to bS21-2 (</w:t>
      </w:r>
      <w:r w:rsidRPr="00E51CFE">
        <w:rPr>
          <w:rFonts w:ascii="Arial" w:eastAsia="Times New Roman" w:hAnsi="Arial" w:cs="Arial"/>
          <w:i/>
          <w:iCs/>
        </w:rPr>
        <w:t>mraY</w:t>
      </w:r>
      <w:r w:rsidRPr="00E51CFE">
        <w:rPr>
          <w:rFonts w:ascii="Arial" w:eastAsia="Times New Roman" w:hAnsi="Arial" w:cs="Arial"/>
        </w:rPr>
        <w:t xml:space="preserve"> mut4). This variant included mutations in </w:t>
      </w:r>
      <w:proofErr w:type="spellStart"/>
      <w:r w:rsidRPr="00E51CFE">
        <w:rPr>
          <w:rFonts w:ascii="Arial" w:eastAsia="Times New Roman" w:hAnsi="Arial" w:cs="Arial"/>
        </w:rPr>
        <w:t>nt</w:t>
      </w:r>
      <w:proofErr w:type="spellEnd"/>
      <w:r w:rsidRPr="00E51CFE">
        <w:rPr>
          <w:rFonts w:ascii="Arial" w:eastAsia="Times New Roman" w:hAnsi="Arial" w:cs="Arial"/>
        </w:rPr>
        <w:t xml:space="preserve"> 58-63 upstream of the initiation codon. To further clarify the sequence necessary for bS21-2-responsiveness in the </w:t>
      </w:r>
      <w:r w:rsidRPr="00E51CFE">
        <w:rPr>
          <w:rFonts w:ascii="Arial" w:eastAsia="Times New Roman" w:hAnsi="Arial" w:cs="Arial"/>
          <w:i/>
          <w:iCs/>
        </w:rPr>
        <w:t xml:space="preserve">mraY </w:t>
      </w:r>
      <w:r w:rsidRPr="00E51CFE">
        <w:rPr>
          <w:rFonts w:ascii="Arial" w:eastAsia="Times New Roman" w:hAnsi="Arial" w:cs="Arial"/>
        </w:rPr>
        <w:t xml:space="preserve">5´ UTR, we made a series of truncations and modifications from the 5´ </w:t>
      </w:r>
      <w:proofErr w:type="gramStart"/>
      <w:r w:rsidRPr="00E51CFE">
        <w:rPr>
          <w:rFonts w:ascii="Arial" w:eastAsia="Times New Roman" w:hAnsi="Arial" w:cs="Arial"/>
        </w:rPr>
        <w:t>end</w:t>
      </w:r>
      <w:proofErr w:type="gramEnd"/>
      <w:r w:rsidRPr="00E51CFE">
        <w:rPr>
          <w:rFonts w:ascii="Arial" w:eastAsia="Times New Roman" w:hAnsi="Arial" w:cs="Arial"/>
        </w:rPr>
        <w:t xml:space="preserve"> of the leader sequence. Truncating the 5´ UTR to 75 </w:t>
      </w:r>
      <w:proofErr w:type="spellStart"/>
      <w:r w:rsidRPr="00E51CFE">
        <w:rPr>
          <w:rFonts w:ascii="Arial" w:eastAsia="Times New Roman" w:hAnsi="Arial" w:cs="Arial"/>
        </w:rPr>
        <w:t>nt</w:t>
      </w:r>
      <w:proofErr w:type="spellEnd"/>
      <w:r w:rsidRPr="00E51CFE">
        <w:rPr>
          <w:rFonts w:ascii="Arial" w:eastAsia="Times New Roman" w:hAnsi="Arial" w:cs="Arial"/>
        </w:rPr>
        <w:t xml:space="preserve"> (</w:t>
      </w:r>
      <w:proofErr w:type="spellStart"/>
      <w:r w:rsidRPr="00E51CFE">
        <w:rPr>
          <w:rFonts w:ascii="Arial" w:eastAsia="Times New Roman" w:hAnsi="Arial" w:cs="Arial"/>
          <w:i/>
          <w:iCs/>
        </w:rPr>
        <w:t>mraY</w:t>
      </w:r>
      <w:proofErr w:type="spellEnd"/>
      <w:r w:rsidRPr="00E51CFE">
        <w:rPr>
          <w:rFonts w:ascii="Arial" w:eastAsia="Times New Roman" w:hAnsi="Arial" w:cs="Arial"/>
        </w:rPr>
        <w:t xml:space="preserve"> mut5) did not impact bS21-2-responsiveness, nor did modifying the AU-rich region located 64-</w:t>
      </w:r>
      <w:r w:rsidRPr="00E51CFE">
        <w:rPr>
          <w:rFonts w:ascii="Arial" w:eastAsia="Times New Roman" w:hAnsi="Arial" w:cs="Arial"/>
        </w:rPr>
        <w:lastRenderedPageBreak/>
        <w:t xml:space="preserve">70 </w:t>
      </w:r>
      <w:proofErr w:type="spellStart"/>
      <w:r w:rsidRPr="00E51CFE">
        <w:rPr>
          <w:rFonts w:ascii="Arial" w:eastAsia="Times New Roman" w:hAnsi="Arial" w:cs="Arial"/>
        </w:rPr>
        <w:t>nt</w:t>
      </w:r>
      <w:proofErr w:type="spellEnd"/>
      <w:r w:rsidRPr="00E51CFE">
        <w:rPr>
          <w:rFonts w:ascii="Arial" w:eastAsia="Times New Roman" w:hAnsi="Arial" w:cs="Arial"/>
        </w:rPr>
        <w:t xml:space="preserve"> from the initiation codon (</w:t>
      </w:r>
      <w:r w:rsidRPr="00E51CFE">
        <w:rPr>
          <w:rFonts w:ascii="Arial" w:eastAsia="Times New Roman" w:hAnsi="Arial" w:cs="Arial"/>
          <w:i/>
          <w:iCs/>
        </w:rPr>
        <w:t>mraY</w:t>
      </w:r>
      <w:r w:rsidRPr="00E51CFE">
        <w:rPr>
          <w:rFonts w:ascii="Arial" w:eastAsia="Times New Roman" w:hAnsi="Arial" w:cs="Arial"/>
        </w:rPr>
        <w:t xml:space="preserve"> mut8) (</w:t>
      </w:r>
      <w:r w:rsidRPr="00E51CFE">
        <w:rPr>
          <w:rFonts w:ascii="Arial" w:eastAsia="Times New Roman" w:hAnsi="Arial" w:cs="Arial"/>
          <w:b/>
          <w:bCs/>
        </w:rPr>
        <w:t>Fig 6</w:t>
      </w:r>
      <w:r w:rsidRPr="00E51CFE">
        <w:rPr>
          <w:rFonts w:ascii="Arial" w:eastAsia="Times New Roman" w:hAnsi="Arial" w:cs="Arial"/>
        </w:rPr>
        <w:t xml:space="preserve">). But truncating the 5´ UTR to 57 </w:t>
      </w:r>
      <w:proofErr w:type="spellStart"/>
      <w:r w:rsidRPr="00E51CFE">
        <w:rPr>
          <w:rFonts w:ascii="Arial" w:eastAsia="Times New Roman" w:hAnsi="Arial" w:cs="Arial"/>
        </w:rPr>
        <w:t>nt</w:t>
      </w:r>
      <w:proofErr w:type="spellEnd"/>
      <w:r w:rsidRPr="00E51CFE">
        <w:rPr>
          <w:rFonts w:ascii="Arial" w:eastAsia="Times New Roman" w:hAnsi="Arial" w:cs="Arial"/>
        </w:rPr>
        <w:t xml:space="preserve"> (</w:t>
      </w:r>
      <w:proofErr w:type="spellStart"/>
      <w:r w:rsidRPr="00E51CFE">
        <w:rPr>
          <w:rFonts w:ascii="Arial" w:eastAsia="Times New Roman" w:hAnsi="Arial" w:cs="Arial"/>
          <w:i/>
          <w:iCs/>
        </w:rPr>
        <w:t>mraY</w:t>
      </w:r>
      <w:proofErr w:type="spellEnd"/>
      <w:r w:rsidRPr="00E51CFE">
        <w:rPr>
          <w:rFonts w:ascii="Arial" w:eastAsia="Times New Roman" w:hAnsi="Arial" w:cs="Arial"/>
        </w:rPr>
        <w:t xml:space="preserve"> mut6) led to loss of bS21-2-responsiveness, further implicating the </w:t>
      </w:r>
      <w:proofErr w:type="spellStart"/>
      <w:r w:rsidRPr="00E51CFE">
        <w:rPr>
          <w:rFonts w:ascii="Arial" w:eastAsia="Times New Roman" w:hAnsi="Arial" w:cs="Arial"/>
        </w:rPr>
        <w:t>nt</w:t>
      </w:r>
      <w:proofErr w:type="spellEnd"/>
      <w:r w:rsidRPr="00E51CFE">
        <w:rPr>
          <w:rFonts w:ascii="Arial" w:eastAsia="Times New Roman" w:hAnsi="Arial" w:cs="Arial"/>
        </w:rPr>
        <w:t xml:space="preserve"> 58-63 upstream of the initiation codon, GACUCU, in responsiveness to bS21-2, as suggested by</w:t>
      </w:r>
      <w:r w:rsidR="00A54E16">
        <w:rPr>
          <w:rFonts w:ascii="Arial" w:eastAsia="Times New Roman" w:hAnsi="Arial" w:cs="Arial"/>
        </w:rPr>
        <w:t xml:space="preserve"> </w:t>
      </w:r>
      <w:r w:rsidR="00A54E16" w:rsidRPr="00A54E16">
        <w:rPr>
          <w:rFonts w:ascii="Arial" w:eastAsia="Times New Roman" w:hAnsi="Arial" w:cs="Arial"/>
          <w:i/>
          <w:iCs/>
        </w:rPr>
        <w:t>mraY</w:t>
      </w:r>
      <w:r w:rsidRPr="00E51CFE">
        <w:rPr>
          <w:rFonts w:ascii="Arial" w:eastAsia="Times New Roman" w:hAnsi="Arial" w:cs="Arial"/>
        </w:rPr>
        <w:t xml:space="preserve"> </w:t>
      </w:r>
      <w:r w:rsidR="00690A3D" w:rsidRPr="00E51CFE">
        <w:rPr>
          <w:rFonts w:ascii="Arial" w:eastAsia="Times New Roman" w:hAnsi="Arial" w:cs="Arial"/>
        </w:rPr>
        <w:t>mut</w:t>
      </w:r>
      <w:r w:rsidR="00690A3D">
        <w:rPr>
          <w:rFonts w:ascii="Arial" w:eastAsia="Times New Roman" w:hAnsi="Arial" w:cs="Arial"/>
        </w:rPr>
        <w:t>4</w:t>
      </w:r>
      <w:r w:rsidR="00690A3D" w:rsidRPr="00E51CFE">
        <w:rPr>
          <w:rFonts w:ascii="Arial" w:eastAsia="Times New Roman" w:hAnsi="Arial" w:cs="Arial"/>
        </w:rPr>
        <w:t xml:space="preserve"> </w:t>
      </w:r>
      <w:r w:rsidRPr="00E51CFE">
        <w:rPr>
          <w:rFonts w:ascii="Arial" w:eastAsia="Times New Roman" w:hAnsi="Arial" w:cs="Arial"/>
        </w:rPr>
        <w:t>(</w:t>
      </w:r>
      <w:r w:rsidRPr="00E51CFE">
        <w:rPr>
          <w:rFonts w:ascii="Arial" w:eastAsia="Times New Roman" w:hAnsi="Arial" w:cs="Arial"/>
          <w:b/>
          <w:bCs/>
        </w:rPr>
        <w:t>Fig 5B</w:t>
      </w:r>
      <w:r w:rsidRPr="00E51CFE">
        <w:rPr>
          <w:rFonts w:ascii="Arial" w:eastAsia="Times New Roman" w:hAnsi="Arial" w:cs="Arial"/>
        </w:rPr>
        <w:t xml:space="preserve">). We further assessed the importance of the GACUCU sequence using </w:t>
      </w:r>
      <w:r w:rsidRPr="00E51CFE">
        <w:rPr>
          <w:rFonts w:ascii="Arial" w:eastAsia="Times New Roman" w:hAnsi="Arial" w:cs="Arial"/>
          <w:i/>
          <w:iCs/>
        </w:rPr>
        <w:t>mraY</w:t>
      </w:r>
      <w:r w:rsidRPr="00E51CFE">
        <w:rPr>
          <w:rFonts w:ascii="Arial" w:eastAsia="Times New Roman" w:hAnsi="Arial" w:cs="Arial"/>
        </w:rPr>
        <w:t xml:space="preserve"> mut7 (truncating the 5´ UTR to 60 </w:t>
      </w:r>
      <w:proofErr w:type="spellStart"/>
      <w:r w:rsidRPr="00E51CFE">
        <w:rPr>
          <w:rFonts w:ascii="Arial" w:eastAsia="Times New Roman" w:hAnsi="Arial" w:cs="Arial"/>
        </w:rPr>
        <w:t>nt</w:t>
      </w:r>
      <w:proofErr w:type="spellEnd"/>
      <w:r w:rsidRPr="00E51CFE">
        <w:rPr>
          <w:rFonts w:ascii="Arial" w:eastAsia="Times New Roman" w:hAnsi="Arial" w:cs="Arial"/>
        </w:rPr>
        <w:t xml:space="preserve"> and changing the first three </w:t>
      </w:r>
      <w:proofErr w:type="spellStart"/>
      <w:r w:rsidRPr="00E51CFE">
        <w:rPr>
          <w:rFonts w:ascii="Arial" w:eastAsia="Times New Roman" w:hAnsi="Arial" w:cs="Arial"/>
        </w:rPr>
        <w:t>nt</w:t>
      </w:r>
      <w:proofErr w:type="spellEnd"/>
      <w:r w:rsidRPr="00E51CFE">
        <w:rPr>
          <w:rFonts w:ascii="Arial" w:eastAsia="Times New Roman" w:hAnsi="Arial" w:cs="Arial"/>
        </w:rPr>
        <w:t xml:space="preserve"> to AGA) and </w:t>
      </w:r>
      <w:r w:rsidRPr="00E51CFE">
        <w:rPr>
          <w:rFonts w:ascii="Arial" w:eastAsia="Times New Roman" w:hAnsi="Arial" w:cs="Arial"/>
          <w:i/>
          <w:iCs/>
        </w:rPr>
        <w:t>mraY</w:t>
      </w:r>
      <w:r w:rsidRPr="00E51CFE">
        <w:rPr>
          <w:rFonts w:ascii="Arial" w:eastAsia="Times New Roman" w:hAnsi="Arial" w:cs="Arial"/>
        </w:rPr>
        <w:t xml:space="preserve"> mut9 (truncating the 5´ UTR to 63 and mutating </w:t>
      </w:r>
      <w:proofErr w:type="spellStart"/>
      <w:r w:rsidRPr="00E51CFE">
        <w:rPr>
          <w:rFonts w:ascii="Arial" w:eastAsia="Times New Roman" w:hAnsi="Arial" w:cs="Arial"/>
        </w:rPr>
        <w:t>nt</w:t>
      </w:r>
      <w:proofErr w:type="spellEnd"/>
      <w:r w:rsidRPr="00E51CFE">
        <w:rPr>
          <w:rFonts w:ascii="Arial" w:eastAsia="Times New Roman" w:hAnsi="Arial" w:cs="Arial"/>
        </w:rPr>
        <w:t xml:space="preserve"> 58-63 to AGUGAG), and found neither was responsive to bS21-2</w:t>
      </w:r>
      <w:ins w:id="70" w:author="Kathryn Ramsey" w:date="2023-04-04T16:35:00Z">
        <w:r w:rsidR="00AD6180">
          <w:rPr>
            <w:rFonts w:ascii="Arial" w:eastAsia="Times New Roman" w:hAnsi="Arial" w:cs="Arial"/>
          </w:rPr>
          <w:t xml:space="preserve"> (</w:t>
        </w:r>
        <w:r w:rsidR="00AD6180" w:rsidRPr="00AD6180">
          <w:rPr>
            <w:rFonts w:ascii="Arial" w:eastAsia="Times New Roman" w:hAnsi="Arial" w:cs="Arial"/>
            <w:b/>
            <w:bCs/>
            <w:rPrChange w:id="71" w:author="Kathryn Ramsey" w:date="2023-04-04T16:36:00Z">
              <w:rPr>
                <w:rFonts w:ascii="Arial" w:eastAsia="Times New Roman" w:hAnsi="Arial" w:cs="Arial"/>
              </w:rPr>
            </w:rPrChange>
          </w:rPr>
          <w:t xml:space="preserve">Fig </w:t>
        </w:r>
      </w:ins>
      <w:ins w:id="72" w:author="Kathryn Ramsey" w:date="2023-04-04T16:36:00Z">
        <w:r w:rsidR="00AD6180" w:rsidRPr="00AD6180">
          <w:rPr>
            <w:rFonts w:ascii="Arial" w:eastAsia="Times New Roman" w:hAnsi="Arial" w:cs="Arial"/>
            <w:b/>
            <w:bCs/>
            <w:rPrChange w:id="73" w:author="Kathryn Ramsey" w:date="2023-04-04T16:36:00Z">
              <w:rPr>
                <w:rFonts w:ascii="Arial" w:eastAsia="Times New Roman" w:hAnsi="Arial" w:cs="Arial"/>
              </w:rPr>
            </w:rPrChange>
          </w:rPr>
          <w:t>6</w:t>
        </w:r>
        <w:r w:rsidR="00AD6180">
          <w:rPr>
            <w:rFonts w:ascii="Arial" w:eastAsia="Times New Roman" w:hAnsi="Arial" w:cs="Arial"/>
          </w:rPr>
          <w:t>)</w:t>
        </w:r>
      </w:ins>
      <w:r w:rsidRPr="00E51CFE">
        <w:rPr>
          <w:rFonts w:ascii="Arial" w:eastAsia="Times New Roman" w:hAnsi="Arial" w:cs="Arial"/>
        </w:rPr>
        <w:t xml:space="preserve">. These data allow us to conclude that the </w:t>
      </w:r>
      <w:proofErr w:type="spellStart"/>
      <w:r w:rsidRPr="00E51CFE">
        <w:rPr>
          <w:rFonts w:ascii="Arial" w:eastAsia="Times New Roman" w:hAnsi="Arial" w:cs="Arial"/>
        </w:rPr>
        <w:t>nt</w:t>
      </w:r>
      <w:proofErr w:type="spellEnd"/>
      <w:r w:rsidRPr="00E51CFE">
        <w:rPr>
          <w:rFonts w:ascii="Arial" w:eastAsia="Times New Roman" w:hAnsi="Arial" w:cs="Arial"/>
        </w:rPr>
        <w:t xml:space="preserve"> 58-63 upstream of the </w:t>
      </w:r>
      <w:r w:rsidRPr="00E51CFE">
        <w:rPr>
          <w:rFonts w:ascii="Arial" w:eastAsia="Times New Roman" w:hAnsi="Arial" w:cs="Arial"/>
          <w:i/>
          <w:iCs/>
        </w:rPr>
        <w:t>mraY</w:t>
      </w:r>
      <w:r w:rsidRPr="00E51CFE">
        <w:rPr>
          <w:rFonts w:ascii="Arial" w:eastAsia="Times New Roman" w:hAnsi="Arial" w:cs="Arial"/>
        </w:rPr>
        <w:t xml:space="preserve"> initiation codon, GACUCU, are critical for bS21-2-responsive translation of the </w:t>
      </w:r>
      <w:r w:rsidRPr="00E51CFE">
        <w:rPr>
          <w:rFonts w:ascii="Arial" w:eastAsia="Times New Roman" w:hAnsi="Arial" w:cs="Arial"/>
          <w:i/>
          <w:iCs/>
        </w:rPr>
        <w:t xml:space="preserve">mraY </w:t>
      </w:r>
      <w:r w:rsidRPr="00E51CFE">
        <w:rPr>
          <w:rFonts w:ascii="Arial" w:eastAsia="Times New Roman" w:hAnsi="Arial" w:cs="Arial"/>
        </w:rPr>
        <w:t>5´ UTR. This is consistent with a model in which bS21-2-containing ribosomes interact directly or indirectly with a specific element of the leader sequence to facilitate efficient translation initiation of some transcripts.</w:t>
      </w:r>
    </w:p>
    <w:p w14:paraId="10A9C93E" w14:textId="693AA908" w:rsidR="00E3632B" w:rsidRDefault="00E3632B">
      <w:pPr>
        <w:rPr>
          <w:rFonts w:ascii="Arial" w:eastAsia="Times New Roman" w:hAnsi="Arial" w:cs="Arial"/>
          <w:b/>
          <w:bCs/>
          <w:sz w:val="28"/>
          <w:szCs w:val="28"/>
        </w:rPr>
      </w:pPr>
    </w:p>
    <w:p w14:paraId="578E1EA5" w14:textId="77777777" w:rsidR="00AB27A5" w:rsidRDefault="0030378C" w:rsidP="00AB27A5">
      <w:pPr>
        <w:spacing w:before="100" w:beforeAutospacing="1" w:after="100" w:afterAutospacing="1" w:line="480" w:lineRule="auto"/>
        <w:jc w:val="both"/>
        <w:rPr>
          <w:rFonts w:ascii="Arial" w:eastAsia="Times New Roman" w:hAnsi="Arial" w:cs="Arial"/>
          <w:b/>
          <w:bCs/>
          <w:sz w:val="28"/>
          <w:szCs w:val="28"/>
        </w:rPr>
      </w:pPr>
      <w:r w:rsidRPr="002B2C4F">
        <w:rPr>
          <w:rFonts w:ascii="Arial" w:eastAsia="Times New Roman" w:hAnsi="Arial" w:cs="Arial"/>
          <w:b/>
          <w:bCs/>
          <w:sz w:val="28"/>
          <w:szCs w:val="28"/>
        </w:rPr>
        <w:t>Discussion</w:t>
      </w:r>
    </w:p>
    <w:p w14:paraId="2BD4CCED" w14:textId="75C4D5F4" w:rsidR="00EF1706" w:rsidRPr="00D74CD6" w:rsidRDefault="00D66093" w:rsidP="00D66093">
      <w:pPr>
        <w:spacing w:before="100" w:beforeAutospacing="1" w:after="100" w:afterAutospacing="1" w:line="480" w:lineRule="auto"/>
        <w:ind w:firstLine="720"/>
        <w:jc w:val="both"/>
        <w:rPr>
          <w:rFonts w:ascii="Arial" w:hAnsi="Arial" w:cs="Arial"/>
        </w:rPr>
      </w:pPr>
      <w:r w:rsidRPr="00D74CD6">
        <w:rPr>
          <w:rFonts w:ascii="Arial" w:hAnsi="Arial" w:cs="Arial"/>
        </w:rPr>
        <w:t>In this work, we address</w:t>
      </w:r>
      <w:r w:rsidR="00C05C46" w:rsidRPr="00D74CD6">
        <w:rPr>
          <w:rFonts w:ascii="Arial" w:hAnsi="Arial" w:cs="Arial"/>
        </w:rPr>
        <w:t>ed</w:t>
      </w:r>
      <w:r w:rsidRPr="00D74CD6">
        <w:rPr>
          <w:rFonts w:ascii="Arial" w:hAnsi="Arial" w:cs="Arial"/>
        </w:rPr>
        <w:t xml:space="preserve"> two hypotheses regarding how bS21-2 exerts its effects on protein synthesis. In the first, we suggest</w:t>
      </w:r>
      <w:r w:rsidR="00C05C46" w:rsidRPr="00D74CD6">
        <w:rPr>
          <w:rFonts w:ascii="Arial" w:hAnsi="Arial" w:cs="Arial"/>
        </w:rPr>
        <w:t>ed</w:t>
      </w:r>
      <w:r w:rsidRPr="00D74CD6">
        <w:rPr>
          <w:rFonts w:ascii="Arial" w:hAnsi="Arial" w:cs="Arial"/>
        </w:rPr>
        <w:t xml:space="preserve"> that the effects of bS21-2 on the T6SS proteins may be mediated by Hfq, a known regulator of T6SS proteins. However, since there have been conflicting reports regarding </w:t>
      </w:r>
      <w:r w:rsidR="00AC4D21">
        <w:rPr>
          <w:rFonts w:ascii="Arial" w:hAnsi="Arial" w:cs="Arial"/>
        </w:rPr>
        <w:t>the impacts of</w:t>
      </w:r>
      <w:r w:rsidRPr="00D74CD6">
        <w:rPr>
          <w:rFonts w:ascii="Arial" w:hAnsi="Arial" w:cs="Arial"/>
        </w:rPr>
        <w:t xml:space="preserve"> Hfq </w:t>
      </w:r>
      <w:r w:rsidR="00AC4D21">
        <w:rPr>
          <w:rFonts w:ascii="Arial" w:hAnsi="Arial" w:cs="Arial"/>
        </w:rPr>
        <w:t>on the</w:t>
      </w:r>
      <w:r w:rsidRPr="00D74CD6">
        <w:rPr>
          <w:rFonts w:ascii="Arial" w:hAnsi="Arial" w:cs="Arial"/>
        </w:rPr>
        <w:t xml:space="preserve"> T6SS, we </w:t>
      </w:r>
      <w:r w:rsidR="006F0B50">
        <w:rPr>
          <w:rFonts w:ascii="Arial" w:hAnsi="Arial" w:cs="Arial"/>
        </w:rPr>
        <w:t xml:space="preserve">also </w:t>
      </w:r>
      <w:r w:rsidRPr="00D74CD6">
        <w:rPr>
          <w:rFonts w:ascii="Arial" w:hAnsi="Arial" w:cs="Arial"/>
        </w:rPr>
        <w:t xml:space="preserve">examined the </w:t>
      </w:r>
      <w:r w:rsidR="00AC4D21">
        <w:rPr>
          <w:rFonts w:ascii="Arial" w:hAnsi="Arial" w:cs="Arial"/>
        </w:rPr>
        <w:t>effects</w:t>
      </w:r>
      <w:r w:rsidR="006F0B50">
        <w:rPr>
          <w:rFonts w:ascii="Arial" w:hAnsi="Arial" w:cs="Arial"/>
        </w:rPr>
        <w:t xml:space="preserve"> of Hfq on T6SS</w:t>
      </w:r>
      <w:r w:rsidR="00AC4D21">
        <w:rPr>
          <w:rFonts w:ascii="Arial" w:hAnsi="Arial" w:cs="Arial"/>
        </w:rPr>
        <w:t xml:space="preserve"> protein and transcript abundance</w:t>
      </w:r>
      <w:r w:rsidRPr="00D74CD6">
        <w:rPr>
          <w:rFonts w:ascii="Arial" w:hAnsi="Arial" w:cs="Arial"/>
        </w:rPr>
        <w:t>. Our work clearly demonstrates that Hfq is a negative regulator of one of the</w:t>
      </w:r>
      <w:r w:rsidR="00252BFD">
        <w:rPr>
          <w:rFonts w:ascii="Arial" w:hAnsi="Arial" w:cs="Arial"/>
        </w:rPr>
        <w:t xml:space="preserve"> FPI</w:t>
      </w:r>
      <w:r w:rsidRPr="00D74CD6">
        <w:rPr>
          <w:rFonts w:ascii="Arial" w:hAnsi="Arial" w:cs="Arial"/>
        </w:rPr>
        <w:t xml:space="preserve"> two operons encoding T6SS proteins and that this regulation influences transcript abundance rather than translation, consistent with and building upon, a prior study (Meibom</w:t>
      </w:r>
      <w:r w:rsidR="00BB507D">
        <w:rPr>
          <w:rFonts w:ascii="Arial" w:hAnsi="Arial" w:cs="Arial"/>
        </w:rPr>
        <w:t xml:space="preserve"> et al., 2009</w:t>
      </w:r>
      <w:r w:rsidRPr="00D74CD6">
        <w:rPr>
          <w:rFonts w:ascii="Arial" w:hAnsi="Arial" w:cs="Arial"/>
        </w:rPr>
        <w:t xml:space="preserve">). In contrast, the positive effects of bS21-2 on essentially all T6SS proteins can be attributed to differences in protein synthesis. Thus, we conclude that Hfq and bS21-2 function in independent pathways to regulate the T6SS proteins. The second hypothesis </w:t>
      </w:r>
      <w:r w:rsidRPr="00D74CD6">
        <w:rPr>
          <w:rFonts w:ascii="Arial" w:hAnsi="Arial" w:cs="Arial"/>
        </w:rPr>
        <w:lastRenderedPageBreak/>
        <w:t>we address</w:t>
      </w:r>
      <w:r w:rsidR="00C05C46" w:rsidRPr="00D74CD6">
        <w:rPr>
          <w:rFonts w:ascii="Arial" w:hAnsi="Arial" w:cs="Arial"/>
        </w:rPr>
        <w:t>ed</w:t>
      </w:r>
      <w:r w:rsidRPr="00D74CD6">
        <w:rPr>
          <w:rFonts w:ascii="Arial" w:hAnsi="Arial" w:cs="Arial"/>
        </w:rPr>
        <w:t xml:space="preserve"> is that </w:t>
      </w:r>
      <w:r w:rsidR="0012564D" w:rsidRPr="00D74CD6">
        <w:rPr>
          <w:rFonts w:ascii="Arial" w:hAnsi="Arial" w:cs="Arial"/>
        </w:rPr>
        <w:t xml:space="preserve">ribosomes containing </w:t>
      </w:r>
      <w:r w:rsidRPr="00D74CD6">
        <w:rPr>
          <w:rFonts w:ascii="Arial" w:hAnsi="Arial" w:cs="Arial"/>
        </w:rPr>
        <w:t xml:space="preserve">bS21-2 may influence translation initiation of specific transcripts in a leader sequence-dependent manner. Using reporter assays, we determined that specific 5´ UTR sequences are sufficient to lead to altered translation in cells with or without bS21-2. In a comprehensive assessment of 5´ UTR elements, we found that bS21-2 responsive 5´ UTRs have imperfect SD sequences and, in a specific responsive 5´ UTR, the presence of a </w:t>
      </w:r>
      <w:r w:rsidR="002B1454" w:rsidRPr="00D74CD6">
        <w:rPr>
          <w:rFonts w:ascii="Arial" w:hAnsi="Arial" w:cs="Arial"/>
        </w:rPr>
        <w:t>particular</w:t>
      </w:r>
      <w:r w:rsidRPr="00D74CD6">
        <w:rPr>
          <w:rFonts w:ascii="Arial" w:hAnsi="Arial" w:cs="Arial"/>
        </w:rPr>
        <w:t xml:space="preserve"> six nucleotide sequence. Together, these results suggest that bS21-2 impacts protein synthesis by altering translation initiation on mRNAs with specific leader sequences.</w:t>
      </w:r>
    </w:p>
    <w:p w14:paraId="63B3BADC" w14:textId="4FD242E9" w:rsidR="00DA56DF" w:rsidRPr="00D74CD6" w:rsidRDefault="00DA56DF" w:rsidP="00D66093">
      <w:pPr>
        <w:spacing w:before="100" w:beforeAutospacing="1" w:after="100" w:afterAutospacing="1" w:line="480" w:lineRule="auto"/>
        <w:ind w:firstLine="720"/>
        <w:jc w:val="both"/>
        <w:rPr>
          <w:rFonts w:ascii="Arial" w:hAnsi="Arial" w:cs="Arial"/>
        </w:rPr>
      </w:pPr>
      <w:r w:rsidRPr="00D74CD6">
        <w:rPr>
          <w:rFonts w:ascii="Arial" w:hAnsi="Arial" w:cs="Arial"/>
        </w:rPr>
        <w:t xml:space="preserve">In </w:t>
      </w:r>
      <w:r w:rsidRPr="00D74CD6">
        <w:rPr>
          <w:rFonts w:ascii="Arial" w:hAnsi="Arial" w:cs="Arial"/>
          <w:i/>
          <w:iCs/>
        </w:rPr>
        <w:t>F. tularensis</w:t>
      </w:r>
      <w:r w:rsidRPr="00D74CD6">
        <w:rPr>
          <w:rFonts w:ascii="Arial" w:hAnsi="Arial" w:cs="Arial"/>
        </w:rPr>
        <w:t xml:space="preserve">, loss of the RNA chaperone Hfq results in defective intramacrophage replication, which is essential for virulence. Yet how Hfq promotes </w:t>
      </w:r>
      <w:r w:rsidRPr="00D74CD6">
        <w:rPr>
          <w:rFonts w:ascii="Arial" w:hAnsi="Arial" w:cs="Arial"/>
          <w:i/>
          <w:iCs/>
        </w:rPr>
        <w:t>F. tularensis</w:t>
      </w:r>
      <w:r w:rsidRPr="00D74CD6">
        <w:rPr>
          <w:rFonts w:ascii="Arial" w:hAnsi="Arial" w:cs="Arial"/>
        </w:rPr>
        <w:t xml:space="preserve"> intramacrophage replication remains poorly-understood. </w:t>
      </w:r>
      <w:r w:rsidR="00DA3493" w:rsidRPr="00D74CD6">
        <w:rPr>
          <w:rFonts w:ascii="Arial" w:hAnsi="Arial" w:cs="Arial"/>
        </w:rPr>
        <w:t xml:space="preserve">Few small RNAs have been identified in </w:t>
      </w:r>
      <w:r w:rsidR="00DA3493" w:rsidRPr="00D74CD6">
        <w:rPr>
          <w:rFonts w:ascii="Arial" w:hAnsi="Arial" w:cs="Arial"/>
          <w:i/>
          <w:iCs/>
        </w:rPr>
        <w:t>F. tularensis</w:t>
      </w:r>
      <w:r w:rsidR="00DA3493" w:rsidRPr="00D74CD6">
        <w:rPr>
          <w:rFonts w:ascii="Arial" w:hAnsi="Arial" w:cs="Arial"/>
        </w:rPr>
        <w:t xml:space="preserve"> and none have been identified that are </w:t>
      </w:r>
      <w:proofErr w:type="spellStart"/>
      <w:r w:rsidR="00DA3493" w:rsidRPr="00D74CD6">
        <w:rPr>
          <w:rFonts w:ascii="Arial" w:hAnsi="Arial" w:cs="Arial"/>
        </w:rPr>
        <w:t>Hfq</w:t>
      </w:r>
      <w:proofErr w:type="spellEnd"/>
      <w:r w:rsidR="00DA3493" w:rsidRPr="00D74CD6">
        <w:rPr>
          <w:rFonts w:ascii="Arial" w:hAnsi="Arial" w:cs="Arial"/>
        </w:rPr>
        <w:t>-dependent (</w:t>
      </w:r>
      <w:proofErr w:type="spellStart"/>
      <w:r w:rsidR="00DA3493" w:rsidRPr="00D74CD6">
        <w:rPr>
          <w:rFonts w:ascii="Arial" w:hAnsi="Arial" w:cs="Arial"/>
        </w:rPr>
        <w:t>Postic</w:t>
      </w:r>
      <w:proofErr w:type="spellEnd"/>
      <w:r w:rsidR="00200669" w:rsidRPr="00D74CD6">
        <w:rPr>
          <w:rFonts w:ascii="Arial" w:hAnsi="Arial" w:cs="Arial"/>
        </w:rPr>
        <w:t xml:space="preserve"> </w:t>
      </w:r>
      <w:r w:rsidR="003F052E">
        <w:rPr>
          <w:rFonts w:ascii="Arial" w:hAnsi="Arial" w:cs="Arial"/>
        </w:rPr>
        <w:t xml:space="preserve">et al., </w:t>
      </w:r>
      <w:r w:rsidR="00200669" w:rsidRPr="00D74CD6">
        <w:rPr>
          <w:rFonts w:ascii="Arial" w:hAnsi="Arial" w:cs="Arial"/>
        </w:rPr>
        <w:t>2010</w:t>
      </w:r>
      <w:r w:rsidR="003F052E">
        <w:rPr>
          <w:rFonts w:ascii="Arial" w:hAnsi="Arial" w:cs="Arial"/>
        </w:rPr>
        <w:t xml:space="preserve">; </w:t>
      </w:r>
      <w:proofErr w:type="spellStart"/>
      <w:r w:rsidR="00200669" w:rsidRPr="00D74CD6">
        <w:rPr>
          <w:rFonts w:ascii="Arial" w:hAnsi="Arial" w:cs="Arial"/>
        </w:rPr>
        <w:t>Postic</w:t>
      </w:r>
      <w:proofErr w:type="spellEnd"/>
      <w:r w:rsidR="003F052E">
        <w:rPr>
          <w:rFonts w:ascii="Arial" w:hAnsi="Arial" w:cs="Arial"/>
        </w:rPr>
        <w:t xml:space="preserve"> et al.,</w:t>
      </w:r>
      <w:r w:rsidR="00200669" w:rsidRPr="00D74CD6">
        <w:rPr>
          <w:rFonts w:ascii="Arial" w:hAnsi="Arial" w:cs="Arial"/>
        </w:rPr>
        <w:t xml:space="preserve"> 2012</w:t>
      </w:r>
      <w:r w:rsidR="00DA3493" w:rsidRPr="00D74CD6">
        <w:rPr>
          <w:rFonts w:ascii="Arial" w:hAnsi="Arial" w:cs="Arial"/>
        </w:rPr>
        <w:t xml:space="preserve">). </w:t>
      </w:r>
      <w:r w:rsidRPr="00D74CD6">
        <w:rPr>
          <w:rFonts w:ascii="Arial" w:hAnsi="Arial" w:cs="Arial"/>
        </w:rPr>
        <w:t xml:space="preserve">Two prior studies identified that cells without Hfq have </w:t>
      </w:r>
      <w:r w:rsidR="00D7460D" w:rsidRPr="00D74CD6">
        <w:rPr>
          <w:rFonts w:ascii="Arial" w:hAnsi="Arial" w:cs="Arial"/>
        </w:rPr>
        <w:t>altered</w:t>
      </w:r>
      <w:r w:rsidRPr="00D74CD6">
        <w:rPr>
          <w:rFonts w:ascii="Arial" w:hAnsi="Arial" w:cs="Arial"/>
        </w:rPr>
        <w:t xml:space="preserve"> expression </w:t>
      </w:r>
      <w:r w:rsidR="00D7460D" w:rsidRPr="00D74CD6">
        <w:rPr>
          <w:rFonts w:ascii="Arial" w:hAnsi="Arial" w:cs="Arial"/>
        </w:rPr>
        <w:t>of</w:t>
      </w:r>
      <w:r w:rsidRPr="00D74CD6">
        <w:rPr>
          <w:rFonts w:ascii="Arial" w:hAnsi="Arial" w:cs="Arial"/>
        </w:rPr>
        <w:t xml:space="preserve"> </w:t>
      </w:r>
      <w:r w:rsidR="00204951" w:rsidRPr="00D74CD6">
        <w:rPr>
          <w:rFonts w:ascii="Arial" w:hAnsi="Arial" w:cs="Arial"/>
        </w:rPr>
        <w:t xml:space="preserve">the T6SS genes, </w:t>
      </w:r>
      <w:r w:rsidR="00252BFD">
        <w:rPr>
          <w:rFonts w:ascii="Arial" w:hAnsi="Arial" w:cs="Arial"/>
        </w:rPr>
        <w:t>encoded on the FPI</w:t>
      </w:r>
      <w:r w:rsidR="004D7595" w:rsidRPr="00D74CD6">
        <w:rPr>
          <w:rFonts w:ascii="Arial" w:hAnsi="Arial" w:cs="Arial"/>
        </w:rPr>
        <w:t xml:space="preserve"> (</w:t>
      </w:r>
      <w:r w:rsidR="00AC6112">
        <w:rPr>
          <w:rFonts w:ascii="Arial" w:hAnsi="Arial" w:cs="Arial"/>
        </w:rPr>
        <w:t xml:space="preserve">Meibom et al., 2009; </w:t>
      </w:r>
      <w:proofErr w:type="spellStart"/>
      <w:r w:rsidR="00AC6112">
        <w:rPr>
          <w:rFonts w:ascii="Arial" w:hAnsi="Arial" w:cs="Arial"/>
        </w:rPr>
        <w:t>Lenco</w:t>
      </w:r>
      <w:proofErr w:type="spellEnd"/>
      <w:r w:rsidR="00AC6112">
        <w:rPr>
          <w:rFonts w:ascii="Arial" w:hAnsi="Arial" w:cs="Arial"/>
        </w:rPr>
        <w:t xml:space="preserve"> et al., 2014</w:t>
      </w:r>
      <w:r w:rsidR="004D7595" w:rsidRPr="00D74CD6">
        <w:rPr>
          <w:rFonts w:ascii="Arial" w:hAnsi="Arial" w:cs="Arial"/>
        </w:rPr>
        <w:t>)</w:t>
      </w:r>
      <w:r w:rsidR="00D7460D" w:rsidRPr="00D74CD6">
        <w:rPr>
          <w:rFonts w:ascii="Arial" w:hAnsi="Arial" w:cs="Arial"/>
        </w:rPr>
        <w:t xml:space="preserve">. </w:t>
      </w:r>
      <w:r w:rsidR="00204951" w:rsidRPr="00D74CD6">
        <w:rPr>
          <w:rFonts w:ascii="Arial" w:hAnsi="Arial" w:cs="Arial"/>
        </w:rPr>
        <w:t xml:space="preserve">One </w:t>
      </w:r>
      <w:r w:rsidR="004D7595" w:rsidRPr="00D74CD6">
        <w:rPr>
          <w:rFonts w:ascii="Arial" w:hAnsi="Arial" w:cs="Arial"/>
        </w:rPr>
        <w:t xml:space="preserve">study </w:t>
      </w:r>
      <w:r w:rsidR="00204951" w:rsidRPr="00D74CD6">
        <w:rPr>
          <w:rFonts w:ascii="Arial" w:hAnsi="Arial" w:cs="Arial"/>
        </w:rPr>
        <w:t xml:space="preserve">reported increased transcript abundance of only the </w:t>
      </w:r>
      <w:r w:rsidR="00204951" w:rsidRPr="00D74CD6">
        <w:rPr>
          <w:rFonts w:ascii="Arial" w:hAnsi="Arial" w:cs="Arial"/>
          <w:i/>
          <w:iCs/>
        </w:rPr>
        <w:t>pdpA</w:t>
      </w:r>
      <w:r w:rsidR="00204951" w:rsidRPr="00D74CD6">
        <w:rPr>
          <w:rFonts w:ascii="Arial" w:hAnsi="Arial" w:cs="Arial"/>
        </w:rPr>
        <w:t xml:space="preserve"> operon genes, while the other identified decreased abundance of proteins encoded by the </w:t>
      </w:r>
      <w:r w:rsidR="00204951" w:rsidRPr="00D74CD6">
        <w:rPr>
          <w:rFonts w:ascii="Arial" w:hAnsi="Arial" w:cs="Arial"/>
          <w:i/>
          <w:iCs/>
        </w:rPr>
        <w:t>iglA</w:t>
      </w:r>
      <w:r w:rsidR="00204951" w:rsidRPr="00D74CD6">
        <w:rPr>
          <w:rFonts w:ascii="Arial" w:hAnsi="Arial" w:cs="Arial"/>
        </w:rPr>
        <w:t xml:space="preserve"> operon</w:t>
      </w:r>
      <w:r w:rsidR="004D7595" w:rsidRPr="00D74CD6">
        <w:rPr>
          <w:rFonts w:ascii="Arial" w:hAnsi="Arial" w:cs="Arial"/>
        </w:rPr>
        <w:t xml:space="preserve"> (</w:t>
      </w:r>
      <w:r w:rsidR="003F052E">
        <w:rPr>
          <w:rFonts w:ascii="Arial" w:hAnsi="Arial" w:cs="Arial"/>
        </w:rPr>
        <w:t xml:space="preserve">Meibom et al., 2009; </w:t>
      </w:r>
      <w:proofErr w:type="spellStart"/>
      <w:r w:rsidR="003F052E">
        <w:rPr>
          <w:rFonts w:ascii="Arial" w:hAnsi="Arial" w:cs="Arial"/>
        </w:rPr>
        <w:t>Lenco</w:t>
      </w:r>
      <w:proofErr w:type="spellEnd"/>
      <w:r w:rsidR="003F052E">
        <w:rPr>
          <w:rFonts w:ascii="Arial" w:hAnsi="Arial" w:cs="Arial"/>
        </w:rPr>
        <w:t xml:space="preserve"> et al., 2014</w:t>
      </w:r>
      <w:r w:rsidR="004D7595" w:rsidRPr="00D74CD6">
        <w:rPr>
          <w:rFonts w:ascii="Arial" w:hAnsi="Arial" w:cs="Arial"/>
        </w:rPr>
        <w:t>)</w:t>
      </w:r>
      <w:r w:rsidR="00204951" w:rsidRPr="00D74CD6">
        <w:rPr>
          <w:rFonts w:ascii="Arial" w:hAnsi="Arial" w:cs="Arial"/>
        </w:rPr>
        <w:t xml:space="preserve">. </w:t>
      </w:r>
      <w:r w:rsidR="0016090E" w:rsidRPr="00D74CD6">
        <w:rPr>
          <w:rFonts w:ascii="Arial" w:hAnsi="Arial" w:cs="Arial"/>
        </w:rPr>
        <w:t xml:space="preserve">Our results </w:t>
      </w:r>
      <w:r w:rsidR="00532A17" w:rsidRPr="00D74CD6">
        <w:rPr>
          <w:rFonts w:ascii="Arial" w:hAnsi="Arial" w:cs="Arial"/>
        </w:rPr>
        <w:t xml:space="preserve">corroborate the </w:t>
      </w:r>
      <w:r w:rsidR="00EB3461" w:rsidRPr="00D74CD6">
        <w:rPr>
          <w:rFonts w:ascii="Arial" w:hAnsi="Arial" w:cs="Arial"/>
        </w:rPr>
        <w:t>former report and</w:t>
      </w:r>
      <w:r w:rsidR="0016090E" w:rsidRPr="00D74CD6">
        <w:rPr>
          <w:rFonts w:ascii="Arial" w:hAnsi="Arial" w:cs="Arial"/>
        </w:rPr>
        <w:t xml:space="preserve"> </w:t>
      </w:r>
      <w:r w:rsidR="00EB3461" w:rsidRPr="00D74CD6">
        <w:rPr>
          <w:rFonts w:ascii="Arial" w:hAnsi="Arial" w:cs="Arial"/>
        </w:rPr>
        <w:t>w</w:t>
      </w:r>
      <w:r w:rsidR="00A1647A" w:rsidRPr="00D74CD6">
        <w:rPr>
          <w:rFonts w:ascii="Arial" w:hAnsi="Arial" w:cs="Arial"/>
        </w:rPr>
        <w:t xml:space="preserve">e </w:t>
      </w:r>
      <w:r w:rsidR="00115AE5" w:rsidRPr="00D74CD6">
        <w:rPr>
          <w:rFonts w:ascii="Arial" w:hAnsi="Arial" w:cs="Arial"/>
        </w:rPr>
        <w:t xml:space="preserve">additionally </w:t>
      </w:r>
      <w:r w:rsidR="00A1647A" w:rsidRPr="00D74CD6">
        <w:rPr>
          <w:rFonts w:ascii="Arial" w:hAnsi="Arial" w:cs="Arial"/>
        </w:rPr>
        <w:t xml:space="preserve">demonstrate </w:t>
      </w:r>
      <w:r w:rsidR="00532A17" w:rsidRPr="00D74CD6">
        <w:rPr>
          <w:rFonts w:ascii="Arial" w:hAnsi="Arial" w:cs="Arial"/>
        </w:rPr>
        <w:t>a</w:t>
      </w:r>
      <w:r w:rsidR="00115AE5" w:rsidRPr="00D74CD6">
        <w:rPr>
          <w:rFonts w:ascii="Arial" w:hAnsi="Arial" w:cs="Arial"/>
        </w:rPr>
        <w:t xml:space="preserve"> concordant</w:t>
      </w:r>
      <w:r w:rsidR="00532A17" w:rsidRPr="00D74CD6">
        <w:rPr>
          <w:rFonts w:ascii="Arial" w:hAnsi="Arial" w:cs="Arial"/>
        </w:rPr>
        <w:t xml:space="preserve"> increase in protein abundance for a </w:t>
      </w:r>
      <w:r w:rsidR="00532A17" w:rsidRPr="00D74CD6">
        <w:rPr>
          <w:rFonts w:ascii="Arial" w:hAnsi="Arial" w:cs="Arial"/>
          <w:i/>
          <w:iCs/>
        </w:rPr>
        <w:t>pdpA</w:t>
      </w:r>
      <w:r w:rsidR="00532A17" w:rsidRPr="00D74CD6">
        <w:rPr>
          <w:rFonts w:ascii="Arial" w:hAnsi="Arial" w:cs="Arial"/>
        </w:rPr>
        <w:t xml:space="preserve">-operon encoded gene. Finally, using a translational reporter fusion, we show that changes in protein abundance </w:t>
      </w:r>
      <w:r w:rsidR="002062A4" w:rsidRPr="00D74CD6">
        <w:rPr>
          <w:rFonts w:ascii="Arial" w:hAnsi="Arial" w:cs="Arial"/>
        </w:rPr>
        <w:t xml:space="preserve">for genes in the </w:t>
      </w:r>
      <w:r w:rsidR="002062A4" w:rsidRPr="00D74CD6">
        <w:rPr>
          <w:rFonts w:ascii="Arial" w:hAnsi="Arial" w:cs="Arial"/>
          <w:i/>
          <w:iCs/>
        </w:rPr>
        <w:t>pdpA</w:t>
      </w:r>
      <w:r w:rsidR="002062A4" w:rsidRPr="00D74CD6">
        <w:rPr>
          <w:rFonts w:ascii="Arial" w:hAnsi="Arial" w:cs="Arial"/>
        </w:rPr>
        <w:t xml:space="preserve"> operon are not due to </w:t>
      </w:r>
      <w:r w:rsidR="00115AE5" w:rsidRPr="00D74CD6">
        <w:rPr>
          <w:rFonts w:ascii="Arial" w:hAnsi="Arial" w:cs="Arial"/>
        </w:rPr>
        <w:t xml:space="preserve">changes in translation efficiency. These results </w:t>
      </w:r>
      <w:r w:rsidR="00F57CA9" w:rsidRPr="00D74CD6">
        <w:rPr>
          <w:rFonts w:ascii="Arial" w:hAnsi="Arial" w:cs="Arial"/>
        </w:rPr>
        <w:t xml:space="preserve">demonstrate that Hfq </w:t>
      </w:r>
      <w:r w:rsidR="00F304DB" w:rsidRPr="00D74CD6">
        <w:rPr>
          <w:rFonts w:ascii="Arial" w:hAnsi="Arial" w:cs="Arial"/>
        </w:rPr>
        <w:t xml:space="preserve">acts to </w:t>
      </w:r>
      <w:r w:rsidR="00F57CA9" w:rsidRPr="00D74CD6">
        <w:rPr>
          <w:rFonts w:ascii="Arial" w:hAnsi="Arial" w:cs="Arial"/>
        </w:rPr>
        <w:t xml:space="preserve">repress </w:t>
      </w:r>
      <w:r w:rsidR="00F57CA9" w:rsidRPr="00D74CD6">
        <w:rPr>
          <w:rFonts w:ascii="Arial" w:hAnsi="Arial" w:cs="Arial"/>
          <w:i/>
          <w:iCs/>
        </w:rPr>
        <w:t>pdpA</w:t>
      </w:r>
      <w:r w:rsidR="00F57CA9" w:rsidRPr="00D74CD6">
        <w:rPr>
          <w:rFonts w:ascii="Arial" w:hAnsi="Arial" w:cs="Arial"/>
        </w:rPr>
        <w:t xml:space="preserve"> operon transcript abundance</w:t>
      </w:r>
      <w:r w:rsidR="004D7595" w:rsidRPr="00D74CD6">
        <w:rPr>
          <w:rFonts w:ascii="Arial" w:hAnsi="Arial" w:cs="Arial"/>
        </w:rPr>
        <w:t xml:space="preserve"> but does not appear to influence T6SS protein synthesis</w:t>
      </w:r>
      <w:r w:rsidR="00F57CA9" w:rsidRPr="00D74CD6">
        <w:rPr>
          <w:rFonts w:ascii="Arial" w:hAnsi="Arial" w:cs="Arial"/>
        </w:rPr>
        <w:t xml:space="preserve">. The molecular mechanism by which Hfq exerts its effects on this operon, and if it involves a small RNA, remain unclear. </w:t>
      </w:r>
      <w:r w:rsidR="00F304DB" w:rsidRPr="00D74CD6">
        <w:rPr>
          <w:rFonts w:ascii="Arial" w:hAnsi="Arial" w:cs="Arial"/>
        </w:rPr>
        <w:t xml:space="preserve">Regardless, the change in production of T6SS components is consistent </w:t>
      </w:r>
      <w:r w:rsidR="00F304DB" w:rsidRPr="00D74CD6">
        <w:rPr>
          <w:rFonts w:ascii="Arial" w:hAnsi="Arial" w:cs="Arial"/>
        </w:rPr>
        <w:lastRenderedPageBreak/>
        <w:t>with the observed intramacrophage growth defect</w:t>
      </w:r>
      <w:r w:rsidR="000065B7" w:rsidRPr="00D74CD6">
        <w:rPr>
          <w:rFonts w:ascii="Arial" w:hAnsi="Arial" w:cs="Arial"/>
        </w:rPr>
        <w:t>, as</w:t>
      </w:r>
      <w:r w:rsidR="007B3695" w:rsidRPr="00D74CD6">
        <w:rPr>
          <w:rFonts w:ascii="Arial" w:hAnsi="Arial" w:cs="Arial"/>
        </w:rPr>
        <w:t xml:space="preserve"> </w:t>
      </w:r>
      <w:r w:rsidR="007B3695" w:rsidRPr="00D74CD6">
        <w:rPr>
          <w:rFonts w:ascii="Arial" w:hAnsi="Arial" w:cs="Arial"/>
          <w:i/>
          <w:iCs/>
        </w:rPr>
        <w:t>F. tularensis</w:t>
      </w:r>
      <w:r w:rsidR="007B3695" w:rsidRPr="00D74CD6">
        <w:rPr>
          <w:rFonts w:ascii="Arial" w:hAnsi="Arial" w:cs="Arial"/>
        </w:rPr>
        <w:t xml:space="preserve"> cells </w:t>
      </w:r>
      <w:r w:rsidR="0030089C" w:rsidRPr="00D74CD6">
        <w:rPr>
          <w:rFonts w:ascii="Arial" w:hAnsi="Arial" w:cs="Arial"/>
        </w:rPr>
        <w:t xml:space="preserve">overproducing </w:t>
      </w:r>
      <w:r w:rsidR="007B3695" w:rsidRPr="00D74CD6">
        <w:rPr>
          <w:rFonts w:ascii="Arial" w:hAnsi="Arial" w:cs="Arial"/>
        </w:rPr>
        <w:t xml:space="preserve">the T6SS </w:t>
      </w:r>
      <w:r w:rsidR="00D4050C" w:rsidRPr="00D74CD6">
        <w:rPr>
          <w:rFonts w:ascii="Arial" w:hAnsi="Arial" w:cs="Arial"/>
        </w:rPr>
        <w:t>are</w:t>
      </w:r>
      <w:r w:rsidR="007B3695" w:rsidRPr="00D74CD6">
        <w:rPr>
          <w:rFonts w:ascii="Arial" w:hAnsi="Arial" w:cs="Arial"/>
        </w:rPr>
        <w:t xml:space="preserve"> defective for intramacrophage survival</w:t>
      </w:r>
      <w:r w:rsidR="000065B7" w:rsidRPr="00D74CD6">
        <w:rPr>
          <w:rFonts w:ascii="Arial" w:hAnsi="Arial" w:cs="Arial"/>
        </w:rPr>
        <w:t xml:space="preserve"> (Rohlfing </w:t>
      </w:r>
      <w:r w:rsidR="003F052E">
        <w:rPr>
          <w:rFonts w:ascii="Arial" w:hAnsi="Arial" w:cs="Arial"/>
        </w:rPr>
        <w:t xml:space="preserve">et al., </w:t>
      </w:r>
      <w:r w:rsidR="008B5191" w:rsidRPr="00D74CD6">
        <w:rPr>
          <w:rFonts w:ascii="Arial" w:hAnsi="Arial" w:cs="Arial"/>
        </w:rPr>
        <w:t>2018</w:t>
      </w:r>
      <w:r w:rsidR="00D4050C" w:rsidRPr="00D74CD6">
        <w:rPr>
          <w:rFonts w:ascii="Arial" w:hAnsi="Arial" w:cs="Arial"/>
        </w:rPr>
        <w:t>)</w:t>
      </w:r>
      <w:r w:rsidR="007B3695" w:rsidRPr="00D74CD6">
        <w:rPr>
          <w:rFonts w:ascii="Arial" w:hAnsi="Arial" w:cs="Arial"/>
        </w:rPr>
        <w:t xml:space="preserve">. </w:t>
      </w:r>
    </w:p>
    <w:p w14:paraId="4B919782" w14:textId="6E461566" w:rsidR="00126AB3" w:rsidRPr="00D74CD6" w:rsidRDefault="00126AB3" w:rsidP="00126AB3">
      <w:pPr>
        <w:spacing w:before="100" w:beforeAutospacing="1" w:after="100" w:afterAutospacing="1" w:line="480" w:lineRule="auto"/>
        <w:jc w:val="both"/>
        <w:rPr>
          <w:rFonts w:ascii="Arial" w:hAnsi="Arial" w:cs="Arial"/>
        </w:rPr>
      </w:pPr>
      <w:r w:rsidRPr="00D74CD6">
        <w:rPr>
          <w:rFonts w:ascii="Arial" w:hAnsi="Arial" w:cs="Arial"/>
        </w:rPr>
        <w:tab/>
        <w:t>This work demonstrates that bS21-2 exerts its effects on protein synthesis in a leader sequence-dependent manner and is validated in a subset of bS21-2-responsive 5´ UTRs (</w:t>
      </w:r>
      <w:r w:rsidRPr="003F052E">
        <w:rPr>
          <w:rFonts w:ascii="Arial" w:hAnsi="Arial" w:cs="Arial"/>
          <w:b/>
          <w:bCs/>
        </w:rPr>
        <w:t>Fig 2</w:t>
      </w:r>
      <w:r w:rsidRPr="00D74CD6">
        <w:rPr>
          <w:rFonts w:ascii="Arial" w:hAnsi="Arial" w:cs="Arial"/>
        </w:rPr>
        <w:t>). While loss of bS21-2 results in altered abundance for about 160 proteins (Trautmann</w:t>
      </w:r>
      <w:r w:rsidR="003F052E">
        <w:rPr>
          <w:rFonts w:ascii="Arial" w:hAnsi="Arial" w:cs="Arial"/>
        </w:rPr>
        <w:t xml:space="preserve"> &amp; Ramsey, 2022</w:t>
      </w:r>
      <w:r w:rsidRPr="00D74CD6">
        <w:rPr>
          <w:rFonts w:ascii="Arial" w:hAnsi="Arial" w:cs="Arial"/>
        </w:rPr>
        <w:t>), we expect that changes in protein abundance for at least some of these may not be due</w:t>
      </w:r>
      <w:r w:rsidR="00E5242E">
        <w:rPr>
          <w:rFonts w:ascii="Arial" w:hAnsi="Arial" w:cs="Arial"/>
        </w:rPr>
        <w:t xml:space="preserve"> to</w:t>
      </w:r>
      <w:r w:rsidRPr="00D74CD6">
        <w:rPr>
          <w:rFonts w:ascii="Arial" w:hAnsi="Arial" w:cs="Arial"/>
        </w:rPr>
        <w:t xml:space="preserve"> leader-sequence dependent effects, but rather due to downstream or secondary effects. For example, bS21-2 may directly impact synthesis of proteins that influence the abundance of other proteins. Several proteases and peptidases were found to be differentially abundant in cells lacking bS21-2. Thus, proteins like those encoded by FTL_0881 and FTL_0215 may have altered abundance in bS21-2 mutant cells due to changes in the abundance of proteases or protein processing genes.</w:t>
      </w:r>
    </w:p>
    <w:p w14:paraId="1782D1C5" w14:textId="4CB089F1" w:rsidR="000C4034" w:rsidRPr="00D74CD6" w:rsidRDefault="00224BC5" w:rsidP="00AB27A5">
      <w:pPr>
        <w:spacing w:before="100" w:beforeAutospacing="1" w:after="100" w:afterAutospacing="1" w:line="480" w:lineRule="auto"/>
        <w:jc w:val="both"/>
        <w:rPr>
          <w:rFonts w:ascii="Arial" w:hAnsi="Arial" w:cs="Arial"/>
        </w:rPr>
      </w:pPr>
      <w:r w:rsidRPr="00D74CD6">
        <w:rPr>
          <w:rFonts w:ascii="Arial" w:hAnsi="Arial" w:cs="Arial"/>
        </w:rPr>
        <w:tab/>
      </w:r>
      <w:r w:rsidR="008D0728" w:rsidRPr="00D74CD6">
        <w:rPr>
          <w:rFonts w:ascii="Arial" w:hAnsi="Arial" w:cs="Arial"/>
        </w:rPr>
        <w:t xml:space="preserve">In our search for an element responsible for leader sequences to be responsive to bS21-2, we found that ideal SD sequences </w:t>
      </w:r>
      <w:r w:rsidR="00C55076" w:rsidRPr="00D74CD6">
        <w:rPr>
          <w:rFonts w:ascii="Arial" w:hAnsi="Arial" w:cs="Arial"/>
        </w:rPr>
        <w:t>prevent</w:t>
      </w:r>
      <w:r w:rsidR="008D0728" w:rsidRPr="00D74CD6">
        <w:rPr>
          <w:rFonts w:ascii="Arial" w:hAnsi="Arial" w:cs="Arial"/>
        </w:rPr>
        <w:t xml:space="preserve"> responsiveness. </w:t>
      </w:r>
      <w:r w:rsidR="00C55076" w:rsidRPr="00D74CD6">
        <w:rPr>
          <w:rFonts w:ascii="Arial" w:hAnsi="Arial" w:cs="Arial"/>
        </w:rPr>
        <w:t>These leader sequences with perfect SDs also lead to much higher translation</w:t>
      </w:r>
      <w:r w:rsidR="0023516E" w:rsidRPr="00D74CD6">
        <w:rPr>
          <w:rFonts w:ascii="Arial" w:hAnsi="Arial" w:cs="Arial"/>
        </w:rPr>
        <w:t>.</w:t>
      </w:r>
      <w:r w:rsidR="00C55076" w:rsidRPr="00D74CD6">
        <w:rPr>
          <w:rFonts w:ascii="Arial" w:hAnsi="Arial" w:cs="Arial"/>
        </w:rPr>
        <w:t xml:space="preserve"> </w:t>
      </w:r>
      <w:r w:rsidR="0023516E" w:rsidRPr="00D74CD6">
        <w:rPr>
          <w:rFonts w:ascii="Arial" w:hAnsi="Arial" w:cs="Arial"/>
        </w:rPr>
        <w:t>This suggests to us that</w:t>
      </w:r>
      <w:r w:rsidR="00C55076" w:rsidRPr="00D74CD6">
        <w:rPr>
          <w:rFonts w:ascii="Arial" w:hAnsi="Arial" w:cs="Arial"/>
        </w:rPr>
        <w:t xml:space="preserve"> perfect SD-ASD complementarity leads to such efficient translation that </w:t>
      </w:r>
      <w:r w:rsidR="000C4034" w:rsidRPr="00D74CD6">
        <w:rPr>
          <w:rFonts w:ascii="Arial" w:hAnsi="Arial" w:cs="Arial"/>
        </w:rPr>
        <w:t xml:space="preserve">any </w:t>
      </w:r>
      <w:r w:rsidR="0023516E" w:rsidRPr="00D74CD6">
        <w:rPr>
          <w:rFonts w:ascii="Arial" w:hAnsi="Arial" w:cs="Arial"/>
        </w:rPr>
        <w:t>contribution</w:t>
      </w:r>
      <w:r w:rsidR="000C4034" w:rsidRPr="00D74CD6">
        <w:rPr>
          <w:rFonts w:ascii="Arial" w:hAnsi="Arial" w:cs="Arial"/>
        </w:rPr>
        <w:t xml:space="preserve"> of bS21-2 </w:t>
      </w:r>
      <w:r w:rsidR="0023516E" w:rsidRPr="00D74CD6">
        <w:rPr>
          <w:rFonts w:ascii="Arial" w:hAnsi="Arial" w:cs="Arial"/>
        </w:rPr>
        <w:t xml:space="preserve">to translation </w:t>
      </w:r>
      <w:r w:rsidR="006B6D6C" w:rsidRPr="00D74CD6">
        <w:rPr>
          <w:rFonts w:ascii="Arial" w:hAnsi="Arial" w:cs="Arial"/>
        </w:rPr>
        <w:t>are</w:t>
      </w:r>
      <w:r w:rsidR="0023516E" w:rsidRPr="00D74CD6">
        <w:rPr>
          <w:rFonts w:ascii="Arial" w:hAnsi="Arial" w:cs="Arial"/>
        </w:rPr>
        <w:t xml:space="preserve"> minor and effectively masked. </w:t>
      </w:r>
      <w:r w:rsidR="00674053" w:rsidRPr="00D74CD6">
        <w:rPr>
          <w:rFonts w:ascii="Arial" w:hAnsi="Arial" w:cs="Arial"/>
        </w:rPr>
        <w:t xml:space="preserve">It is </w:t>
      </w:r>
      <w:r w:rsidR="00EC7EA8" w:rsidRPr="00D74CD6">
        <w:rPr>
          <w:rFonts w:ascii="Arial" w:hAnsi="Arial" w:cs="Arial"/>
        </w:rPr>
        <w:t>perhaps unsurprising</w:t>
      </w:r>
      <w:r w:rsidR="00674053" w:rsidRPr="00D74CD6">
        <w:rPr>
          <w:rFonts w:ascii="Arial" w:hAnsi="Arial" w:cs="Arial"/>
        </w:rPr>
        <w:t xml:space="preserve"> that other regulators of translation, such as H-NS in </w:t>
      </w:r>
      <w:r w:rsidR="00674053" w:rsidRPr="00D74CD6">
        <w:rPr>
          <w:rFonts w:ascii="Arial" w:hAnsi="Arial" w:cs="Arial"/>
          <w:i/>
          <w:iCs/>
        </w:rPr>
        <w:t>E. coli</w:t>
      </w:r>
      <w:r w:rsidR="00674053" w:rsidRPr="00D74CD6">
        <w:rPr>
          <w:rFonts w:ascii="Arial" w:hAnsi="Arial" w:cs="Arial"/>
        </w:rPr>
        <w:t>, similarly function to regulate translation of mRNAs with imperfect SDs (Park</w:t>
      </w:r>
      <w:r w:rsidR="00C155E0">
        <w:rPr>
          <w:rFonts w:ascii="Arial" w:hAnsi="Arial" w:cs="Arial"/>
        </w:rPr>
        <w:t xml:space="preserve"> et al., 2010</w:t>
      </w:r>
      <w:r w:rsidR="00674053" w:rsidRPr="00D74CD6">
        <w:rPr>
          <w:rFonts w:ascii="Arial" w:hAnsi="Arial" w:cs="Arial"/>
        </w:rPr>
        <w:t xml:space="preserve">). </w:t>
      </w:r>
    </w:p>
    <w:p w14:paraId="452DA55B" w14:textId="0845D77B" w:rsidR="003B7640" w:rsidRPr="00D74CD6" w:rsidRDefault="006B693F" w:rsidP="003B7640">
      <w:pPr>
        <w:spacing w:before="100" w:beforeAutospacing="1" w:after="100" w:afterAutospacing="1" w:line="480" w:lineRule="auto"/>
        <w:jc w:val="both"/>
        <w:rPr>
          <w:rFonts w:ascii="Arial" w:hAnsi="Arial" w:cs="Arial"/>
        </w:rPr>
      </w:pPr>
      <w:r w:rsidRPr="00D74CD6">
        <w:rPr>
          <w:rFonts w:ascii="Arial" w:hAnsi="Arial" w:cs="Arial"/>
        </w:rPr>
        <w:tab/>
      </w:r>
      <w:r w:rsidR="004E070B" w:rsidRPr="00D74CD6">
        <w:rPr>
          <w:rFonts w:ascii="Arial" w:hAnsi="Arial" w:cs="Arial"/>
        </w:rPr>
        <w:t xml:space="preserve">While we were unsuccessful at </w:t>
      </w:r>
      <w:r w:rsidR="00851A83" w:rsidRPr="00D74CD6">
        <w:rPr>
          <w:rFonts w:ascii="Arial" w:hAnsi="Arial" w:cs="Arial"/>
        </w:rPr>
        <w:t>identifying a common element across all bS21-2 responsive leader sequences, we were able to hone in on the 6</w:t>
      </w:r>
      <w:r w:rsidR="008951AA" w:rsidRPr="00D74CD6">
        <w:rPr>
          <w:rFonts w:ascii="Arial" w:hAnsi="Arial" w:cs="Arial"/>
        </w:rPr>
        <w:t xml:space="preserve"> </w:t>
      </w:r>
      <w:proofErr w:type="spellStart"/>
      <w:r w:rsidR="00851A83" w:rsidRPr="00D74CD6">
        <w:rPr>
          <w:rFonts w:ascii="Arial" w:hAnsi="Arial" w:cs="Arial"/>
        </w:rPr>
        <w:t>nt</w:t>
      </w:r>
      <w:proofErr w:type="spellEnd"/>
      <w:r w:rsidR="00851A83" w:rsidRPr="00D74CD6">
        <w:rPr>
          <w:rFonts w:ascii="Arial" w:hAnsi="Arial" w:cs="Arial"/>
        </w:rPr>
        <w:t xml:space="preserve"> sequence in</w:t>
      </w:r>
      <w:r w:rsidR="004E070B" w:rsidRPr="00D74CD6">
        <w:rPr>
          <w:rFonts w:ascii="Arial" w:hAnsi="Arial" w:cs="Arial"/>
        </w:rPr>
        <w:t xml:space="preserve"> the </w:t>
      </w:r>
      <w:r w:rsidR="004E070B" w:rsidRPr="00D74CD6">
        <w:rPr>
          <w:rFonts w:ascii="Arial" w:hAnsi="Arial" w:cs="Arial"/>
          <w:i/>
          <w:iCs/>
        </w:rPr>
        <w:t>mraY</w:t>
      </w:r>
      <w:r w:rsidR="004E070B" w:rsidRPr="00D74CD6">
        <w:rPr>
          <w:rFonts w:ascii="Arial" w:hAnsi="Arial" w:cs="Arial"/>
        </w:rPr>
        <w:t xml:space="preserve"> 5´ UTR that leads to </w:t>
      </w:r>
      <w:r w:rsidR="00851A83" w:rsidRPr="00D74CD6">
        <w:rPr>
          <w:rFonts w:ascii="Arial" w:hAnsi="Arial" w:cs="Arial"/>
        </w:rPr>
        <w:t>bS21-2 responsiv</w:t>
      </w:r>
      <w:r w:rsidR="004E070B" w:rsidRPr="00D74CD6">
        <w:rPr>
          <w:rFonts w:ascii="Arial" w:hAnsi="Arial" w:cs="Arial"/>
        </w:rPr>
        <w:t>eness</w:t>
      </w:r>
      <w:r w:rsidR="00B21DB0" w:rsidRPr="00D74CD6">
        <w:rPr>
          <w:rFonts w:ascii="Arial" w:hAnsi="Arial" w:cs="Arial"/>
        </w:rPr>
        <w:t xml:space="preserve">, </w:t>
      </w:r>
      <w:r w:rsidR="00A63399" w:rsidRPr="00D74CD6">
        <w:rPr>
          <w:rFonts w:ascii="Arial" w:hAnsi="Arial" w:cs="Arial"/>
        </w:rPr>
        <w:t>GACUCU</w:t>
      </w:r>
      <w:r w:rsidR="004E070B" w:rsidRPr="00D74CD6">
        <w:rPr>
          <w:rFonts w:ascii="Arial" w:hAnsi="Arial" w:cs="Arial"/>
        </w:rPr>
        <w:t xml:space="preserve">. </w:t>
      </w:r>
      <w:r w:rsidR="005547A1" w:rsidRPr="00D74CD6">
        <w:rPr>
          <w:rFonts w:ascii="Arial" w:hAnsi="Arial" w:cs="Arial"/>
        </w:rPr>
        <w:t xml:space="preserve">It is notable that this 6 </w:t>
      </w:r>
      <w:proofErr w:type="spellStart"/>
      <w:r w:rsidR="005547A1" w:rsidRPr="00D74CD6">
        <w:rPr>
          <w:rFonts w:ascii="Arial" w:hAnsi="Arial" w:cs="Arial"/>
        </w:rPr>
        <w:t>nt</w:t>
      </w:r>
      <w:proofErr w:type="spellEnd"/>
      <w:r w:rsidR="005547A1" w:rsidRPr="00D74CD6">
        <w:rPr>
          <w:rFonts w:ascii="Arial" w:hAnsi="Arial" w:cs="Arial"/>
        </w:rPr>
        <w:t xml:space="preserve"> sequence, which is </w:t>
      </w:r>
      <w:r w:rsidR="005547A1" w:rsidRPr="00D74CD6">
        <w:rPr>
          <w:rFonts w:ascii="Arial" w:hAnsi="Arial" w:cs="Arial"/>
        </w:rPr>
        <w:lastRenderedPageBreak/>
        <w:t xml:space="preserve">found 58-63 </w:t>
      </w:r>
      <w:proofErr w:type="spellStart"/>
      <w:r w:rsidR="005547A1" w:rsidRPr="00D74CD6">
        <w:rPr>
          <w:rFonts w:ascii="Arial" w:hAnsi="Arial" w:cs="Arial"/>
        </w:rPr>
        <w:t>nt</w:t>
      </w:r>
      <w:proofErr w:type="spellEnd"/>
      <w:r w:rsidR="005547A1" w:rsidRPr="00D74CD6">
        <w:rPr>
          <w:rFonts w:ascii="Arial" w:hAnsi="Arial" w:cs="Arial"/>
        </w:rPr>
        <w:t xml:space="preserve"> away from the initiation codon, is predicted to form a stem-loop complementary to sequence 3 </w:t>
      </w:r>
      <w:proofErr w:type="spellStart"/>
      <w:r w:rsidR="005547A1" w:rsidRPr="00D74CD6">
        <w:rPr>
          <w:rFonts w:ascii="Arial" w:hAnsi="Arial" w:cs="Arial"/>
        </w:rPr>
        <w:t>nt</w:t>
      </w:r>
      <w:proofErr w:type="spellEnd"/>
      <w:r w:rsidR="005547A1" w:rsidRPr="00D74CD6">
        <w:rPr>
          <w:rFonts w:ascii="Arial" w:hAnsi="Arial" w:cs="Arial"/>
        </w:rPr>
        <w:t xml:space="preserve"> away from the SD. Yet disruption of that structure by mutating the complementary sequence does not impact </w:t>
      </w:r>
      <w:r w:rsidR="00875BAC" w:rsidRPr="00D74CD6">
        <w:rPr>
          <w:rFonts w:ascii="Arial" w:hAnsi="Arial" w:cs="Arial"/>
        </w:rPr>
        <w:t xml:space="preserve">the </w:t>
      </w:r>
      <w:r w:rsidR="005547A1" w:rsidRPr="00D74CD6">
        <w:rPr>
          <w:rFonts w:ascii="Arial" w:hAnsi="Arial" w:cs="Arial"/>
        </w:rPr>
        <w:t xml:space="preserve">response to bS21-2, implicating the 6 </w:t>
      </w:r>
      <w:proofErr w:type="spellStart"/>
      <w:r w:rsidR="005547A1" w:rsidRPr="00D74CD6">
        <w:rPr>
          <w:rFonts w:ascii="Arial" w:hAnsi="Arial" w:cs="Arial"/>
        </w:rPr>
        <w:t>nt</w:t>
      </w:r>
      <w:proofErr w:type="spellEnd"/>
      <w:r w:rsidR="005547A1" w:rsidRPr="00D74CD6">
        <w:rPr>
          <w:rFonts w:ascii="Arial" w:hAnsi="Arial" w:cs="Arial"/>
        </w:rPr>
        <w:t xml:space="preserve"> sequence alone. </w:t>
      </w:r>
      <w:r w:rsidR="00CB2B0F" w:rsidRPr="00D74CD6">
        <w:rPr>
          <w:rFonts w:ascii="Arial" w:hAnsi="Arial" w:cs="Arial"/>
        </w:rPr>
        <w:t>Further work will be necessary to determine if this sequence is sufficient for bS21-2 responsiveness</w:t>
      </w:r>
      <w:r w:rsidR="00C87FB3">
        <w:rPr>
          <w:rFonts w:ascii="Arial" w:hAnsi="Arial" w:cs="Arial"/>
        </w:rPr>
        <w:t xml:space="preserve">, </w:t>
      </w:r>
      <w:r w:rsidR="00CB2B0F" w:rsidRPr="00D74CD6">
        <w:rPr>
          <w:rFonts w:ascii="Arial" w:hAnsi="Arial" w:cs="Arial"/>
        </w:rPr>
        <w:t>to identify the commonalities among bS21-2 responsive 5´ UTRs</w:t>
      </w:r>
      <w:r w:rsidR="00C87FB3">
        <w:rPr>
          <w:rFonts w:ascii="Arial" w:hAnsi="Arial" w:cs="Arial"/>
        </w:rPr>
        <w:t>, and to dete</w:t>
      </w:r>
      <w:r w:rsidR="00D73AD8">
        <w:rPr>
          <w:rFonts w:ascii="Arial" w:hAnsi="Arial" w:cs="Arial"/>
        </w:rPr>
        <w:t>rmine h</w:t>
      </w:r>
      <w:r w:rsidR="00D73AD8" w:rsidRPr="00D73AD8">
        <w:rPr>
          <w:rFonts w:ascii="Arial" w:hAnsi="Arial" w:cs="Arial"/>
        </w:rPr>
        <w:t>ow bS21-2 influences translation initiation on specific leader sequences</w:t>
      </w:r>
      <w:r w:rsidR="00D74CD6">
        <w:rPr>
          <w:rFonts w:ascii="Arial" w:hAnsi="Arial" w:cs="Arial"/>
        </w:rPr>
        <w:t>.</w:t>
      </w:r>
    </w:p>
    <w:p w14:paraId="1F1DDE62" w14:textId="5292C84F" w:rsidR="00E3632B" w:rsidRPr="00AB27A5" w:rsidRDefault="00E3632B" w:rsidP="00AB27A5">
      <w:pPr>
        <w:spacing w:before="100" w:beforeAutospacing="1" w:after="100" w:afterAutospacing="1" w:line="480" w:lineRule="auto"/>
        <w:jc w:val="both"/>
        <w:rPr>
          <w:rFonts w:ascii="Arial" w:eastAsia="Times New Roman" w:hAnsi="Arial" w:cs="Arial"/>
        </w:rPr>
      </w:pPr>
      <w:r>
        <w:rPr>
          <w:rFonts w:ascii="Arial" w:hAnsi="Arial" w:cs="Arial"/>
          <w:b/>
          <w:bCs/>
          <w:sz w:val="28"/>
          <w:szCs w:val="28"/>
        </w:rPr>
        <w:br w:type="page"/>
      </w:r>
    </w:p>
    <w:p w14:paraId="4836E618" w14:textId="5C9A1B80" w:rsidR="00810385" w:rsidRPr="002B2C4F" w:rsidRDefault="00810385" w:rsidP="007C2463">
      <w:pPr>
        <w:spacing w:before="100" w:beforeAutospacing="1" w:after="100" w:afterAutospacing="1" w:line="480" w:lineRule="auto"/>
        <w:rPr>
          <w:rFonts w:ascii="Arial" w:hAnsi="Arial" w:cs="Arial"/>
          <w:b/>
          <w:bCs/>
          <w:sz w:val="28"/>
          <w:szCs w:val="28"/>
        </w:rPr>
      </w:pPr>
      <w:r w:rsidRPr="002B2C4F">
        <w:rPr>
          <w:rFonts w:ascii="Arial" w:hAnsi="Arial" w:cs="Arial"/>
          <w:b/>
          <w:bCs/>
          <w:sz w:val="28"/>
          <w:szCs w:val="28"/>
        </w:rPr>
        <w:lastRenderedPageBreak/>
        <w:t>Materials and Methods</w:t>
      </w:r>
    </w:p>
    <w:p w14:paraId="103F493E" w14:textId="568FDEC4" w:rsidR="00CD7270" w:rsidRPr="00976A3F" w:rsidRDefault="00976A3F" w:rsidP="00976A3F">
      <w:pPr>
        <w:spacing w:after="240"/>
        <w:rPr>
          <w:rFonts w:ascii="Arial" w:hAnsi="Arial" w:cs="Arial"/>
          <w:b/>
          <w:bCs/>
          <w:i/>
          <w:iCs/>
          <w:sz w:val="28"/>
          <w:szCs w:val="28"/>
        </w:rPr>
      </w:pPr>
      <w:r>
        <w:rPr>
          <w:rFonts w:ascii="Arial" w:hAnsi="Arial" w:cs="Arial"/>
          <w:b/>
          <w:bCs/>
          <w:i/>
          <w:iCs/>
        </w:rPr>
        <w:t>B</w:t>
      </w:r>
      <w:r w:rsidR="00CD7270" w:rsidRPr="00976A3F">
        <w:rPr>
          <w:rFonts w:ascii="Arial" w:eastAsia="Times New Roman" w:hAnsi="Arial" w:cs="Arial"/>
          <w:b/>
          <w:bCs/>
          <w:i/>
          <w:iCs/>
        </w:rPr>
        <w:t>acterial strains and growth conditions</w:t>
      </w:r>
    </w:p>
    <w:p w14:paraId="66E990A2" w14:textId="72AD8DE9" w:rsidR="00CD7270" w:rsidRPr="00CD7270" w:rsidRDefault="00CD7270" w:rsidP="00CD7270">
      <w:pPr>
        <w:spacing w:after="160" w:line="480" w:lineRule="auto"/>
        <w:ind w:firstLine="720"/>
        <w:jc w:val="both"/>
        <w:rPr>
          <w:rFonts w:ascii="Arial" w:hAnsi="Arial" w:cs="Arial"/>
        </w:rPr>
      </w:pPr>
      <w:r w:rsidRPr="00CD7270">
        <w:rPr>
          <w:rFonts w:ascii="Arial" w:hAnsi="Arial" w:cs="Arial"/>
        </w:rPr>
        <w:t xml:space="preserve">Unless otherwise noted, bacterial strains were grown as indicated. </w:t>
      </w:r>
      <w:r w:rsidRPr="00CD7270">
        <w:rPr>
          <w:rFonts w:ascii="Arial" w:hAnsi="Arial" w:cs="Arial"/>
          <w:i/>
          <w:iCs/>
        </w:rPr>
        <w:t xml:space="preserve">Francisella tularensis </w:t>
      </w:r>
      <w:r w:rsidRPr="00CD7270">
        <w:rPr>
          <w:rFonts w:ascii="Arial" w:hAnsi="Arial" w:cs="Arial"/>
        </w:rPr>
        <w:t>subsp.</w:t>
      </w:r>
      <w:r w:rsidRPr="00CD7270">
        <w:rPr>
          <w:rFonts w:ascii="Arial" w:hAnsi="Arial" w:cs="Arial"/>
          <w:i/>
          <w:iCs/>
        </w:rPr>
        <w:t xml:space="preserve"> </w:t>
      </w:r>
      <w:proofErr w:type="spellStart"/>
      <w:r w:rsidRPr="00CD7270">
        <w:rPr>
          <w:rFonts w:ascii="Arial" w:hAnsi="Arial" w:cs="Arial"/>
          <w:i/>
          <w:iCs/>
        </w:rPr>
        <w:t>holarctica</w:t>
      </w:r>
      <w:proofErr w:type="spellEnd"/>
      <w:r w:rsidRPr="00CD7270">
        <w:rPr>
          <w:rFonts w:ascii="Arial" w:hAnsi="Arial" w:cs="Arial"/>
          <w:i/>
          <w:iCs/>
        </w:rPr>
        <w:t xml:space="preserve"> </w:t>
      </w:r>
      <w:r w:rsidRPr="00CD7270">
        <w:rPr>
          <w:rFonts w:ascii="Arial" w:hAnsi="Arial" w:cs="Arial"/>
        </w:rPr>
        <w:t xml:space="preserve">Live Vaccine Strain (LVS) cells were grown in Mueller-Hinton broth (BD </w:t>
      </w:r>
      <w:proofErr w:type="spellStart"/>
      <w:r w:rsidRPr="00CD7270">
        <w:rPr>
          <w:rFonts w:ascii="Arial" w:hAnsi="Arial" w:cs="Arial"/>
        </w:rPr>
        <w:t>Difco</w:t>
      </w:r>
      <w:proofErr w:type="spellEnd"/>
      <w:r w:rsidRPr="00CD7270">
        <w:rPr>
          <w:rFonts w:ascii="Arial" w:hAnsi="Arial" w:cs="Arial"/>
        </w:rPr>
        <w:t xml:space="preserve">) supplemented with 0.025% iron pyrophosphate, 0.1% glucose, and 2% </w:t>
      </w:r>
      <w:proofErr w:type="spellStart"/>
      <w:r w:rsidRPr="00CD7270">
        <w:rPr>
          <w:rFonts w:ascii="Arial" w:hAnsi="Arial" w:cs="Arial"/>
        </w:rPr>
        <w:t>Isovitalex</w:t>
      </w:r>
      <w:proofErr w:type="spellEnd"/>
      <w:r w:rsidRPr="00CD7270">
        <w:rPr>
          <w:rFonts w:ascii="Arial" w:hAnsi="Arial" w:cs="Arial"/>
        </w:rPr>
        <w:t xml:space="preserve"> (</w:t>
      </w:r>
      <w:proofErr w:type="spellStart"/>
      <w:r w:rsidRPr="00CD7270">
        <w:rPr>
          <w:rFonts w:ascii="Arial" w:hAnsi="Arial" w:cs="Arial"/>
        </w:rPr>
        <w:t>sMHB</w:t>
      </w:r>
      <w:proofErr w:type="spellEnd"/>
      <w:r w:rsidRPr="00CD7270">
        <w:rPr>
          <w:rFonts w:ascii="Arial" w:hAnsi="Arial" w:cs="Arial"/>
        </w:rPr>
        <w:t xml:space="preserve">), shaking aerobically or on cystine heart agar (BD </w:t>
      </w:r>
      <w:proofErr w:type="spellStart"/>
      <w:r w:rsidRPr="00CD7270">
        <w:rPr>
          <w:rFonts w:ascii="Arial" w:hAnsi="Arial" w:cs="Arial"/>
        </w:rPr>
        <w:t>Difco</w:t>
      </w:r>
      <w:proofErr w:type="spellEnd"/>
      <w:r w:rsidRPr="00CD7270">
        <w:rPr>
          <w:rFonts w:ascii="Arial" w:hAnsi="Arial" w:cs="Arial"/>
        </w:rPr>
        <w:t xml:space="preserve"> or prepared in house) plates with 1% hemoglobin (CHA-H) at 37˚C. </w:t>
      </w:r>
      <w:r w:rsidRPr="00CD7270">
        <w:rPr>
          <w:rFonts w:ascii="Arial" w:hAnsi="Arial" w:cs="Arial"/>
          <w:i/>
          <w:iCs/>
        </w:rPr>
        <w:t>E</w:t>
      </w:r>
      <w:r w:rsidRPr="00CD7270">
        <w:rPr>
          <w:rFonts w:ascii="Arial" w:hAnsi="Arial" w:cs="Arial"/>
          <w:i/>
          <w:iCs/>
          <w:shd w:val="clear" w:color="auto" w:fill="FFFFFF"/>
        </w:rPr>
        <w:t>scherichia</w:t>
      </w:r>
      <w:r w:rsidRPr="00CD7270">
        <w:rPr>
          <w:rFonts w:ascii="Arial" w:hAnsi="Arial" w:cs="Arial"/>
          <w:i/>
          <w:iCs/>
        </w:rPr>
        <w:t xml:space="preserve"> coli </w:t>
      </w:r>
      <w:r w:rsidRPr="00CD7270">
        <w:rPr>
          <w:rFonts w:ascii="Arial" w:hAnsi="Arial" w:cs="Arial"/>
        </w:rPr>
        <w:t>XL1-Blue, DH5α (New England Biolabs), and DH5α λ-pir cells were grown in lysogeny broth (LB) shaking aerobically or on LB agar plates at 37˚C. Kanamycin</w:t>
      </w:r>
      <w:ins w:id="74" w:author="Hannah" w:date="2023-04-06T16:30:00Z">
        <w:r w:rsidR="00EE5B73">
          <w:rPr>
            <w:rFonts w:ascii="Arial" w:hAnsi="Arial" w:cs="Arial"/>
          </w:rPr>
          <w:t xml:space="preserve"> and nourseothricin</w:t>
        </w:r>
      </w:ins>
      <w:r w:rsidRPr="00CD7270">
        <w:rPr>
          <w:rFonts w:ascii="Arial" w:hAnsi="Arial" w:cs="Arial"/>
        </w:rPr>
        <w:t xml:space="preserve"> </w:t>
      </w:r>
      <w:ins w:id="75" w:author="Hannah" w:date="2023-04-06T16:30:00Z">
        <w:r w:rsidR="00EE5B73">
          <w:rPr>
            <w:rFonts w:ascii="Arial" w:hAnsi="Arial" w:cs="Arial"/>
          </w:rPr>
          <w:t>were</w:t>
        </w:r>
      </w:ins>
      <w:del w:id="76" w:author="Hannah" w:date="2023-04-06T16:30:00Z">
        <w:r w:rsidRPr="00CD7270" w:rsidDel="00EE5B73">
          <w:rPr>
            <w:rFonts w:ascii="Arial" w:hAnsi="Arial" w:cs="Arial"/>
          </w:rPr>
          <w:delText>was</w:delText>
        </w:r>
      </w:del>
      <w:r w:rsidRPr="00CD7270">
        <w:rPr>
          <w:rFonts w:ascii="Arial" w:hAnsi="Arial" w:cs="Arial"/>
        </w:rPr>
        <w:t xml:space="preserve"> used at concentrations of 5 </w:t>
      </w:r>
      <w:proofErr w:type="spellStart"/>
      <w:r w:rsidRPr="00CD7270">
        <w:rPr>
          <w:rFonts w:ascii="Arial" w:hAnsi="Arial" w:cs="Arial"/>
        </w:rPr>
        <w:t>μg</w:t>
      </w:r>
      <w:proofErr w:type="spellEnd"/>
      <w:r w:rsidRPr="00CD7270">
        <w:rPr>
          <w:rFonts w:ascii="Arial" w:hAnsi="Arial" w:cs="Arial"/>
        </w:rPr>
        <w:t>/mL (</w:t>
      </w:r>
      <w:r w:rsidRPr="00CD7270">
        <w:rPr>
          <w:rFonts w:ascii="Arial" w:hAnsi="Arial" w:cs="Arial"/>
          <w:i/>
          <w:iCs/>
        </w:rPr>
        <w:t xml:space="preserve">F. </w:t>
      </w:r>
      <w:proofErr w:type="spellStart"/>
      <w:r w:rsidRPr="00CD7270">
        <w:rPr>
          <w:rFonts w:ascii="Arial" w:hAnsi="Arial" w:cs="Arial"/>
          <w:i/>
          <w:iCs/>
        </w:rPr>
        <w:t>tularensis</w:t>
      </w:r>
      <w:proofErr w:type="spellEnd"/>
      <w:r w:rsidRPr="00CD7270">
        <w:rPr>
          <w:rFonts w:ascii="Arial" w:hAnsi="Arial" w:cs="Arial"/>
          <w:i/>
          <w:iCs/>
        </w:rPr>
        <w:t>)</w:t>
      </w:r>
      <w:r w:rsidRPr="00CD7270">
        <w:rPr>
          <w:rFonts w:ascii="Arial" w:hAnsi="Arial" w:cs="Arial"/>
        </w:rPr>
        <w:t xml:space="preserve"> or 50 </w:t>
      </w:r>
      <w:proofErr w:type="spellStart"/>
      <w:r w:rsidRPr="00CD7270">
        <w:rPr>
          <w:rFonts w:ascii="Arial" w:hAnsi="Arial" w:cs="Arial"/>
        </w:rPr>
        <w:t>μg</w:t>
      </w:r>
      <w:proofErr w:type="spellEnd"/>
      <w:r w:rsidRPr="00CD7270">
        <w:rPr>
          <w:rFonts w:ascii="Arial" w:hAnsi="Arial" w:cs="Arial"/>
        </w:rPr>
        <w:t>/mL (</w:t>
      </w:r>
      <w:r w:rsidRPr="00CD7270">
        <w:rPr>
          <w:rFonts w:ascii="Arial" w:hAnsi="Arial" w:cs="Arial"/>
          <w:i/>
          <w:iCs/>
        </w:rPr>
        <w:t>E. coli)</w:t>
      </w:r>
      <w:r w:rsidRPr="00CD7270">
        <w:rPr>
          <w:rFonts w:ascii="Arial" w:hAnsi="Arial" w:cs="Arial"/>
        </w:rPr>
        <w:t xml:space="preserve">; hygromycin B was used at concentrations of 200 </w:t>
      </w:r>
      <w:proofErr w:type="spellStart"/>
      <w:r w:rsidRPr="00CD7270">
        <w:rPr>
          <w:rFonts w:ascii="Arial" w:hAnsi="Arial" w:cs="Arial"/>
        </w:rPr>
        <w:t>μg</w:t>
      </w:r>
      <w:proofErr w:type="spellEnd"/>
      <w:r w:rsidRPr="00CD7270">
        <w:rPr>
          <w:rFonts w:ascii="Arial" w:hAnsi="Arial" w:cs="Arial"/>
        </w:rPr>
        <w:t>/</w:t>
      </w:r>
      <w:proofErr w:type="spellStart"/>
      <w:r w:rsidRPr="00CD7270">
        <w:rPr>
          <w:rFonts w:ascii="Arial" w:hAnsi="Arial" w:cs="Arial"/>
        </w:rPr>
        <w:t>mL.</w:t>
      </w:r>
      <w:proofErr w:type="spellEnd"/>
      <w:r w:rsidRPr="00CD7270">
        <w:rPr>
          <w:rFonts w:ascii="Arial" w:hAnsi="Arial" w:cs="Arial"/>
        </w:rPr>
        <w:t xml:space="preserve"> </w:t>
      </w:r>
      <w:r w:rsidRPr="00CD7270">
        <w:rPr>
          <w:rFonts w:ascii="Arial" w:hAnsi="Arial" w:cs="Arial"/>
          <w:i/>
          <w:iCs/>
        </w:rPr>
        <w:t xml:space="preserve">Saccharomyces cerevisiae </w:t>
      </w:r>
      <w:r w:rsidRPr="00CD7270">
        <w:rPr>
          <w:rFonts w:ascii="Arial" w:hAnsi="Arial" w:cs="Arial"/>
        </w:rPr>
        <w:t>cells were grown in synthetic defined (SD) broth without uracil (-</w:t>
      </w:r>
      <w:proofErr w:type="spellStart"/>
      <w:r w:rsidRPr="00CD7270">
        <w:rPr>
          <w:rFonts w:ascii="Arial" w:hAnsi="Arial" w:cs="Arial"/>
        </w:rPr>
        <w:t>ura</w:t>
      </w:r>
      <w:proofErr w:type="spellEnd"/>
      <w:r w:rsidRPr="00CD7270">
        <w:rPr>
          <w:rFonts w:ascii="Arial" w:hAnsi="Arial" w:cs="Arial"/>
        </w:rPr>
        <w:t>) shaking aerobically or on SD-</w:t>
      </w:r>
      <w:proofErr w:type="spellStart"/>
      <w:r w:rsidRPr="00CD7270">
        <w:rPr>
          <w:rFonts w:ascii="Arial" w:hAnsi="Arial" w:cs="Arial"/>
        </w:rPr>
        <w:t>ura</w:t>
      </w:r>
      <w:proofErr w:type="spellEnd"/>
      <w:r w:rsidRPr="00CD7270">
        <w:rPr>
          <w:rFonts w:ascii="Arial" w:hAnsi="Arial" w:cs="Arial"/>
        </w:rPr>
        <w:t xml:space="preserve"> agar plates at 30˚C.</w:t>
      </w:r>
    </w:p>
    <w:p w14:paraId="295E9123" w14:textId="77777777" w:rsidR="00CD7270" w:rsidRPr="00976A3F" w:rsidRDefault="00CD7270" w:rsidP="00976A3F">
      <w:pPr>
        <w:spacing w:after="240"/>
        <w:rPr>
          <w:rFonts w:ascii="Arial" w:hAnsi="Arial" w:cs="Arial"/>
          <w:b/>
          <w:bCs/>
          <w:i/>
          <w:iCs/>
        </w:rPr>
      </w:pPr>
      <w:r w:rsidRPr="00976A3F">
        <w:rPr>
          <w:rFonts w:ascii="Arial" w:hAnsi="Arial" w:cs="Arial"/>
          <w:b/>
          <w:bCs/>
          <w:i/>
          <w:iCs/>
        </w:rPr>
        <w:t>Vector construction</w:t>
      </w:r>
    </w:p>
    <w:p w14:paraId="2BF2AFFA" w14:textId="77777777" w:rsidR="00CD7270" w:rsidRPr="00CD7270" w:rsidRDefault="00CD7270" w:rsidP="00CD7270">
      <w:pPr>
        <w:spacing w:after="160" w:line="480" w:lineRule="auto"/>
        <w:jc w:val="both"/>
        <w:rPr>
          <w:rFonts w:ascii="Arial" w:hAnsi="Arial" w:cs="Arial"/>
          <w:u w:val="single"/>
        </w:rPr>
      </w:pPr>
      <w:r w:rsidRPr="00CD7270">
        <w:rPr>
          <w:rFonts w:ascii="Arial" w:hAnsi="Arial" w:cs="Arial"/>
          <w:u w:val="single"/>
        </w:rPr>
        <w:t>Tn7:</w:t>
      </w:r>
      <w:r w:rsidRPr="00CD7270">
        <w:rPr>
          <w:rFonts w:ascii="Arial" w:hAnsi="Arial" w:cs="Arial"/>
          <w:i/>
          <w:iCs/>
          <w:u w:val="single"/>
        </w:rPr>
        <w:t>lacZ</w:t>
      </w:r>
      <w:r w:rsidRPr="00CD7270">
        <w:rPr>
          <w:rFonts w:ascii="Arial" w:hAnsi="Arial" w:cs="Arial"/>
          <w:u w:val="single"/>
        </w:rPr>
        <w:t xml:space="preserve"> plasmids</w:t>
      </w:r>
    </w:p>
    <w:p w14:paraId="1855CF82" w14:textId="73230CA8" w:rsidR="00CD7270" w:rsidRPr="00CD7270" w:rsidRDefault="00CD7270" w:rsidP="00CD7270">
      <w:pPr>
        <w:spacing w:after="160" w:line="480" w:lineRule="auto"/>
        <w:ind w:firstLine="720"/>
        <w:jc w:val="both"/>
        <w:rPr>
          <w:rFonts w:ascii="Arial" w:hAnsi="Arial" w:cs="Arial"/>
        </w:rPr>
      </w:pPr>
      <w:r w:rsidRPr="00CD7270">
        <w:rPr>
          <w:rFonts w:ascii="Arial" w:hAnsi="Arial" w:cs="Arial"/>
        </w:rPr>
        <w:t>Mini-Tn7 plasmids for each β-galactosidase reporter were created from a plasmid derived from pMP749 (LoVullo et al.</w:t>
      </w:r>
      <w:r w:rsidR="003B2C8D">
        <w:rPr>
          <w:rFonts w:ascii="Arial" w:hAnsi="Arial" w:cs="Arial"/>
        </w:rPr>
        <w:t>,</w:t>
      </w:r>
      <w:r w:rsidRPr="00CD7270">
        <w:rPr>
          <w:rFonts w:ascii="Arial" w:hAnsi="Arial" w:cs="Arial"/>
        </w:rPr>
        <w:t xml:space="preserve"> 2009). </w:t>
      </w:r>
      <w:r w:rsidRPr="00CD7270">
        <w:rPr>
          <w:rFonts w:ascii="Arial" w:hAnsi="Arial" w:cs="Arial"/>
          <w:i/>
          <w:iCs/>
        </w:rPr>
        <w:t>E.coli</w:t>
      </w:r>
      <w:r w:rsidRPr="00CD7270">
        <w:rPr>
          <w:rFonts w:ascii="Arial" w:hAnsi="Arial" w:cs="Arial"/>
        </w:rPr>
        <w:t xml:space="preserve"> </w:t>
      </w:r>
      <w:r w:rsidRPr="00CD7270">
        <w:rPr>
          <w:rFonts w:ascii="Arial" w:hAnsi="Arial" w:cs="Arial"/>
          <w:i/>
          <w:iCs/>
        </w:rPr>
        <w:t xml:space="preserve">lacZ </w:t>
      </w:r>
      <w:r w:rsidRPr="00CD7270">
        <w:rPr>
          <w:rFonts w:ascii="Arial" w:hAnsi="Arial" w:cs="Arial"/>
        </w:rPr>
        <w:t xml:space="preserve">was amplified from </w:t>
      </w:r>
      <w:proofErr w:type="spellStart"/>
      <w:r w:rsidRPr="00CD7270">
        <w:rPr>
          <w:rFonts w:ascii="Arial" w:hAnsi="Arial" w:cs="Arial"/>
        </w:rPr>
        <w:t>pEX-</w:t>
      </w:r>
      <w:proofErr w:type="gramStart"/>
      <w:r w:rsidRPr="00CD7270">
        <w:rPr>
          <w:rFonts w:ascii="Arial" w:hAnsi="Arial" w:cs="Arial"/>
          <w:i/>
          <w:iCs/>
        </w:rPr>
        <w:t>pigR</w:t>
      </w:r>
      <w:proofErr w:type="spellEnd"/>
      <w:r w:rsidRPr="00CD7270">
        <w:rPr>
          <w:rFonts w:ascii="Arial" w:hAnsi="Arial" w:cs="Arial"/>
        </w:rPr>
        <w:t>::</w:t>
      </w:r>
      <w:proofErr w:type="gramEnd"/>
      <w:r w:rsidRPr="00CD7270">
        <w:rPr>
          <w:rFonts w:ascii="Arial" w:hAnsi="Arial" w:cs="Arial"/>
          <w:i/>
          <w:iCs/>
        </w:rPr>
        <w:t>lacZ</w:t>
      </w:r>
      <w:r w:rsidRPr="00CD7270">
        <w:rPr>
          <w:rFonts w:ascii="Arial" w:hAnsi="Arial" w:cs="Arial"/>
        </w:rPr>
        <w:t xml:space="preserve"> (Charity et al., 2009)</w:t>
      </w:r>
      <w:r w:rsidRPr="00CD7270">
        <w:rPr>
          <w:rFonts w:ascii="Times New Roman" w:hAnsi="Times New Roman"/>
          <w:sz w:val="16"/>
          <w:szCs w:val="16"/>
        </w:rPr>
        <w:t xml:space="preserve"> </w:t>
      </w:r>
      <w:r w:rsidRPr="00CD7270">
        <w:rPr>
          <w:rFonts w:ascii="Arial" w:hAnsi="Arial" w:cs="Arial"/>
        </w:rPr>
        <w:t xml:space="preserve"> using a 5´ primer specifying a NotI site and alanine linker (5´-GCGGCCGCT-3´) and a 3´ primer specifying a </w:t>
      </w:r>
      <w:proofErr w:type="spellStart"/>
      <w:r w:rsidRPr="00CD7270">
        <w:rPr>
          <w:rFonts w:ascii="Arial" w:hAnsi="Arial" w:cs="Arial"/>
        </w:rPr>
        <w:t>BamHI</w:t>
      </w:r>
      <w:proofErr w:type="spellEnd"/>
      <w:r w:rsidRPr="00CD7270">
        <w:rPr>
          <w:rFonts w:ascii="Arial" w:hAnsi="Arial" w:cs="Arial"/>
        </w:rPr>
        <w:t xml:space="preserve"> site. The amplified </w:t>
      </w:r>
      <w:r w:rsidRPr="00CD7270">
        <w:rPr>
          <w:rFonts w:ascii="Arial" w:hAnsi="Arial" w:cs="Arial"/>
          <w:i/>
          <w:iCs/>
        </w:rPr>
        <w:t>lacZ</w:t>
      </w:r>
      <w:r w:rsidRPr="00CD7270">
        <w:rPr>
          <w:rFonts w:ascii="Arial" w:hAnsi="Arial" w:cs="Arial"/>
        </w:rPr>
        <w:t xml:space="preserve"> gene was cloned into </w:t>
      </w:r>
      <w:proofErr w:type="spellStart"/>
      <w:r w:rsidRPr="00CD7270">
        <w:rPr>
          <w:rFonts w:ascii="Arial" w:hAnsi="Arial" w:cs="Arial"/>
        </w:rPr>
        <w:t>NotI</w:t>
      </w:r>
      <w:proofErr w:type="spellEnd"/>
      <w:r w:rsidRPr="00CD7270">
        <w:rPr>
          <w:rFonts w:ascii="Arial" w:hAnsi="Arial" w:cs="Arial"/>
        </w:rPr>
        <w:t>/</w:t>
      </w:r>
      <w:proofErr w:type="spellStart"/>
      <w:r w:rsidRPr="00CD7270">
        <w:rPr>
          <w:rFonts w:ascii="Arial" w:hAnsi="Arial" w:cs="Arial"/>
        </w:rPr>
        <w:t>BamHI</w:t>
      </w:r>
      <w:proofErr w:type="spellEnd"/>
      <w:r w:rsidRPr="00CD7270">
        <w:rPr>
          <w:rFonts w:ascii="Arial" w:hAnsi="Arial" w:cs="Arial"/>
        </w:rPr>
        <w:t xml:space="preserve"> digested pMP749, resulting in pKR68 (Tn7-</w:t>
      </w:r>
      <w:r w:rsidRPr="00CD7270">
        <w:rPr>
          <w:rFonts w:ascii="Arial" w:hAnsi="Arial" w:cs="Arial"/>
          <w:i/>
          <w:iCs/>
        </w:rPr>
        <w:t>lacZ)</w:t>
      </w:r>
      <w:r w:rsidRPr="00CD7270">
        <w:rPr>
          <w:rFonts w:ascii="Arial" w:hAnsi="Arial" w:cs="Arial"/>
        </w:rPr>
        <w:t xml:space="preserve">. Subsequently, two fragments were amplified from LVS genomic DNA (gDNA): (1) the </w:t>
      </w:r>
      <w:r w:rsidRPr="00CD7270">
        <w:rPr>
          <w:rFonts w:ascii="Arial" w:hAnsi="Arial" w:cs="Arial"/>
          <w:i/>
          <w:iCs/>
        </w:rPr>
        <w:t xml:space="preserve">tul4 </w:t>
      </w:r>
      <w:r w:rsidRPr="00CD7270">
        <w:rPr>
          <w:rFonts w:ascii="Arial" w:hAnsi="Arial" w:cs="Arial"/>
        </w:rPr>
        <w:t xml:space="preserve">promoter with a 5´ primer specifying a </w:t>
      </w:r>
      <w:proofErr w:type="spellStart"/>
      <w:r w:rsidRPr="00CD7270">
        <w:rPr>
          <w:rFonts w:ascii="Arial" w:hAnsi="Arial" w:cs="Arial"/>
        </w:rPr>
        <w:t>KpnI</w:t>
      </w:r>
      <w:proofErr w:type="spellEnd"/>
      <w:r w:rsidRPr="00CD7270">
        <w:rPr>
          <w:rFonts w:ascii="Arial" w:hAnsi="Arial" w:cs="Arial"/>
        </w:rPr>
        <w:t xml:space="preserve"> site and a 3´ primer overlapping the second fragment; and (2) either modified or wild-type UTRs from genes of interest, along with the first six codons of the corresponding gene, with a 3´ primer </w:t>
      </w:r>
      <w:r w:rsidRPr="00CD7270">
        <w:rPr>
          <w:rFonts w:ascii="Arial" w:hAnsi="Arial" w:cs="Arial"/>
        </w:rPr>
        <w:lastRenderedPageBreak/>
        <w:t xml:space="preserve">specifying a NotI site and a 5´ primer overlapping the first fragment. Overlap extension PCR was then conducted on the two fragments and the PCR product was cloned into </w:t>
      </w:r>
      <w:proofErr w:type="spellStart"/>
      <w:r w:rsidRPr="00CD7270">
        <w:rPr>
          <w:rFonts w:ascii="Arial" w:hAnsi="Arial" w:cs="Arial"/>
        </w:rPr>
        <w:t>KpnI</w:t>
      </w:r>
      <w:proofErr w:type="spellEnd"/>
      <w:r w:rsidRPr="00CD7270">
        <w:rPr>
          <w:rFonts w:ascii="Arial" w:hAnsi="Arial" w:cs="Arial"/>
        </w:rPr>
        <w:t>/</w:t>
      </w:r>
      <w:proofErr w:type="spellStart"/>
      <w:r w:rsidRPr="00CD7270">
        <w:rPr>
          <w:rFonts w:ascii="Arial" w:hAnsi="Arial" w:cs="Arial"/>
        </w:rPr>
        <w:t>NotI</w:t>
      </w:r>
      <w:proofErr w:type="spellEnd"/>
      <w:r w:rsidRPr="00CD7270">
        <w:rPr>
          <w:rFonts w:ascii="Arial" w:hAnsi="Arial" w:cs="Arial"/>
        </w:rPr>
        <w:t xml:space="preserve"> digested pKR68 such that </w:t>
      </w:r>
      <w:r w:rsidRPr="00CD7270">
        <w:rPr>
          <w:rFonts w:ascii="Arial" w:hAnsi="Arial" w:cs="Arial"/>
          <w:i/>
          <w:iCs/>
        </w:rPr>
        <w:t xml:space="preserve">lacZ </w:t>
      </w:r>
      <w:r w:rsidRPr="00CD7270">
        <w:rPr>
          <w:rFonts w:ascii="Arial" w:hAnsi="Arial" w:cs="Arial"/>
        </w:rPr>
        <w:t xml:space="preserve">was in-frame with the first six codons of the gene of interest. The resulting plasmids are all indicated in </w:t>
      </w:r>
      <w:r w:rsidRPr="00CD7270">
        <w:rPr>
          <w:rFonts w:ascii="Arial" w:hAnsi="Arial" w:cs="Arial"/>
          <w:b/>
          <w:bCs/>
        </w:rPr>
        <w:t>Table 1</w:t>
      </w:r>
      <w:r w:rsidRPr="00CD7270">
        <w:rPr>
          <w:rFonts w:ascii="Arial" w:hAnsi="Arial" w:cs="Arial"/>
        </w:rPr>
        <w:t xml:space="preserve"> below. Modifications to wild-type UTRs were encoded on primers for PCR amplification.</w:t>
      </w:r>
    </w:p>
    <w:p w14:paraId="2F065EDB" w14:textId="23341212" w:rsidR="00CD7270" w:rsidRPr="00CD7270" w:rsidRDefault="00CD7270" w:rsidP="00CD7270">
      <w:pPr>
        <w:spacing w:after="160" w:line="480" w:lineRule="auto"/>
        <w:ind w:firstLine="720"/>
        <w:jc w:val="both"/>
        <w:rPr>
          <w:rFonts w:ascii="Arial" w:hAnsi="Arial" w:cs="Arial"/>
        </w:rPr>
      </w:pPr>
      <w:r w:rsidRPr="00CD7270">
        <w:rPr>
          <w:rFonts w:ascii="Arial" w:hAnsi="Arial" w:cs="Arial"/>
        </w:rPr>
        <w:t xml:space="preserve">Some reporter plasmids with the high-copy </w:t>
      </w:r>
      <w:proofErr w:type="spellStart"/>
      <w:r w:rsidRPr="00CD7270">
        <w:rPr>
          <w:rFonts w:ascii="Arial" w:hAnsi="Arial" w:cs="Arial"/>
        </w:rPr>
        <w:t>pUC</w:t>
      </w:r>
      <w:proofErr w:type="spellEnd"/>
      <w:r w:rsidRPr="00CD7270">
        <w:rPr>
          <w:rFonts w:ascii="Arial" w:hAnsi="Arial" w:cs="Arial"/>
        </w:rPr>
        <w:t xml:space="preserve"> </w:t>
      </w:r>
      <w:proofErr w:type="spellStart"/>
      <w:r w:rsidRPr="00CD7270">
        <w:rPr>
          <w:rFonts w:ascii="Arial" w:hAnsi="Arial" w:cs="Arial"/>
          <w:i/>
          <w:iCs/>
        </w:rPr>
        <w:t>ori</w:t>
      </w:r>
      <w:proofErr w:type="spellEnd"/>
      <w:r w:rsidRPr="00CD7270">
        <w:rPr>
          <w:rFonts w:ascii="Arial" w:hAnsi="Arial" w:cs="Arial"/>
        </w:rPr>
        <w:t xml:space="preserve"> produced enough β-galactosidase in </w:t>
      </w:r>
      <w:r w:rsidRPr="00CD7270">
        <w:rPr>
          <w:rFonts w:ascii="Arial" w:hAnsi="Arial" w:cs="Arial"/>
          <w:i/>
          <w:iCs/>
        </w:rPr>
        <w:t>E. coli</w:t>
      </w:r>
      <w:r w:rsidRPr="00CD7270">
        <w:rPr>
          <w:rFonts w:ascii="Arial" w:hAnsi="Arial" w:cs="Arial"/>
        </w:rPr>
        <w:t xml:space="preserve"> to be toxic, so cloning required one of two alternate approaches. In one approach, the origin of the pMP749 plasmid was replaced by a low-copy R6Kγ origin, amplified from pKL91 (Ramsey et al., 2020) using primers that encode an </w:t>
      </w:r>
      <w:proofErr w:type="spellStart"/>
      <w:r w:rsidRPr="00CD7270">
        <w:rPr>
          <w:rFonts w:ascii="Arial" w:hAnsi="Arial" w:cs="Arial"/>
        </w:rPr>
        <w:t>NspI</w:t>
      </w:r>
      <w:proofErr w:type="spellEnd"/>
      <w:r w:rsidRPr="00CD7270">
        <w:rPr>
          <w:rFonts w:ascii="Arial" w:hAnsi="Arial" w:cs="Arial"/>
        </w:rPr>
        <w:t xml:space="preserve"> site. The digested product was cloned into </w:t>
      </w:r>
      <w:proofErr w:type="spellStart"/>
      <w:r w:rsidRPr="00CD7270">
        <w:rPr>
          <w:rFonts w:ascii="Arial" w:hAnsi="Arial" w:cs="Arial"/>
        </w:rPr>
        <w:t>NspI</w:t>
      </w:r>
      <w:proofErr w:type="spellEnd"/>
      <w:r w:rsidRPr="00CD7270">
        <w:rPr>
          <w:rFonts w:ascii="Arial" w:hAnsi="Arial" w:cs="Arial"/>
        </w:rPr>
        <w:t>-digested pMP749, resulting in pKR88 (Mini_Tn7_R6Kg)., which was propagated in DH5α λ-pir cells. Subsequently, the</w:t>
      </w:r>
      <w:r w:rsidRPr="00CD7270">
        <w:rPr>
          <w:rFonts w:ascii="Arial" w:hAnsi="Arial" w:cs="Arial"/>
          <w:i/>
          <w:iCs/>
        </w:rPr>
        <w:t xml:space="preserve"> tul4</w:t>
      </w:r>
      <w:r w:rsidRPr="00CD7270">
        <w:rPr>
          <w:rFonts w:ascii="Arial" w:hAnsi="Arial" w:cs="Arial"/>
        </w:rPr>
        <w:t xml:space="preserve"> promoter and 5´ UTR was amplified from LVS gDNA using a </w:t>
      </w:r>
      <w:proofErr w:type="gramStart"/>
      <w:r w:rsidRPr="00CD7270">
        <w:rPr>
          <w:rFonts w:ascii="Arial" w:hAnsi="Arial" w:cs="Arial"/>
        </w:rPr>
        <w:t>5´ primer</w:t>
      </w:r>
      <w:proofErr w:type="gramEnd"/>
      <w:r w:rsidRPr="00CD7270">
        <w:rPr>
          <w:rFonts w:ascii="Arial" w:hAnsi="Arial" w:cs="Arial"/>
        </w:rPr>
        <w:t xml:space="preserve"> specifying a </w:t>
      </w:r>
      <w:proofErr w:type="spellStart"/>
      <w:r w:rsidRPr="00CD7270">
        <w:rPr>
          <w:rFonts w:ascii="Arial" w:hAnsi="Arial" w:cs="Arial"/>
        </w:rPr>
        <w:t>KpnI</w:t>
      </w:r>
      <w:proofErr w:type="spellEnd"/>
      <w:r w:rsidRPr="00CD7270">
        <w:rPr>
          <w:rFonts w:ascii="Arial" w:hAnsi="Arial" w:cs="Arial"/>
        </w:rPr>
        <w:t xml:space="preserve"> and a 3´ primer specifying a NotI site; </w:t>
      </w:r>
      <w:r w:rsidRPr="00CD7270">
        <w:rPr>
          <w:rFonts w:ascii="Arial" w:hAnsi="Arial" w:cs="Arial"/>
          <w:i/>
          <w:iCs/>
        </w:rPr>
        <w:t xml:space="preserve">lacZ </w:t>
      </w:r>
      <w:r w:rsidRPr="00CD7270">
        <w:rPr>
          <w:rFonts w:ascii="Arial" w:hAnsi="Arial" w:cs="Arial"/>
        </w:rPr>
        <w:t xml:space="preserve">was amplified from pKR68 using a 5´ primer specifying a NotI site and alanine linker (5´-GCGGCCGCT-3´) and a 3´ primer specifying a </w:t>
      </w:r>
      <w:proofErr w:type="spellStart"/>
      <w:r w:rsidRPr="00CD7270">
        <w:rPr>
          <w:rFonts w:ascii="Arial" w:hAnsi="Arial" w:cs="Arial"/>
        </w:rPr>
        <w:t>BamHI</w:t>
      </w:r>
      <w:proofErr w:type="spellEnd"/>
      <w:r w:rsidRPr="00CD7270">
        <w:rPr>
          <w:rFonts w:ascii="Arial" w:hAnsi="Arial" w:cs="Arial"/>
        </w:rPr>
        <w:t xml:space="preserve"> site. The two fragments were cloned into </w:t>
      </w:r>
      <w:proofErr w:type="spellStart"/>
      <w:r w:rsidRPr="00CD7270">
        <w:rPr>
          <w:rFonts w:ascii="Arial" w:hAnsi="Arial" w:cs="Arial"/>
        </w:rPr>
        <w:t>BamHI</w:t>
      </w:r>
      <w:proofErr w:type="spellEnd"/>
      <w:r w:rsidRPr="00CD7270">
        <w:rPr>
          <w:rFonts w:ascii="Arial" w:hAnsi="Arial" w:cs="Arial"/>
        </w:rPr>
        <w:t>/</w:t>
      </w:r>
      <w:proofErr w:type="spellStart"/>
      <w:r w:rsidRPr="00CD7270">
        <w:rPr>
          <w:rFonts w:ascii="Arial" w:hAnsi="Arial" w:cs="Arial"/>
        </w:rPr>
        <w:t>KpnI</w:t>
      </w:r>
      <w:proofErr w:type="spellEnd"/>
      <w:r w:rsidRPr="00CD7270">
        <w:rPr>
          <w:rFonts w:ascii="Arial" w:hAnsi="Arial" w:cs="Arial"/>
        </w:rPr>
        <w:t>-digested pKR88 using a three-way ligation, resulting in pKR89 (Tn7_P</w:t>
      </w:r>
      <w:r w:rsidRPr="00CD7270">
        <w:rPr>
          <w:rFonts w:ascii="Arial" w:hAnsi="Arial" w:cs="Arial"/>
          <w:i/>
          <w:iCs/>
        </w:rPr>
        <w:t>tul4</w:t>
      </w:r>
      <w:r w:rsidRPr="00CD7270">
        <w:rPr>
          <w:rFonts w:ascii="Arial" w:hAnsi="Arial" w:cs="Arial"/>
        </w:rPr>
        <w:t>_</w:t>
      </w:r>
      <w:r w:rsidRPr="00CD7270">
        <w:rPr>
          <w:rFonts w:ascii="Arial" w:hAnsi="Arial" w:cs="Arial"/>
          <w:i/>
          <w:iCs/>
        </w:rPr>
        <w:t>tul4</w:t>
      </w:r>
      <w:r w:rsidRPr="00CD7270">
        <w:rPr>
          <w:rFonts w:ascii="Arial" w:hAnsi="Arial" w:cs="Arial"/>
        </w:rPr>
        <w:t>UTR_</w:t>
      </w:r>
      <w:r w:rsidRPr="00CD7270">
        <w:rPr>
          <w:rFonts w:ascii="Arial" w:hAnsi="Arial" w:cs="Arial"/>
          <w:i/>
          <w:iCs/>
        </w:rPr>
        <w:t>lacZ</w:t>
      </w:r>
      <w:r w:rsidRPr="00CD7270">
        <w:rPr>
          <w:rFonts w:ascii="Arial" w:hAnsi="Arial" w:cs="Arial"/>
        </w:rPr>
        <w:t xml:space="preserve">_R6Kg; </w:t>
      </w:r>
      <w:r w:rsidRPr="00CD7270">
        <w:rPr>
          <w:rFonts w:ascii="Arial" w:hAnsi="Arial" w:cs="Arial"/>
          <w:b/>
          <w:bCs/>
        </w:rPr>
        <w:t>Table 1</w:t>
      </w:r>
      <w:r w:rsidRPr="00CD7270">
        <w:rPr>
          <w:rFonts w:ascii="Arial" w:hAnsi="Arial" w:cs="Arial"/>
        </w:rPr>
        <w:t xml:space="preserve">).  </w:t>
      </w:r>
    </w:p>
    <w:p w14:paraId="2271CCFB" w14:textId="77777777" w:rsidR="00CD7270" w:rsidRPr="00CD7270" w:rsidRDefault="00CD7270" w:rsidP="00CD7270">
      <w:pPr>
        <w:spacing w:after="160" w:line="480" w:lineRule="auto"/>
        <w:ind w:firstLine="720"/>
        <w:jc w:val="both"/>
        <w:rPr>
          <w:rFonts w:ascii="Arial" w:hAnsi="Arial" w:cs="Arial"/>
        </w:rPr>
      </w:pPr>
      <w:r w:rsidRPr="00CD7270">
        <w:rPr>
          <w:rFonts w:ascii="Arial" w:hAnsi="Arial" w:cs="Arial"/>
        </w:rPr>
        <w:t xml:space="preserve">In a second approach, </w:t>
      </w:r>
      <w:r w:rsidRPr="00CD7270">
        <w:rPr>
          <w:rFonts w:ascii="Arial" w:hAnsi="Arial" w:cs="Arial"/>
          <w:i/>
          <w:iCs/>
        </w:rPr>
        <w:t>lacZ</w:t>
      </w:r>
      <w:r w:rsidRPr="00CD7270">
        <w:rPr>
          <w:rFonts w:ascii="Arial" w:hAnsi="Arial" w:cs="Arial"/>
        </w:rPr>
        <w:t xml:space="preserve"> plasmids were cloned using </w:t>
      </w:r>
      <w:r w:rsidRPr="00CD7270">
        <w:rPr>
          <w:rFonts w:ascii="Arial" w:hAnsi="Arial" w:cs="Arial"/>
          <w:i/>
          <w:iCs/>
        </w:rPr>
        <w:t>Saccharomyces cerevisiae</w:t>
      </w:r>
      <w:r w:rsidRPr="00CD7270">
        <w:rPr>
          <w:rFonts w:ascii="Arial" w:hAnsi="Arial" w:cs="Arial"/>
        </w:rPr>
        <w:t xml:space="preserve">. The 2μ origin and </w:t>
      </w:r>
      <w:r w:rsidRPr="00CD7270">
        <w:rPr>
          <w:rFonts w:ascii="Arial" w:hAnsi="Arial" w:cs="Arial"/>
          <w:i/>
          <w:iCs/>
        </w:rPr>
        <w:t xml:space="preserve">URA3 </w:t>
      </w:r>
      <w:r w:rsidRPr="00CD7270">
        <w:rPr>
          <w:rFonts w:ascii="Arial" w:hAnsi="Arial" w:cs="Arial"/>
        </w:rPr>
        <w:t xml:space="preserve">gene were isolated from pYES2 (Invitrogen) by digestion with </w:t>
      </w:r>
      <w:proofErr w:type="spellStart"/>
      <w:r w:rsidRPr="00CD7270">
        <w:rPr>
          <w:rFonts w:ascii="Arial" w:hAnsi="Arial" w:cs="Arial"/>
        </w:rPr>
        <w:t>PsiI</w:t>
      </w:r>
      <w:proofErr w:type="spellEnd"/>
      <w:r w:rsidRPr="00CD7270">
        <w:rPr>
          <w:rFonts w:ascii="Arial" w:hAnsi="Arial" w:cs="Arial"/>
        </w:rPr>
        <w:t xml:space="preserve">, then cloned into </w:t>
      </w:r>
      <w:proofErr w:type="spellStart"/>
      <w:r w:rsidRPr="00CD7270">
        <w:rPr>
          <w:rFonts w:ascii="Arial" w:hAnsi="Arial" w:cs="Arial"/>
        </w:rPr>
        <w:t>DraI</w:t>
      </w:r>
      <w:proofErr w:type="spellEnd"/>
      <w:r w:rsidRPr="00CD7270">
        <w:rPr>
          <w:rFonts w:ascii="Arial" w:hAnsi="Arial" w:cs="Arial"/>
        </w:rPr>
        <w:t>-digested pKR68, disrupting the β-lactamase gene. The resulting plasmid, pKR128 pYES2 Tn7-</w:t>
      </w:r>
      <w:r w:rsidRPr="00CD7270">
        <w:rPr>
          <w:rFonts w:ascii="Arial" w:hAnsi="Arial" w:cs="Arial"/>
          <w:i/>
          <w:iCs/>
        </w:rPr>
        <w:t>lacZ,</w:t>
      </w:r>
      <w:r w:rsidRPr="00CD7270">
        <w:rPr>
          <w:rFonts w:ascii="Arial" w:hAnsi="Arial" w:cs="Arial"/>
        </w:rPr>
        <w:t xml:space="preserve"> was used for subsequent cloning of 5´ UTRs using alanine linkers and NotI sites, as described above and detailed in </w:t>
      </w:r>
      <w:r w:rsidRPr="00CD7270">
        <w:rPr>
          <w:rFonts w:ascii="Arial" w:hAnsi="Arial" w:cs="Arial"/>
          <w:b/>
          <w:bCs/>
        </w:rPr>
        <w:t>Table 1</w:t>
      </w:r>
      <w:r w:rsidRPr="00CD7270">
        <w:rPr>
          <w:rFonts w:ascii="Arial" w:hAnsi="Arial" w:cs="Arial"/>
        </w:rPr>
        <w:t xml:space="preserve"> below. pYES2-based plasmids were purified from overnight cultures of </w:t>
      </w:r>
      <w:r w:rsidRPr="00CD7270">
        <w:rPr>
          <w:rFonts w:ascii="Arial" w:hAnsi="Arial" w:cs="Arial"/>
          <w:i/>
          <w:iCs/>
        </w:rPr>
        <w:t xml:space="preserve">S. cerevisiae </w:t>
      </w:r>
      <w:r w:rsidRPr="00CD7270">
        <w:rPr>
          <w:rFonts w:ascii="Arial" w:hAnsi="Arial" w:cs="Arial"/>
        </w:rPr>
        <w:t xml:space="preserve">using the </w:t>
      </w:r>
      <w:proofErr w:type="spellStart"/>
      <w:r w:rsidRPr="00CD7270">
        <w:rPr>
          <w:rFonts w:ascii="Arial" w:hAnsi="Arial" w:cs="Arial"/>
        </w:rPr>
        <w:t>Zymoprep</w:t>
      </w:r>
      <w:proofErr w:type="spellEnd"/>
      <w:r w:rsidRPr="00CD7270">
        <w:rPr>
          <w:rFonts w:ascii="Arial" w:hAnsi="Arial" w:cs="Arial"/>
        </w:rPr>
        <w:t xml:space="preserve"> Yeast Plasmid Miniprep III kit.</w:t>
      </w:r>
    </w:p>
    <w:p w14:paraId="02D16F5C" w14:textId="77777777" w:rsidR="00CD7270" w:rsidRPr="00CD7270" w:rsidRDefault="00CD7270" w:rsidP="00CD7270">
      <w:pPr>
        <w:spacing w:after="160" w:line="480" w:lineRule="auto"/>
        <w:jc w:val="both"/>
        <w:rPr>
          <w:rFonts w:ascii="Arial" w:hAnsi="Arial" w:cs="Arial"/>
          <w:u w:val="single"/>
        </w:rPr>
      </w:pPr>
      <w:r w:rsidRPr="00CD7270">
        <w:rPr>
          <w:rFonts w:ascii="Arial" w:hAnsi="Arial" w:cs="Arial"/>
          <w:u w:val="single"/>
        </w:rPr>
        <w:lastRenderedPageBreak/>
        <w:t>pF-GFP plasmids</w:t>
      </w:r>
    </w:p>
    <w:p w14:paraId="37A9DC69" w14:textId="1FA60260" w:rsidR="00CD7270" w:rsidRPr="00CD7270" w:rsidRDefault="00CD7270" w:rsidP="00CD7270">
      <w:pPr>
        <w:spacing w:after="160" w:line="480" w:lineRule="auto"/>
        <w:ind w:firstLine="720"/>
        <w:jc w:val="both"/>
        <w:rPr>
          <w:rFonts w:ascii="Arial" w:hAnsi="Arial" w:cs="Arial"/>
        </w:rPr>
      </w:pPr>
      <w:r w:rsidRPr="00CD7270">
        <w:rPr>
          <w:rFonts w:ascii="Arial" w:hAnsi="Arial" w:cs="Arial"/>
        </w:rPr>
        <w:t xml:space="preserve">Multicopy GFP reporter plasmids were created from a previously described shuttle vector, </w:t>
      </w:r>
      <w:r w:rsidRPr="00CD7270">
        <w:rPr>
          <w:rFonts w:ascii="Arial" w:hAnsi="Arial" w:cs="Arial"/>
          <w:szCs w:val="22"/>
        </w:rPr>
        <w:t>pFNLTP6</w:t>
      </w:r>
      <w:r w:rsidRPr="00CD7270">
        <w:rPr>
          <w:rFonts w:ascii="Arial" w:hAnsi="Arial" w:cs="Arial"/>
        </w:rPr>
        <w:t xml:space="preserve"> (Maier et al.</w:t>
      </w:r>
      <w:r w:rsidR="003B2C8D">
        <w:rPr>
          <w:rFonts w:ascii="Arial" w:hAnsi="Arial" w:cs="Arial"/>
        </w:rPr>
        <w:t>,</w:t>
      </w:r>
      <w:r w:rsidRPr="00CD7270">
        <w:rPr>
          <w:rFonts w:ascii="Arial" w:hAnsi="Arial" w:cs="Arial"/>
        </w:rPr>
        <w:t xml:space="preserve"> 2004). A fragment containing the promoter, 5´ UTR, and first six codons of </w:t>
      </w:r>
      <w:r w:rsidRPr="00CD7270">
        <w:rPr>
          <w:rFonts w:ascii="Arial" w:hAnsi="Arial" w:cs="Arial"/>
          <w:i/>
          <w:iCs/>
        </w:rPr>
        <w:t>tul4</w:t>
      </w:r>
      <w:r w:rsidRPr="00CD7270">
        <w:rPr>
          <w:rFonts w:ascii="Arial" w:hAnsi="Arial" w:cs="Arial"/>
        </w:rPr>
        <w:t xml:space="preserve"> was digested from pKR89 with </w:t>
      </w:r>
      <w:proofErr w:type="spellStart"/>
      <w:r w:rsidRPr="00CD7270">
        <w:rPr>
          <w:rFonts w:ascii="Arial" w:hAnsi="Arial" w:cs="Arial"/>
        </w:rPr>
        <w:t>KpnI</w:t>
      </w:r>
      <w:proofErr w:type="spellEnd"/>
      <w:r w:rsidRPr="00CD7270">
        <w:rPr>
          <w:rFonts w:ascii="Arial" w:hAnsi="Arial" w:cs="Arial"/>
        </w:rPr>
        <w:t>/</w:t>
      </w:r>
      <w:proofErr w:type="spellStart"/>
      <w:r w:rsidRPr="00CD7270">
        <w:rPr>
          <w:rFonts w:ascii="Arial" w:hAnsi="Arial" w:cs="Arial"/>
        </w:rPr>
        <w:t>NotI</w:t>
      </w:r>
      <w:proofErr w:type="spellEnd"/>
      <w:r w:rsidRPr="00CD7270">
        <w:rPr>
          <w:rFonts w:ascii="Arial" w:hAnsi="Arial" w:cs="Arial"/>
        </w:rPr>
        <w:t xml:space="preserve">. </w:t>
      </w:r>
      <w:proofErr w:type="spellStart"/>
      <w:r w:rsidRPr="00CD7270">
        <w:rPr>
          <w:rFonts w:ascii="Arial" w:hAnsi="Arial" w:cs="Arial"/>
        </w:rPr>
        <w:t>sfGFP</w:t>
      </w:r>
      <w:proofErr w:type="spellEnd"/>
      <w:r w:rsidRPr="00CD7270">
        <w:rPr>
          <w:rFonts w:ascii="Arial" w:hAnsi="Arial" w:cs="Arial"/>
        </w:rPr>
        <w:t xml:space="preserve"> codon-optimized for expression in </w:t>
      </w:r>
      <w:r w:rsidRPr="00CD7270">
        <w:rPr>
          <w:rFonts w:ascii="Arial" w:hAnsi="Arial" w:cs="Arial"/>
          <w:i/>
          <w:iCs/>
        </w:rPr>
        <w:t>F. tularensis</w:t>
      </w:r>
      <w:r w:rsidRPr="00CD7270">
        <w:rPr>
          <w:rFonts w:ascii="Arial" w:hAnsi="Arial" w:cs="Arial"/>
        </w:rPr>
        <w:t xml:space="preserve"> LVS was purchased as a </w:t>
      </w:r>
      <w:proofErr w:type="spellStart"/>
      <w:r w:rsidRPr="00CD7270">
        <w:rPr>
          <w:rFonts w:ascii="Arial" w:hAnsi="Arial" w:cs="Arial"/>
        </w:rPr>
        <w:t>gBlock</w:t>
      </w:r>
      <w:proofErr w:type="spellEnd"/>
      <w:r w:rsidRPr="00CD7270">
        <w:rPr>
          <w:rFonts w:ascii="Arial" w:hAnsi="Arial" w:cs="Arial"/>
        </w:rPr>
        <w:t xml:space="preserve"> (IDT) and digested with </w:t>
      </w:r>
      <w:proofErr w:type="spellStart"/>
      <w:r w:rsidRPr="00CD7270">
        <w:rPr>
          <w:rFonts w:ascii="Arial" w:hAnsi="Arial" w:cs="Arial"/>
        </w:rPr>
        <w:t>NotI</w:t>
      </w:r>
      <w:proofErr w:type="spellEnd"/>
      <w:r w:rsidRPr="00CD7270">
        <w:rPr>
          <w:rFonts w:ascii="Arial" w:hAnsi="Arial" w:cs="Arial"/>
        </w:rPr>
        <w:t>/</w:t>
      </w:r>
      <w:proofErr w:type="spellStart"/>
      <w:r w:rsidRPr="00CD7270">
        <w:rPr>
          <w:rFonts w:ascii="Arial" w:hAnsi="Arial" w:cs="Arial"/>
        </w:rPr>
        <w:t>BamHI</w:t>
      </w:r>
      <w:proofErr w:type="spellEnd"/>
      <w:r w:rsidRPr="00CD7270">
        <w:rPr>
          <w:rFonts w:ascii="Arial" w:hAnsi="Arial" w:cs="Arial"/>
        </w:rPr>
        <w:t xml:space="preserve">. Fragment were cloned into </w:t>
      </w:r>
      <w:proofErr w:type="spellStart"/>
      <w:r w:rsidRPr="00CD7270">
        <w:rPr>
          <w:rFonts w:ascii="Arial" w:hAnsi="Arial" w:cs="Arial"/>
        </w:rPr>
        <w:t>KpnI</w:t>
      </w:r>
      <w:proofErr w:type="spellEnd"/>
      <w:r w:rsidRPr="00CD7270">
        <w:rPr>
          <w:rFonts w:ascii="Arial" w:hAnsi="Arial" w:cs="Arial"/>
        </w:rPr>
        <w:t>/</w:t>
      </w:r>
      <w:proofErr w:type="spellStart"/>
      <w:r w:rsidRPr="00CD7270">
        <w:rPr>
          <w:rFonts w:ascii="Arial" w:hAnsi="Arial" w:cs="Arial"/>
        </w:rPr>
        <w:t>BamHI</w:t>
      </w:r>
      <w:proofErr w:type="spellEnd"/>
      <w:r w:rsidRPr="00CD7270">
        <w:rPr>
          <w:rFonts w:ascii="Arial" w:hAnsi="Arial" w:cs="Arial"/>
        </w:rPr>
        <w:t xml:space="preserve">-digested pF such that GFP was in-frame with the first six codons of </w:t>
      </w:r>
      <w:r w:rsidRPr="00CD7270">
        <w:rPr>
          <w:rFonts w:ascii="Arial" w:hAnsi="Arial" w:cs="Arial"/>
          <w:i/>
          <w:iCs/>
        </w:rPr>
        <w:t>tul4</w:t>
      </w:r>
      <w:r w:rsidRPr="00CD7270">
        <w:rPr>
          <w:rFonts w:ascii="Arial" w:hAnsi="Arial" w:cs="Arial"/>
        </w:rPr>
        <w:t>, resulting in pKR145 (pF-</w:t>
      </w:r>
      <w:r w:rsidRPr="00CD7270">
        <w:rPr>
          <w:rFonts w:ascii="Arial" w:hAnsi="Arial" w:cs="Arial"/>
          <w:i/>
          <w:iCs/>
        </w:rPr>
        <w:t>tul4</w:t>
      </w:r>
      <w:r w:rsidRPr="00CD7270">
        <w:rPr>
          <w:rFonts w:ascii="Arial" w:hAnsi="Arial" w:cs="Arial"/>
        </w:rPr>
        <w:t xml:space="preserve"> UTR-GFP). The plasmid pKR146 (pF-</w:t>
      </w:r>
      <w:r w:rsidRPr="00CD7270">
        <w:rPr>
          <w:rFonts w:ascii="Arial" w:hAnsi="Arial" w:cs="Arial"/>
          <w:i/>
          <w:iCs/>
        </w:rPr>
        <w:t>pdpA</w:t>
      </w:r>
      <w:r w:rsidRPr="00CD7270">
        <w:rPr>
          <w:rFonts w:ascii="Arial" w:hAnsi="Arial" w:cs="Arial"/>
        </w:rPr>
        <w:t xml:space="preserve"> UTR-GFP) was constructed similarly, after amplification from pKR74 of the </w:t>
      </w:r>
      <w:r w:rsidRPr="00CD7270">
        <w:rPr>
          <w:rFonts w:ascii="Arial" w:hAnsi="Arial" w:cs="Arial"/>
          <w:i/>
          <w:iCs/>
        </w:rPr>
        <w:t>tul4</w:t>
      </w:r>
      <w:r w:rsidRPr="00CD7270">
        <w:rPr>
          <w:rFonts w:ascii="Arial" w:hAnsi="Arial" w:cs="Arial"/>
        </w:rPr>
        <w:t xml:space="preserve"> promoter and </w:t>
      </w:r>
      <w:r w:rsidRPr="00CD7270">
        <w:rPr>
          <w:rFonts w:ascii="Arial" w:hAnsi="Arial" w:cs="Arial"/>
          <w:i/>
          <w:iCs/>
        </w:rPr>
        <w:t>pdpA</w:t>
      </w:r>
      <w:r w:rsidRPr="00CD7270">
        <w:rPr>
          <w:rFonts w:ascii="Arial" w:hAnsi="Arial" w:cs="Arial"/>
        </w:rPr>
        <w:t xml:space="preserve"> 5´ UTR and first six codons and digestion of the PCR product with </w:t>
      </w:r>
      <w:proofErr w:type="spellStart"/>
      <w:r w:rsidRPr="00CD7270">
        <w:rPr>
          <w:rFonts w:ascii="Arial" w:hAnsi="Arial" w:cs="Arial"/>
        </w:rPr>
        <w:t>Kpn</w:t>
      </w:r>
      <w:proofErr w:type="spellEnd"/>
      <w:r w:rsidRPr="00CD7270">
        <w:rPr>
          <w:rFonts w:ascii="Arial" w:hAnsi="Arial" w:cs="Arial"/>
        </w:rPr>
        <w:t>/</w:t>
      </w:r>
      <w:proofErr w:type="spellStart"/>
      <w:r w:rsidRPr="00CD7270">
        <w:rPr>
          <w:rFonts w:ascii="Arial" w:hAnsi="Arial" w:cs="Arial"/>
        </w:rPr>
        <w:t>NotI</w:t>
      </w:r>
      <w:proofErr w:type="spellEnd"/>
      <w:r w:rsidRPr="00CD7270">
        <w:rPr>
          <w:rFonts w:ascii="Arial" w:hAnsi="Arial" w:cs="Arial"/>
        </w:rPr>
        <w:t xml:space="preserve">. Subsequent constructs were cloned into pKR145 to replace the </w:t>
      </w:r>
      <w:r w:rsidRPr="00CD7270">
        <w:rPr>
          <w:rFonts w:ascii="Arial" w:hAnsi="Arial" w:cs="Arial"/>
          <w:i/>
          <w:iCs/>
        </w:rPr>
        <w:t>tul4</w:t>
      </w:r>
      <w:r w:rsidRPr="00CD7270">
        <w:rPr>
          <w:rFonts w:ascii="Arial" w:hAnsi="Arial" w:cs="Arial"/>
        </w:rPr>
        <w:t xml:space="preserve"> 5´ UTR using the endogenously encoded PacI site in the </w:t>
      </w:r>
      <w:r w:rsidRPr="00CD7270">
        <w:rPr>
          <w:rFonts w:ascii="Arial" w:hAnsi="Arial" w:cs="Arial"/>
          <w:i/>
          <w:iCs/>
        </w:rPr>
        <w:t>tul4</w:t>
      </w:r>
      <w:r w:rsidRPr="00CD7270">
        <w:rPr>
          <w:rFonts w:ascii="Arial" w:hAnsi="Arial" w:cs="Arial"/>
        </w:rPr>
        <w:t xml:space="preserve"> promoter (</w:t>
      </w:r>
      <w:r w:rsidRPr="00CD7270">
        <w:rPr>
          <w:rFonts w:ascii="Arial" w:hAnsi="Arial" w:cs="Arial"/>
          <w:b/>
          <w:bCs/>
        </w:rPr>
        <w:t>Table 1</w:t>
      </w:r>
      <w:r w:rsidRPr="00CD7270">
        <w:rPr>
          <w:rFonts w:ascii="Arial" w:hAnsi="Arial" w:cs="Arial"/>
        </w:rPr>
        <w:t xml:space="preserve"> for details). For genes in which a transcription start site had not been annotated at the time of plasmid design, 100 nucleotides upstream of the start codon were included as the 5´ UTR (</w:t>
      </w:r>
      <w:r w:rsidRPr="00CD7270">
        <w:rPr>
          <w:rFonts w:ascii="Arial" w:hAnsi="Arial" w:cs="Arial"/>
          <w:b/>
          <w:bCs/>
        </w:rPr>
        <w:t>Table 1</w:t>
      </w:r>
      <w:r w:rsidRPr="00CD7270">
        <w:rPr>
          <w:rFonts w:ascii="Arial" w:hAnsi="Arial" w:cs="Arial"/>
        </w:rPr>
        <w:t xml:space="preserve"> for details). Known transcription start sites for </w:t>
      </w:r>
      <w:r w:rsidRPr="00CD7270">
        <w:rPr>
          <w:rFonts w:ascii="Arial" w:hAnsi="Arial" w:cs="Arial"/>
          <w:i/>
          <w:iCs/>
        </w:rPr>
        <w:t>tul4</w:t>
      </w:r>
      <w:r w:rsidRPr="00CD7270">
        <w:rPr>
          <w:rFonts w:ascii="Arial" w:hAnsi="Arial" w:cs="Arial"/>
        </w:rPr>
        <w:t xml:space="preserve">, </w:t>
      </w:r>
      <w:r w:rsidRPr="00CD7270">
        <w:rPr>
          <w:rFonts w:ascii="Arial" w:hAnsi="Arial" w:cs="Arial"/>
          <w:i/>
          <w:iCs/>
        </w:rPr>
        <w:t>iglA</w:t>
      </w:r>
      <w:r w:rsidRPr="00CD7270">
        <w:rPr>
          <w:rFonts w:ascii="Arial" w:hAnsi="Arial" w:cs="Arial"/>
        </w:rPr>
        <w:t xml:space="preserve">, and </w:t>
      </w:r>
      <w:r w:rsidRPr="00CD7270">
        <w:rPr>
          <w:rFonts w:ascii="Arial" w:hAnsi="Arial" w:cs="Arial"/>
          <w:i/>
          <w:iCs/>
        </w:rPr>
        <w:t>pdpA</w:t>
      </w:r>
      <w:r w:rsidRPr="00CD7270">
        <w:rPr>
          <w:rFonts w:ascii="Arial" w:hAnsi="Arial" w:cs="Arial"/>
        </w:rPr>
        <w:t xml:space="preserve"> were previously published by Ramsey et al. (2015); the transcription start site for </w:t>
      </w:r>
      <w:r w:rsidRPr="00CD7270">
        <w:rPr>
          <w:rFonts w:ascii="Arial" w:hAnsi="Arial" w:cs="Arial"/>
          <w:i/>
          <w:iCs/>
        </w:rPr>
        <w:t>hfq</w:t>
      </w:r>
      <w:r w:rsidRPr="00CD7270">
        <w:rPr>
          <w:rFonts w:ascii="Arial" w:hAnsi="Arial" w:cs="Arial"/>
        </w:rPr>
        <w:t xml:space="preserve"> was experimentally determined by Meibom et al. (2009) and Chambers &amp; Bender (2011).</w:t>
      </w:r>
    </w:p>
    <w:p w14:paraId="2149667E" w14:textId="207AC122" w:rsidR="00F36B2F" w:rsidRPr="00CD7270" w:rsidRDefault="00F36B2F" w:rsidP="00F36B2F">
      <w:pPr>
        <w:spacing w:after="160" w:line="480" w:lineRule="auto"/>
        <w:jc w:val="both"/>
        <w:rPr>
          <w:ins w:id="77" w:author="Hannah" w:date="2023-04-06T16:19:00Z"/>
          <w:rFonts w:ascii="Arial" w:hAnsi="Arial" w:cs="Arial"/>
          <w:u w:val="single"/>
        </w:rPr>
      </w:pPr>
      <w:ins w:id="78" w:author="Hannah" w:date="2023-04-06T16:19:00Z">
        <w:r>
          <w:rPr>
            <w:rFonts w:ascii="Arial" w:hAnsi="Arial" w:cs="Arial"/>
            <w:u w:val="single"/>
          </w:rPr>
          <w:t>pF-nat complementation</w:t>
        </w:r>
        <w:r w:rsidRPr="00CD7270">
          <w:rPr>
            <w:rFonts w:ascii="Arial" w:hAnsi="Arial" w:cs="Arial"/>
            <w:u w:val="single"/>
          </w:rPr>
          <w:t xml:space="preserve"> vector</w:t>
        </w:r>
      </w:ins>
    </w:p>
    <w:p w14:paraId="28DB6913" w14:textId="72AE7A59" w:rsidR="00F36B2F" w:rsidRPr="0020777A" w:rsidRDefault="00F36B2F" w:rsidP="00CD7270">
      <w:pPr>
        <w:keepNext/>
        <w:spacing w:after="160" w:line="480" w:lineRule="auto"/>
        <w:jc w:val="both"/>
        <w:rPr>
          <w:ins w:id="79" w:author="Hannah" w:date="2023-04-06T16:19:00Z"/>
          <w:rFonts w:ascii="Arial" w:hAnsi="Arial" w:cs="Arial"/>
          <w:rPrChange w:id="80" w:author="Hannah" w:date="2023-04-06T16:22:00Z">
            <w:rPr>
              <w:ins w:id="81" w:author="Hannah" w:date="2023-04-06T16:19:00Z"/>
              <w:rFonts w:ascii="Arial" w:hAnsi="Arial" w:cs="Arial"/>
              <w:u w:val="single"/>
            </w:rPr>
          </w:rPrChange>
        </w:rPr>
      </w:pPr>
      <w:ins w:id="82" w:author="Hannah" w:date="2023-04-06T16:19:00Z">
        <w:r w:rsidRPr="0020777A">
          <w:rPr>
            <w:rFonts w:ascii="Arial" w:hAnsi="Arial" w:cs="Arial"/>
            <w:rPrChange w:id="83" w:author="Hannah" w:date="2023-04-06T16:22:00Z">
              <w:rPr>
                <w:rFonts w:ascii="Arial" w:hAnsi="Arial" w:cs="Arial"/>
                <w:u w:val="single"/>
              </w:rPr>
            </w:rPrChange>
          </w:rPr>
          <w:tab/>
          <w:t>The pF-</w:t>
        </w:r>
        <w:r w:rsidRPr="0020777A">
          <w:rPr>
            <w:rFonts w:ascii="Arial" w:hAnsi="Arial" w:cs="Arial"/>
            <w:i/>
            <w:iCs/>
            <w:rPrChange w:id="84" w:author="Hannah" w:date="2023-04-06T16:22:00Z">
              <w:rPr>
                <w:rFonts w:ascii="Arial" w:hAnsi="Arial" w:cs="Arial"/>
                <w:u w:val="single"/>
              </w:rPr>
            </w:rPrChange>
          </w:rPr>
          <w:t>rpsU2</w:t>
        </w:r>
        <w:r w:rsidRPr="0020777A">
          <w:rPr>
            <w:rFonts w:ascii="Arial" w:hAnsi="Arial" w:cs="Arial"/>
            <w:rPrChange w:id="85" w:author="Hannah" w:date="2023-04-06T16:22:00Z">
              <w:rPr>
                <w:rFonts w:ascii="Arial" w:hAnsi="Arial" w:cs="Arial"/>
                <w:u w:val="single"/>
              </w:rPr>
            </w:rPrChange>
          </w:rPr>
          <w:t xml:space="preserve">-V plasmid (pKR7, </w:t>
        </w:r>
      </w:ins>
      <w:ins w:id="86" w:author="Hannah" w:date="2023-04-06T16:20:00Z">
        <w:r w:rsidRPr="0020777A">
          <w:rPr>
            <w:rFonts w:ascii="Arial" w:hAnsi="Arial" w:cs="Arial"/>
            <w:rPrChange w:id="87" w:author="Hannah" w:date="2023-04-06T16:22:00Z">
              <w:rPr>
                <w:rFonts w:ascii="Arial" w:hAnsi="Arial" w:cs="Arial"/>
                <w:u w:val="single"/>
              </w:rPr>
            </w:rPrChange>
          </w:rPr>
          <w:t>Trautmann &amp; Ramsey, 2022) was modified to replace the kanamycin resistance cassette with a nourseothricin (</w:t>
        </w:r>
        <w:proofErr w:type="spellStart"/>
        <w:r w:rsidRPr="0020777A">
          <w:rPr>
            <w:rFonts w:ascii="Arial" w:hAnsi="Arial" w:cs="Arial"/>
            <w:rPrChange w:id="88" w:author="Hannah" w:date="2023-04-06T16:22:00Z">
              <w:rPr>
                <w:rFonts w:ascii="Arial" w:hAnsi="Arial" w:cs="Arial"/>
                <w:u w:val="single"/>
              </w:rPr>
            </w:rPrChange>
          </w:rPr>
          <w:t>nat</w:t>
        </w:r>
        <w:proofErr w:type="spellEnd"/>
        <w:r w:rsidRPr="0020777A">
          <w:rPr>
            <w:rFonts w:ascii="Arial" w:hAnsi="Arial" w:cs="Arial"/>
            <w:rPrChange w:id="89" w:author="Hannah" w:date="2023-04-06T16:22:00Z">
              <w:rPr>
                <w:rFonts w:ascii="Arial" w:hAnsi="Arial" w:cs="Arial"/>
                <w:u w:val="single"/>
              </w:rPr>
            </w:rPrChange>
          </w:rPr>
          <w:t>) resistance cassette</w:t>
        </w:r>
      </w:ins>
      <w:ins w:id="90" w:author="Kathryn Ramsey" w:date="2023-04-09T12:37:00Z">
        <w:r w:rsidR="00C02032">
          <w:rPr>
            <w:rFonts w:ascii="Arial" w:hAnsi="Arial" w:cs="Arial"/>
          </w:rPr>
          <w:t xml:space="preserve"> </w:t>
        </w:r>
      </w:ins>
      <w:ins w:id="91" w:author="Kathryn Ramsey" w:date="2023-04-09T12:38:00Z">
        <w:r w:rsidR="00C02032">
          <w:rPr>
            <w:rFonts w:ascii="Arial" w:hAnsi="Arial" w:cs="Arial"/>
          </w:rPr>
          <w:t xml:space="preserve">from pF3-MglA-V as previously described </w:t>
        </w:r>
      </w:ins>
      <w:ins w:id="92" w:author="Hannah" w:date="2023-04-06T16:20:00Z">
        <w:del w:id="93" w:author="Kathryn Ramsey" w:date="2023-04-09T12:38:00Z">
          <w:r w:rsidRPr="0020777A" w:rsidDel="00C02032">
            <w:rPr>
              <w:rFonts w:ascii="Arial" w:hAnsi="Arial" w:cs="Arial"/>
              <w:rPrChange w:id="94" w:author="Hannah" w:date="2023-04-06T16:22:00Z">
                <w:rPr>
                  <w:rFonts w:ascii="Arial" w:hAnsi="Arial" w:cs="Arial"/>
                  <w:u w:val="single"/>
                </w:rPr>
              </w:rPrChange>
            </w:rPr>
            <w:delText xml:space="preserve">. The nat cassette was </w:delText>
          </w:r>
        </w:del>
      </w:ins>
      <w:ins w:id="95" w:author="Hannah" w:date="2023-04-06T16:26:00Z">
        <w:del w:id="96" w:author="Kathryn Ramsey" w:date="2023-04-09T12:38:00Z">
          <w:r w:rsidR="00213E61" w:rsidDel="00C02032">
            <w:rPr>
              <w:rFonts w:ascii="Arial" w:hAnsi="Arial" w:cs="Arial"/>
            </w:rPr>
            <w:delText xml:space="preserve">digested </w:delText>
          </w:r>
        </w:del>
      </w:ins>
      <w:ins w:id="97" w:author="Hannah" w:date="2023-04-06T16:20:00Z">
        <w:del w:id="98" w:author="Kathryn Ramsey" w:date="2023-04-09T12:38:00Z">
          <w:r w:rsidRPr="0020777A" w:rsidDel="00C02032">
            <w:rPr>
              <w:rFonts w:ascii="Arial" w:hAnsi="Arial" w:cs="Arial"/>
              <w:rPrChange w:id="99" w:author="Hannah" w:date="2023-04-06T16:22:00Z">
                <w:rPr>
                  <w:rFonts w:ascii="Arial" w:hAnsi="Arial" w:cs="Arial"/>
                  <w:u w:val="single"/>
                </w:rPr>
              </w:rPrChange>
            </w:rPr>
            <w:delText xml:space="preserve">from </w:delText>
          </w:r>
        </w:del>
      </w:ins>
      <w:ins w:id="100" w:author="Kathryn Ramsey" w:date="2023-04-09T12:36:00Z">
        <w:r w:rsidR="00C02032">
          <w:rPr>
            <w:rFonts w:ascii="Arial" w:hAnsi="Arial" w:cs="Arial"/>
          </w:rPr>
          <w:t>(Rohlfing and Dove, 2014</w:t>
        </w:r>
      </w:ins>
      <w:ins w:id="101" w:author="Kathryn Ramsey" w:date="2023-04-09T12:38:00Z">
        <w:r w:rsidR="00C02032">
          <w:rPr>
            <w:rFonts w:ascii="Arial" w:hAnsi="Arial" w:cs="Arial"/>
          </w:rPr>
          <w:t>)</w:t>
        </w:r>
      </w:ins>
      <w:ins w:id="102" w:author="Hannah" w:date="2023-04-06T16:20:00Z">
        <w:del w:id="103" w:author="Kathryn Ramsey" w:date="2023-04-09T12:36:00Z">
          <w:r w:rsidRPr="0020777A" w:rsidDel="00C02032">
            <w:rPr>
              <w:rFonts w:ascii="Arial" w:hAnsi="Arial" w:cs="Arial"/>
              <w:rPrChange w:id="104" w:author="Hannah" w:date="2023-04-06T16:22:00Z">
                <w:rPr>
                  <w:rFonts w:ascii="Arial" w:hAnsi="Arial" w:cs="Arial"/>
                  <w:u w:val="single"/>
                </w:rPr>
              </w:rPrChange>
            </w:rPr>
            <w:delText>pF-nat-</w:delText>
          </w:r>
          <w:r w:rsidRPr="0020777A" w:rsidDel="00C02032">
            <w:rPr>
              <w:rFonts w:ascii="Arial" w:hAnsi="Arial" w:cs="Arial"/>
              <w:i/>
              <w:iCs/>
              <w:rPrChange w:id="105" w:author="Hannah" w:date="2023-04-06T16:22:00Z">
                <w:rPr>
                  <w:rFonts w:ascii="Arial" w:hAnsi="Arial" w:cs="Arial"/>
                  <w:u w:val="single"/>
                </w:rPr>
              </w:rPrChange>
            </w:rPr>
            <w:delText>mglA</w:delText>
          </w:r>
          <w:r w:rsidRPr="0020777A" w:rsidDel="00C02032">
            <w:rPr>
              <w:rFonts w:ascii="Arial" w:hAnsi="Arial" w:cs="Arial"/>
              <w:rPrChange w:id="106" w:author="Hannah" w:date="2023-04-06T16:22:00Z">
                <w:rPr>
                  <w:rFonts w:ascii="Arial" w:hAnsi="Arial" w:cs="Arial"/>
                  <w:u w:val="single"/>
                </w:rPr>
              </w:rPrChange>
            </w:rPr>
            <w:delText>-VSV-</w:delText>
          </w:r>
        </w:del>
      </w:ins>
      <w:ins w:id="107" w:author="Hannah" w:date="2023-04-06T16:21:00Z">
        <w:del w:id="108" w:author="Kathryn Ramsey" w:date="2023-04-09T12:36:00Z">
          <w:r w:rsidRPr="0020777A" w:rsidDel="00C02032">
            <w:rPr>
              <w:rFonts w:ascii="Arial" w:hAnsi="Arial" w:cs="Arial"/>
              <w:rPrChange w:id="109" w:author="Hannah" w:date="2023-04-06T16:22:00Z">
                <w:rPr>
                  <w:rFonts w:ascii="Arial" w:hAnsi="Arial" w:cs="Arial"/>
                  <w:u w:val="single"/>
                </w:rPr>
              </w:rPrChange>
            </w:rPr>
            <w:delText>G</w:delText>
          </w:r>
        </w:del>
        <w:del w:id="110" w:author="Kathryn Ramsey" w:date="2023-04-09T12:38:00Z">
          <w:r w:rsidRPr="0020777A" w:rsidDel="00C02032">
            <w:rPr>
              <w:rFonts w:ascii="Arial" w:hAnsi="Arial" w:cs="Arial"/>
              <w:rPrChange w:id="111" w:author="Hannah" w:date="2023-04-06T16:22:00Z">
                <w:rPr>
                  <w:rFonts w:ascii="Arial" w:hAnsi="Arial" w:cs="Arial"/>
                  <w:u w:val="single"/>
                </w:rPr>
              </w:rPrChange>
            </w:rPr>
            <w:delText xml:space="preserve"> </w:delText>
          </w:r>
        </w:del>
      </w:ins>
      <w:ins w:id="112" w:author="Hannah" w:date="2023-04-06T16:20:00Z">
        <w:del w:id="113" w:author="Kathryn Ramsey" w:date="2023-04-09T12:38:00Z">
          <w:r w:rsidRPr="0020777A" w:rsidDel="00C02032">
            <w:rPr>
              <w:rFonts w:ascii="Arial" w:hAnsi="Arial" w:cs="Arial"/>
              <w:rPrChange w:id="114" w:author="Hannah" w:date="2023-04-06T16:22:00Z">
                <w:rPr>
                  <w:rFonts w:ascii="Arial" w:hAnsi="Arial" w:cs="Arial"/>
                  <w:u w:val="single"/>
                </w:rPr>
              </w:rPrChange>
            </w:rPr>
            <w:delText xml:space="preserve">by </w:delText>
          </w:r>
        </w:del>
      </w:ins>
      <w:ins w:id="115" w:author="Hannah" w:date="2023-04-06T16:26:00Z">
        <w:del w:id="116" w:author="Kathryn Ramsey" w:date="2023-04-09T12:38:00Z">
          <w:r w:rsidR="00213E61" w:rsidDel="00C02032">
            <w:rPr>
              <w:rFonts w:ascii="Arial" w:hAnsi="Arial" w:cs="Arial"/>
            </w:rPr>
            <w:delText>PstI/NcoI digestion; the kanamycin cassette was removed from pF-</w:delText>
          </w:r>
          <w:r w:rsidR="00213E61" w:rsidRPr="00213E61" w:rsidDel="00C02032">
            <w:rPr>
              <w:rFonts w:ascii="Arial" w:hAnsi="Arial" w:cs="Arial"/>
              <w:i/>
              <w:iCs/>
              <w:rPrChange w:id="117" w:author="Hannah" w:date="2023-04-06T16:27:00Z">
                <w:rPr>
                  <w:rFonts w:ascii="Arial" w:hAnsi="Arial" w:cs="Arial"/>
                </w:rPr>
              </w:rPrChange>
            </w:rPr>
            <w:delText>rpsU2</w:delText>
          </w:r>
          <w:r w:rsidR="00213E61" w:rsidDel="00C02032">
            <w:rPr>
              <w:rFonts w:ascii="Arial" w:hAnsi="Arial" w:cs="Arial"/>
            </w:rPr>
            <w:delText>-V by PstI</w:delText>
          </w:r>
        </w:del>
      </w:ins>
      <w:ins w:id="118" w:author="Hannah" w:date="2023-04-06T16:27:00Z">
        <w:del w:id="119" w:author="Kathryn Ramsey" w:date="2023-04-09T12:38:00Z">
          <w:r w:rsidR="00213E61" w:rsidDel="00C02032">
            <w:rPr>
              <w:rFonts w:ascii="Arial" w:hAnsi="Arial" w:cs="Arial"/>
            </w:rPr>
            <w:delText>/NcoI digestion. The two fragments were ligated together</w:delText>
          </w:r>
        </w:del>
        <w:r w:rsidR="00213E61">
          <w:rPr>
            <w:rFonts w:ascii="Arial" w:hAnsi="Arial" w:cs="Arial"/>
          </w:rPr>
          <w:t>, yielding pKR15 pF-nat-</w:t>
        </w:r>
        <w:r w:rsidR="00213E61" w:rsidRPr="00213E61">
          <w:rPr>
            <w:rFonts w:ascii="Arial" w:hAnsi="Arial" w:cs="Arial"/>
            <w:i/>
            <w:iCs/>
            <w:rPrChange w:id="120" w:author="Hannah" w:date="2023-04-06T16:27:00Z">
              <w:rPr>
                <w:rFonts w:ascii="Arial" w:hAnsi="Arial" w:cs="Arial"/>
              </w:rPr>
            </w:rPrChange>
          </w:rPr>
          <w:t>rpsU2</w:t>
        </w:r>
        <w:r w:rsidR="00213E61">
          <w:rPr>
            <w:rFonts w:ascii="Arial" w:hAnsi="Arial" w:cs="Arial"/>
          </w:rPr>
          <w:t>-V.</w:t>
        </w:r>
      </w:ins>
    </w:p>
    <w:p w14:paraId="0A7986A3" w14:textId="4423B4C9" w:rsidR="00CD7270" w:rsidRPr="00CD7270" w:rsidRDefault="00CD7270" w:rsidP="00CD7270">
      <w:pPr>
        <w:keepNext/>
        <w:spacing w:after="160" w:line="480" w:lineRule="auto"/>
        <w:jc w:val="both"/>
        <w:rPr>
          <w:rFonts w:ascii="Arial" w:hAnsi="Arial" w:cs="Arial"/>
          <w:u w:val="single"/>
        </w:rPr>
      </w:pPr>
      <w:r w:rsidRPr="00CD7270">
        <w:rPr>
          <w:rFonts w:ascii="Arial" w:hAnsi="Arial" w:cs="Arial"/>
          <w:u w:val="single"/>
        </w:rPr>
        <w:t>Allelic exchange plasmid</w:t>
      </w:r>
    </w:p>
    <w:p w14:paraId="732EC133" w14:textId="01B3C9CB" w:rsidR="00CD7270" w:rsidRPr="00CD7270" w:rsidRDefault="00CD7270" w:rsidP="00CD7270">
      <w:pPr>
        <w:spacing w:after="160" w:line="480" w:lineRule="auto"/>
        <w:ind w:firstLine="720"/>
        <w:jc w:val="both"/>
        <w:rPr>
          <w:rFonts w:ascii="Arial" w:hAnsi="Arial" w:cs="Arial"/>
          <w:szCs w:val="22"/>
        </w:rPr>
      </w:pPr>
      <w:r w:rsidRPr="00CD7270">
        <w:rPr>
          <w:rFonts w:ascii="Arial" w:hAnsi="Arial" w:cs="Arial"/>
        </w:rPr>
        <w:t xml:space="preserve">The plasmid </w:t>
      </w:r>
      <w:r w:rsidRPr="00CD7270">
        <w:rPr>
          <w:rFonts w:ascii="Arial" w:hAnsi="Arial" w:cs="Arial"/>
          <w:szCs w:val="22"/>
        </w:rPr>
        <w:t xml:space="preserve">pEX18kan was modified to create the in-frame deletion construct for deletion of </w:t>
      </w:r>
      <w:r w:rsidRPr="00CD7270">
        <w:rPr>
          <w:rFonts w:ascii="Arial" w:hAnsi="Arial" w:cs="Arial"/>
          <w:i/>
          <w:iCs/>
          <w:szCs w:val="22"/>
        </w:rPr>
        <w:t>hfq</w:t>
      </w:r>
      <w:r w:rsidRPr="00CD7270">
        <w:rPr>
          <w:rFonts w:ascii="Arial" w:hAnsi="Arial" w:cs="Arial"/>
          <w:szCs w:val="22"/>
        </w:rPr>
        <w:t xml:space="preserve"> as previously described (Charity et al</w:t>
      </w:r>
      <w:r w:rsidR="003B2C8D">
        <w:rPr>
          <w:rFonts w:ascii="Arial" w:hAnsi="Arial" w:cs="Arial"/>
          <w:szCs w:val="22"/>
        </w:rPr>
        <w:t>.,</w:t>
      </w:r>
      <w:r w:rsidRPr="00CD7270">
        <w:rPr>
          <w:rFonts w:ascii="Arial" w:hAnsi="Arial" w:cs="Arial"/>
          <w:szCs w:val="22"/>
        </w:rPr>
        <w:t xml:space="preserve"> 2007). Flanking regions of ~1000 base pairs from </w:t>
      </w:r>
      <w:r w:rsidRPr="00CD7270">
        <w:rPr>
          <w:rFonts w:ascii="Arial" w:hAnsi="Arial" w:cs="Arial"/>
          <w:szCs w:val="22"/>
        </w:rPr>
        <w:lastRenderedPageBreak/>
        <w:t xml:space="preserve">both sides of the </w:t>
      </w:r>
      <w:r w:rsidRPr="00CD7270">
        <w:rPr>
          <w:rFonts w:ascii="Arial" w:hAnsi="Arial" w:cs="Arial"/>
          <w:i/>
          <w:iCs/>
          <w:szCs w:val="22"/>
        </w:rPr>
        <w:t>hfq</w:t>
      </w:r>
      <w:r w:rsidRPr="00CD7270">
        <w:rPr>
          <w:rFonts w:ascii="Arial" w:hAnsi="Arial" w:cs="Arial"/>
          <w:szCs w:val="22"/>
        </w:rPr>
        <w:t xml:space="preserve"> gene were amplified by PCR. Primers amplifying the DNA adjacent to </w:t>
      </w:r>
      <w:r w:rsidRPr="00CD7270">
        <w:rPr>
          <w:rFonts w:ascii="Arial" w:hAnsi="Arial" w:cs="Arial"/>
          <w:i/>
          <w:iCs/>
          <w:szCs w:val="22"/>
        </w:rPr>
        <w:t>hfq</w:t>
      </w:r>
      <w:r w:rsidRPr="00CD7270">
        <w:rPr>
          <w:rFonts w:ascii="Arial" w:hAnsi="Arial" w:cs="Arial"/>
          <w:szCs w:val="22"/>
        </w:rPr>
        <w:t xml:space="preserve"> included the first three or last three codons of the open reading frame and DNA specifying a NotI site, which also encodes an alanine linker (5´-GCGGCCGCT-3´).  The two fragments were cloned into </w:t>
      </w:r>
      <w:proofErr w:type="spellStart"/>
      <w:r w:rsidRPr="00CD7270">
        <w:rPr>
          <w:rFonts w:ascii="Arial" w:hAnsi="Arial" w:cs="Arial"/>
          <w:szCs w:val="22"/>
        </w:rPr>
        <w:t>BamHI</w:t>
      </w:r>
      <w:proofErr w:type="spellEnd"/>
      <w:r w:rsidRPr="00CD7270">
        <w:rPr>
          <w:rFonts w:ascii="Arial" w:hAnsi="Arial" w:cs="Arial"/>
          <w:szCs w:val="22"/>
        </w:rPr>
        <w:t>/</w:t>
      </w:r>
      <w:proofErr w:type="spellStart"/>
      <w:r w:rsidRPr="00CD7270">
        <w:rPr>
          <w:rFonts w:ascii="Arial" w:hAnsi="Arial" w:cs="Arial"/>
          <w:szCs w:val="22"/>
        </w:rPr>
        <w:t>KpnI</w:t>
      </w:r>
      <w:proofErr w:type="spellEnd"/>
      <w:r w:rsidRPr="00CD7270">
        <w:rPr>
          <w:rFonts w:ascii="Arial" w:hAnsi="Arial" w:cs="Arial"/>
          <w:szCs w:val="22"/>
        </w:rPr>
        <w:t xml:space="preserve">-digested pEX18kan, yielding pKL111 </w:t>
      </w:r>
      <w:proofErr w:type="spellStart"/>
      <w:r w:rsidRPr="00CD7270">
        <w:rPr>
          <w:rFonts w:ascii="Arial" w:hAnsi="Arial" w:cs="Arial"/>
          <w:szCs w:val="22"/>
        </w:rPr>
        <w:t>pEXΔ</w:t>
      </w:r>
      <w:r w:rsidRPr="00CD7270">
        <w:rPr>
          <w:rFonts w:ascii="Arial" w:hAnsi="Arial" w:cs="Arial"/>
          <w:i/>
          <w:iCs/>
          <w:szCs w:val="22"/>
        </w:rPr>
        <w:t>hfq</w:t>
      </w:r>
      <w:proofErr w:type="spellEnd"/>
      <w:r w:rsidRPr="00CD7270">
        <w:rPr>
          <w:rFonts w:ascii="Arial" w:hAnsi="Arial" w:cs="Arial"/>
          <w:szCs w:val="22"/>
        </w:rPr>
        <w:t>.</w:t>
      </w:r>
    </w:p>
    <w:p w14:paraId="63B6C540" w14:textId="77777777" w:rsidR="00CD7270" w:rsidRPr="00CD7270" w:rsidRDefault="00CD7270" w:rsidP="00CD7270">
      <w:pPr>
        <w:spacing w:after="160" w:line="480" w:lineRule="auto"/>
        <w:jc w:val="both"/>
        <w:rPr>
          <w:rFonts w:ascii="Arial" w:hAnsi="Arial" w:cs="Arial"/>
          <w:u w:val="single"/>
        </w:rPr>
      </w:pPr>
      <w:r w:rsidRPr="00CD7270">
        <w:rPr>
          <w:rFonts w:ascii="Arial" w:hAnsi="Arial" w:cs="Arial"/>
          <w:u w:val="single"/>
        </w:rPr>
        <w:t>VSV-G tagging integration vector</w:t>
      </w:r>
    </w:p>
    <w:p w14:paraId="75BA0EAD" w14:textId="77777777" w:rsidR="00CD7270" w:rsidRPr="00CD7270" w:rsidRDefault="00CD7270" w:rsidP="00CD7270">
      <w:pPr>
        <w:spacing w:after="160" w:line="480" w:lineRule="auto"/>
        <w:ind w:firstLine="720"/>
        <w:jc w:val="both"/>
        <w:rPr>
          <w:rFonts w:ascii="Arial" w:eastAsia="Times New Roman" w:hAnsi="Arial" w:cs="Arial"/>
          <w:color w:val="000000"/>
        </w:rPr>
      </w:pPr>
      <w:r w:rsidRPr="00CD7270">
        <w:rPr>
          <w:rFonts w:ascii="Arial" w:hAnsi="Arial" w:cs="Arial"/>
        </w:rPr>
        <w:t xml:space="preserve">A single-integration vector for VSV-G tagging of </w:t>
      </w:r>
      <w:r w:rsidRPr="00CD7270">
        <w:rPr>
          <w:rFonts w:ascii="Arial" w:hAnsi="Arial" w:cs="Arial"/>
          <w:i/>
          <w:iCs/>
        </w:rPr>
        <w:t>hfq</w:t>
      </w:r>
      <w:r w:rsidRPr="00CD7270">
        <w:rPr>
          <w:rFonts w:ascii="Arial" w:hAnsi="Arial" w:cs="Arial"/>
        </w:rPr>
        <w:t xml:space="preserve"> was made by modifying pKL02 (Ramsey et al., 2015). The final 200 nucleotides of the 3</w:t>
      </w:r>
      <w:r w:rsidRPr="00CD7270">
        <w:rPr>
          <w:rFonts w:ascii="Arial" w:hAnsi="Arial" w:cs="Arial"/>
          <w:szCs w:val="22"/>
        </w:rPr>
        <w:t>´</w:t>
      </w:r>
      <w:r w:rsidRPr="00CD7270">
        <w:rPr>
          <w:rFonts w:ascii="Arial" w:hAnsi="Arial" w:cs="Arial"/>
        </w:rPr>
        <w:t xml:space="preserve"> </w:t>
      </w:r>
      <w:proofErr w:type="gramStart"/>
      <w:r w:rsidRPr="00CD7270">
        <w:rPr>
          <w:rFonts w:ascii="Arial" w:hAnsi="Arial" w:cs="Arial"/>
        </w:rPr>
        <w:t>end</w:t>
      </w:r>
      <w:proofErr w:type="gramEnd"/>
      <w:r w:rsidRPr="00CD7270">
        <w:rPr>
          <w:rFonts w:ascii="Arial" w:hAnsi="Arial" w:cs="Arial"/>
        </w:rPr>
        <w:t xml:space="preserve"> of </w:t>
      </w:r>
      <w:r w:rsidRPr="00CD7270">
        <w:rPr>
          <w:rFonts w:ascii="Arial" w:hAnsi="Arial" w:cs="Arial"/>
          <w:i/>
          <w:iCs/>
        </w:rPr>
        <w:t>hfq</w:t>
      </w:r>
      <w:r w:rsidRPr="00CD7270">
        <w:rPr>
          <w:rFonts w:ascii="Arial" w:hAnsi="Arial" w:cs="Arial"/>
        </w:rPr>
        <w:t xml:space="preserve"> was amplified using a 5</w:t>
      </w:r>
      <w:r w:rsidRPr="00CD7270">
        <w:rPr>
          <w:rFonts w:ascii="Arial" w:hAnsi="Arial" w:cs="Arial"/>
          <w:szCs w:val="22"/>
        </w:rPr>
        <w:t xml:space="preserve">´ </w:t>
      </w:r>
      <w:r w:rsidRPr="00CD7270">
        <w:rPr>
          <w:rFonts w:ascii="Arial" w:hAnsi="Arial" w:cs="Arial"/>
        </w:rPr>
        <w:t xml:space="preserve">primer specifying a </w:t>
      </w:r>
      <w:proofErr w:type="spellStart"/>
      <w:r w:rsidRPr="00CD7270">
        <w:rPr>
          <w:rFonts w:ascii="Arial" w:hAnsi="Arial" w:cs="Arial"/>
        </w:rPr>
        <w:t>KpnI</w:t>
      </w:r>
      <w:proofErr w:type="spellEnd"/>
      <w:r w:rsidRPr="00CD7270">
        <w:rPr>
          <w:rFonts w:ascii="Arial" w:hAnsi="Arial" w:cs="Arial"/>
        </w:rPr>
        <w:t xml:space="preserve"> site and a 3</w:t>
      </w:r>
      <w:r w:rsidRPr="00CD7270">
        <w:rPr>
          <w:rFonts w:ascii="Arial" w:hAnsi="Arial" w:cs="Arial"/>
          <w:szCs w:val="22"/>
        </w:rPr>
        <w:t xml:space="preserve">´ </w:t>
      </w:r>
      <w:r w:rsidRPr="00CD7270">
        <w:rPr>
          <w:rFonts w:ascii="Arial" w:hAnsi="Arial" w:cs="Arial"/>
        </w:rPr>
        <w:t xml:space="preserve">primer that lacked the native stop codon and included DNA specifying a NotI site. The fragment was cloned into </w:t>
      </w:r>
      <w:proofErr w:type="spellStart"/>
      <w:r w:rsidRPr="00CD7270">
        <w:rPr>
          <w:rFonts w:ascii="Arial" w:hAnsi="Arial" w:cs="Arial"/>
        </w:rPr>
        <w:t>KpnI</w:t>
      </w:r>
      <w:proofErr w:type="spellEnd"/>
      <w:r w:rsidRPr="00CD7270">
        <w:rPr>
          <w:rFonts w:ascii="Arial" w:hAnsi="Arial" w:cs="Arial"/>
        </w:rPr>
        <w:t>/</w:t>
      </w:r>
      <w:proofErr w:type="spellStart"/>
      <w:r w:rsidRPr="00CD7270">
        <w:rPr>
          <w:rFonts w:ascii="Arial" w:hAnsi="Arial" w:cs="Arial"/>
        </w:rPr>
        <w:t>NotI</w:t>
      </w:r>
      <w:proofErr w:type="spellEnd"/>
      <w:r w:rsidRPr="00CD7270">
        <w:rPr>
          <w:rFonts w:ascii="Arial" w:hAnsi="Arial" w:cs="Arial"/>
        </w:rPr>
        <w:t xml:space="preserve"> digested pKL02 such that the 3</w:t>
      </w:r>
      <w:r w:rsidRPr="00CD7270">
        <w:rPr>
          <w:rFonts w:ascii="Arial" w:hAnsi="Arial" w:cs="Arial"/>
          <w:szCs w:val="22"/>
        </w:rPr>
        <w:t xml:space="preserve">´ end of </w:t>
      </w:r>
      <w:r w:rsidRPr="00CD7270">
        <w:rPr>
          <w:rFonts w:ascii="Arial" w:hAnsi="Arial" w:cs="Arial"/>
          <w:i/>
          <w:iCs/>
          <w:szCs w:val="22"/>
        </w:rPr>
        <w:t>hfq</w:t>
      </w:r>
      <w:r w:rsidRPr="00CD7270">
        <w:rPr>
          <w:rFonts w:ascii="Arial" w:hAnsi="Arial" w:cs="Arial"/>
          <w:szCs w:val="22"/>
        </w:rPr>
        <w:t xml:space="preserve"> is in frame with the codons specifying three alanine residues followed by the VSV-G epitope, resulting in pKR158 (</w:t>
      </w:r>
      <w:proofErr w:type="spellStart"/>
      <w:r w:rsidRPr="00CD7270">
        <w:rPr>
          <w:rFonts w:ascii="Arial" w:eastAsia="Times New Roman" w:hAnsi="Arial" w:cs="Arial"/>
          <w:color w:val="000000"/>
        </w:rPr>
        <w:t>pEX</w:t>
      </w:r>
      <w:proofErr w:type="spellEnd"/>
      <w:r w:rsidRPr="00CD7270">
        <w:rPr>
          <w:rFonts w:ascii="Arial" w:eastAsia="Times New Roman" w:hAnsi="Arial" w:cs="Arial"/>
          <w:color w:val="000000"/>
        </w:rPr>
        <w:t>-</w:t>
      </w:r>
      <w:proofErr w:type="spellStart"/>
      <w:r w:rsidRPr="00CD7270">
        <w:rPr>
          <w:rFonts w:ascii="Arial" w:eastAsia="Times New Roman" w:hAnsi="Arial" w:cs="Arial"/>
          <w:i/>
          <w:iCs/>
          <w:color w:val="000000"/>
        </w:rPr>
        <w:t>hfq</w:t>
      </w:r>
      <w:proofErr w:type="spellEnd"/>
      <w:r w:rsidRPr="00CD7270">
        <w:rPr>
          <w:rFonts w:ascii="Arial" w:eastAsia="Times New Roman" w:hAnsi="Arial" w:cs="Arial"/>
          <w:color w:val="000000"/>
        </w:rPr>
        <w:t>-V).</w:t>
      </w:r>
    </w:p>
    <w:p w14:paraId="11ADB4CD" w14:textId="77777777" w:rsidR="00CD7270" w:rsidRDefault="00CD7270" w:rsidP="00CD7270">
      <w:pPr>
        <w:spacing w:after="160" w:line="259" w:lineRule="auto"/>
        <w:rPr>
          <w:ins w:id="121" w:author="Hannah" w:date="2023-04-06T15:51:00Z"/>
          <w:rFonts w:ascii="Arial" w:eastAsia="Times New Roman" w:hAnsi="Arial" w:cs="Arial"/>
          <w:color w:val="000000"/>
        </w:rPr>
      </w:pPr>
    </w:p>
    <w:p w14:paraId="7DD1E84C" w14:textId="0C9D82C0" w:rsidR="000C7FC7" w:rsidRPr="00CD7270" w:rsidRDefault="000C7FC7" w:rsidP="00CD7270">
      <w:pPr>
        <w:spacing w:after="160" w:line="259" w:lineRule="auto"/>
        <w:rPr>
          <w:rFonts w:ascii="Arial" w:eastAsia="Times New Roman" w:hAnsi="Arial" w:cs="Arial"/>
          <w:color w:val="000000"/>
        </w:rPr>
        <w:sectPr w:rsidR="000C7FC7" w:rsidRPr="00CD7270" w:rsidSect="00935558">
          <w:pgSz w:w="12240" w:h="15840"/>
          <w:pgMar w:top="1440" w:right="1080" w:bottom="1440" w:left="1080" w:header="720" w:footer="720" w:gutter="0"/>
          <w:lnNumType w:countBy="1" w:restart="continuous"/>
          <w:cols w:space="720"/>
          <w:docGrid w:linePitch="360"/>
        </w:sectPr>
      </w:pPr>
    </w:p>
    <w:p w14:paraId="4298EF33" w14:textId="77777777" w:rsidR="00B0696A" w:rsidRDefault="000C7FC7" w:rsidP="00976A3F">
      <w:pPr>
        <w:spacing w:after="240"/>
        <w:rPr>
          <w:b/>
          <w:bCs/>
          <w:i/>
          <w:iCs/>
        </w:rPr>
      </w:pPr>
      <w:bookmarkStart w:id="122" w:name="RANGE!A1:G40"/>
      <w:bookmarkEnd w:id="122"/>
      <w:r w:rsidRPr="000C7FC7">
        <w:rPr>
          <w:b/>
          <w:bCs/>
          <w:i/>
          <w:iCs/>
        </w:rPr>
        <w:lastRenderedPageBreak/>
        <w:t>Table 1. Plasmids used in this study.</w:t>
      </w:r>
    </w:p>
    <w:tbl>
      <w:tblPr>
        <w:tblW w:w="129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6"/>
        <w:gridCol w:w="3358"/>
        <w:gridCol w:w="1174"/>
        <w:gridCol w:w="1074"/>
        <w:gridCol w:w="1462"/>
        <w:gridCol w:w="647"/>
        <w:gridCol w:w="4049"/>
      </w:tblGrid>
      <w:tr w:rsidR="00B0696A" w:rsidRPr="000C7FC7" w14:paraId="60907629" w14:textId="77777777" w:rsidTr="00C02032">
        <w:trPr>
          <w:trHeight w:val="1400"/>
          <w:tblHeader/>
        </w:trPr>
        <w:tc>
          <w:tcPr>
            <w:tcW w:w="1146" w:type="dxa"/>
            <w:shd w:val="clear" w:color="auto" w:fill="auto"/>
            <w:vAlign w:val="center"/>
            <w:hideMark/>
          </w:tcPr>
          <w:p w14:paraId="001D43F5" w14:textId="77777777" w:rsidR="00B0696A" w:rsidRPr="000C7FC7" w:rsidRDefault="00B0696A" w:rsidP="00B91362">
            <w:pPr>
              <w:rPr>
                <w:rFonts w:ascii="Arial" w:eastAsia="Times New Roman" w:hAnsi="Arial" w:cs="Arial"/>
                <w:b/>
                <w:bCs/>
                <w:color w:val="000000"/>
                <w:sz w:val="18"/>
                <w:szCs w:val="18"/>
              </w:rPr>
            </w:pPr>
            <w:r w:rsidRPr="000C7FC7">
              <w:rPr>
                <w:rFonts w:ascii="Arial" w:eastAsia="Times New Roman" w:hAnsi="Arial" w:cs="Arial"/>
                <w:b/>
                <w:bCs/>
                <w:color w:val="000000"/>
                <w:sz w:val="18"/>
                <w:szCs w:val="18"/>
              </w:rPr>
              <w:t>Plasmid Name</w:t>
            </w:r>
          </w:p>
        </w:tc>
        <w:tc>
          <w:tcPr>
            <w:tcW w:w="3358" w:type="dxa"/>
            <w:shd w:val="clear" w:color="auto" w:fill="auto"/>
            <w:vAlign w:val="center"/>
            <w:hideMark/>
          </w:tcPr>
          <w:p w14:paraId="7DC4CBF7" w14:textId="77777777" w:rsidR="00B0696A" w:rsidRPr="000C7FC7" w:rsidRDefault="00B0696A" w:rsidP="00B91362">
            <w:pPr>
              <w:rPr>
                <w:rFonts w:ascii="Arial" w:eastAsia="Times New Roman" w:hAnsi="Arial" w:cs="Arial"/>
                <w:b/>
                <w:bCs/>
                <w:color w:val="000000"/>
                <w:sz w:val="18"/>
                <w:szCs w:val="18"/>
              </w:rPr>
            </w:pPr>
            <w:r w:rsidRPr="000C7FC7">
              <w:rPr>
                <w:rFonts w:ascii="Arial" w:eastAsia="Times New Roman" w:hAnsi="Arial" w:cs="Arial"/>
                <w:b/>
                <w:bCs/>
                <w:color w:val="000000"/>
                <w:sz w:val="18"/>
                <w:szCs w:val="18"/>
              </w:rPr>
              <w:t>Descriptive Name</w:t>
            </w:r>
          </w:p>
        </w:tc>
        <w:tc>
          <w:tcPr>
            <w:tcW w:w="1174" w:type="dxa"/>
            <w:shd w:val="clear" w:color="auto" w:fill="auto"/>
            <w:noWrap/>
            <w:vAlign w:val="center"/>
            <w:hideMark/>
          </w:tcPr>
          <w:p w14:paraId="01D1CB41" w14:textId="77777777" w:rsidR="00B0696A" w:rsidRPr="000C7FC7" w:rsidRDefault="00B0696A" w:rsidP="00B91362">
            <w:pPr>
              <w:rPr>
                <w:rFonts w:ascii="Arial" w:eastAsia="Times New Roman" w:hAnsi="Arial" w:cs="Arial"/>
                <w:b/>
                <w:bCs/>
                <w:color w:val="000000"/>
                <w:sz w:val="18"/>
                <w:szCs w:val="18"/>
              </w:rPr>
            </w:pPr>
            <w:r w:rsidRPr="000C7FC7">
              <w:rPr>
                <w:rFonts w:ascii="Arial" w:eastAsia="Times New Roman" w:hAnsi="Arial" w:cs="Arial"/>
                <w:b/>
                <w:bCs/>
                <w:color w:val="000000"/>
                <w:sz w:val="18"/>
                <w:szCs w:val="18"/>
              </w:rPr>
              <w:t>Backbone</w:t>
            </w:r>
          </w:p>
        </w:tc>
        <w:tc>
          <w:tcPr>
            <w:tcW w:w="1074" w:type="dxa"/>
            <w:shd w:val="clear" w:color="auto" w:fill="auto"/>
            <w:noWrap/>
            <w:vAlign w:val="center"/>
            <w:hideMark/>
          </w:tcPr>
          <w:p w14:paraId="686F3C86" w14:textId="77777777" w:rsidR="00B0696A" w:rsidRPr="000C7FC7" w:rsidRDefault="00B0696A" w:rsidP="00B91362">
            <w:pPr>
              <w:rPr>
                <w:rFonts w:ascii="Arial" w:eastAsia="Times New Roman" w:hAnsi="Arial" w:cs="Arial"/>
                <w:b/>
                <w:bCs/>
                <w:color w:val="000000"/>
                <w:sz w:val="18"/>
                <w:szCs w:val="18"/>
              </w:rPr>
            </w:pPr>
            <w:r w:rsidRPr="000C7FC7">
              <w:rPr>
                <w:rFonts w:ascii="Arial" w:eastAsia="Times New Roman" w:hAnsi="Arial" w:cs="Arial"/>
                <w:b/>
                <w:bCs/>
                <w:color w:val="000000"/>
                <w:sz w:val="18"/>
                <w:szCs w:val="18"/>
              </w:rPr>
              <w:t>Enzymes</w:t>
            </w:r>
          </w:p>
        </w:tc>
        <w:tc>
          <w:tcPr>
            <w:tcW w:w="1462" w:type="dxa"/>
            <w:shd w:val="clear" w:color="auto" w:fill="auto"/>
            <w:vAlign w:val="center"/>
            <w:hideMark/>
          </w:tcPr>
          <w:p w14:paraId="0E71DE91" w14:textId="77777777" w:rsidR="00B0696A" w:rsidRPr="000C7FC7" w:rsidRDefault="00B0696A" w:rsidP="00B91362">
            <w:pPr>
              <w:rPr>
                <w:rFonts w:ascii="Arial" w:eastAsia="Times New Roman" w:hAnsi="Arial" w:cs="Arial"/>
                <w:b/>
                <w:bCs/>
                <w:color w:val="000000"/>
                <w:sz w:val="18"/>
                <w:szCs w:val="18"/>
              </w:rPr>
            </w:pPr>
            <w:r w:rsidRPr="000C7FC7">
              <w:rPr>
                <w:rFonts w:ascii="Arial" w:eastAsia="Times New Roman" w:hAnsi="Arial" w:cs="Arial"/>
                <w:b/>
                <w:bCs/>
                <w:color w:val="000000"/>
                <w:sz w:val="18"/>
                <w:szCs w:val="18"/>
              </w:rPr>
              <w:t>Insert construction</w:t>
            </w:r>
            <w:r>
              <w:rPr>
                <w:rFonts w:ascii="Arial" w:eastAsia="Times New Roman" w:hAnsi="Arial" w:cs="Arial"/>
                <w:b/>
                <w:bCs/>
                <w:color w:val="000000"/>
                <w:sz w:val="18"/>
                <w:szCs w:val="18"/>
              </w:rPr>
              <w:t xml:space="preserve"> </w:t>
            </w:r>
            <w:r w:rsidRPr="000C7FC7">
              <w:rPr>
                <w:rFonts w:ascii="Arial" w:eastAsia="Times New Roman" w:hAnsi="Arial" w:cs="Arial"/>
                <w:b/>
                <w:bCs/>
                <w:color w:val="000000"/>
                <w:sz w:val="18"/>
                <w:szCs w:val="18"/>
              </w:rPr>
              <w:t>/PCR description</w:t>
            </w:r>
          </w:p>
        </w:tc>
        <w:tc>
          <w:tcPr>
            <w:tcW w:w="647" w:type="dxa"/>
            <w:shd w:val="clear" w:color="auto" w:fill="auto"/>
            <w:vAlign w:val="center"/>
            <w:hideMark/>
          </w:tcPr>
          <w:p w14:paraId="41740AC9" w14:textId="77777777" w:rsidR="00B0696A" w:rsidRPr="000C7FC7" w:rsidRDefault="00B0696A" w:rsidP="00B91362">
            <w:pPr>
              <w:rPr>
                <w:rFonts w:ascii="Arial" w:eastAsia="Times New Roman" w:hAnsi="Arial" w:cs="Arial"/>
                <w:b/>
                <w:bCs/>
                <w:sz w:val="18"/>
                <w:szCs w:val="18"/>
              </w:rPr>
            </w:pPr>
            <w:r w:rsidRPr="000C7FC7">
              <w:rPr>
                <w:rFonts w:ascii="Arial" w:eastAsia="Times New Roman" w:hAnsi="Arial" w:cs="Arial"/>
                <w:b/>
                <w:bCs/>
                <w:sz w:val="18"/>
                <w:szCs w:val="18"/>
              </w:rPr>
              <w:t>5´ UTR</w:t>
            </w:r>
          </w:p>
        </w:tc>
        <w:tc>
          <w:tcPr>
            <w:tcW w:w="4049" w:type="dxa"/>
            <w:shd w:val="clear" w:color="auto" w:fill="auto"/>
            <w:vAlign w:val="center"/>
            <w:hideMark/>
          </w:tcPr>
          <w:p w14:paraId="1BCE9E02" w14:textId="77777777" w:rsidR="00B0696A" w:rsidRPr="000C7FC7" w:rsidRDefault="00B0696A" w:rsidP="00B91362">
            <w:pPr>
              <w:rPr>
                <w:rFonts w:ascii="Arial" w:eastAsia="Times New Roman" w:hAnsi="Arial" w:cs="Arial"/>
                <w:b/>
                <w:bCs/>
                <w:sz w:val="18"/>
                <w:szCs w:val="18"/>
              </w:rPr>
            </w:pPr>
            <w:r w:rsidRPr="000C7FC7">
              <w:rPr>
                <w:rFonts w:ascii="Arial" w:eastAsia="Times New Roman" w:hAnsi="Arial" w:cs="Arial"/>
                <w:b/>
                <w:bCs/>
                <w:sz w:val="18"/>
                <w:szCs w:val="18"/>
              </w:rPr>
              <w:t>5´ UTR Sequence (Modification from WT indicated by capital letters or dashes to represent deletions)</w:t>
            </w:r>
          </w:p>
        </w:tc>
      </w:tr>
      <w:tr w:rsidR="00B0696A" w:rsidRPr="000C7FC7" w14:paraId="18761E11" w14:textId="77777777" w:rsidTr="00C02032">
        <w:trPr>
          <w:trHeight w:val="580"/>
        </w:trPr>
        <w:tc>
          <w:tcPr>
            <w:tcW w:w="1146" w:type="dxa"/>
            <w:shd w:val="clear" w:color="auto" w:fill="auto"/>
            <w:noWrap/>
            <w:vAlign w:val="center"/>
            <w:hideMark/>
          </w:tcPr>
          <w:p w14:paraId="2111EF05" w14:textId="77777777" w:rsidR="00B0696A" w:rsidRPr="000C7FC7" w:rsidRDefault="00B0696A" w:rsidP="00B91362">
            <w:pPr>
              <w:rPr>
                <w:rFonts w:ascii="Arial" w:eastAsia="Times New Roman" w:hAnsi="Arial" w:cs="Arial"/>
                <w:color w:val="000000"/>
                <w:sz w:val="18"/>
                <w:szCs w:val="18"/>
              </w:rPr>
            </w:pPr>
            <w:r w:rsidRPr="000C7FC7">
              <w:rPr>
                <w:rFonts w:ascii="Arial" w:eastAsia="Times New Roman" w:hAnsi="Arial" w:cs="Arial"/>
                <w:color w:val="000000"/>
                <w:sz w:val="18"/>
                <w:szCs w:val="18"/>
              </w:rPr>
              <w:t>pKR68</w:t>
            </w:r>
          </w:p>
        </w:tc>
        <w:tc>
          <w:tcPr>
            <w:tcW w:w="3358" w:type="dxa"/>
            <w:shd w:val="clear" w:color="auto" w:fill="auto"/>
            <w:vAlign w:val="center"/>
            <w:hideMark/>
          </w:tcPr>
          <w:p w14:paraId="480B4A6A" w14:textId="77777777" w:rsidR="00B0696A" w:rsidRPr="000C7FC7" w:rsidRDefault="00B0696A" w:rsidP="00B91362">
            <w:pPr>
              <w:rPr>
                <w:rFonts w:ascii="Arial" w:eastAsia="Times New Roman" w:hAnsi="Arial" w:cs="Arial"/>
                <w:color w:val="000000"/>
                <w:sz w:val="18"/>
                <w:szCs w:val="18"/>
              </w:rPr>
            </w:pPr>
            <w:r w:rsidRPr="000C7FC7">
              <w:rPr>
                <w:rFonts w:ascii="Arial" w:eastAsia="Times New Roman" w:hAnsi="Arial" w:cs="Arial"/>
                <w:color w:val="000000"/>
                <w:sz w:val="18"/>
                <w:szCs w:val="18"/>
              </w:rPr>
              <w:t>Tn7_</w:t>
            </w:r>
            <w:r w:rsidRPr="000C7FC7">
              <w:rPr>
                <w:rFonts w:ascii="Arial" w:eastAsia="Times New Roman" w:hAnsi="Arial" w:cs="Arial"/>
                <w:i/>
                <w:iCs/>
                <w:color w:val="000000"/>
                <w:sz w:val="18"/>
                <w:szCs w:val="18"/>
              </w:rPr>
              <w:t>lacZ</w:t>
            </w:r>
          </w:p>
        </w:tc>
        <w:tc>
          <w:tcPr>
            <w:tcW w:w="1174" w:type="dxa"/>
            <w:shd w:val="clear" w:color="auto" w:fill="auto"/>
            <w:noWrap/>
            <w:vAlign w:val="bottom"/>
            <w:hideMark/>
          </w:tcPr>
          <w:p w14:paraId="743295CD" w14:textId="77777777" w:rsidR="00B0696A" w:rsidRPr="000C7FC7" w:rsidRDefault="00B0696A" w:rsidP="00B91362">
            <w:pPr>
              <w:rPr>
                <w:rFonts w:ascii="Arial" w:eastAsia="Times New Roman" w:hAnsi="Arial" w:cs="Arial"/>
                <w:color w:val="000000"/>
                <w:sz w:val="18"/>
                <w:szCs w:val="18"/>
              </w:rPr>
            </w:pPr>
            <w:r w:rsidRPr="000C7FC7">
              <w:rPr>
                <w:rFonts w:ascii="Arial" w:eastAsia="Times New Roman" w:hAnsi="Arial" w:cs="Arial"/>
                <w:color w:val="000000"/>
                <w:sz w:val="18"/>
                <w:szCs w:val="18"/>
              </w:rPr>
              <w:t>pMP749</w:t>
            </w:r>
          </w:p>
        </w:tc>
        <w:tc>
          <w:tcPr>
            <w:tcW w:w="1074" w:type="dxa"/>
            <w:shd w:val="clear" w:color="auto" w:fill="auto"/>
            <w:vAlign w:val="center"/>
            <w:hideMark/>
          </w:tcPr>
          <w:p w14:paraId="53A9DCBF" w14:textId="77777777" w:rsidR="00B0696A" w:rsidRPr="000C7FC7" w:rsidRDefault="00B0696A" w:rsidP="00B91362">
            <w:pPr>
              <w:rPr>
                <w:rFonts w:ascii="Arial" w:eastAsia="Times New Roman" w:hAnsi="Arial" w:cs="Arial"/>
                <w:color w:val="000000"/>
                <w:sz w:val="18"/>
                <w:szCs w:val="18"/>
              </w:rPr>
            </w:pPr>
            <w:r w:rsidRPr="000C7FC7">
              <w:rPr>
                <w:rFonts w:ascii="Arial" w:eastAsia="Times New Roman" w:hAnsi="Arial" w:cs="Arial"/>
                <w:color w:val="000000"/>
                <w:sz w:val="18"/>
                <w:szCs w:val="18"/>
              </w:rPr>
              <w:t xml:space="preserve"> </w:t>
            </w:r>
            <w:proofErr w:type="spellStart"/>
            <w:r w:rsidRPr="000C7FC7">
              <w:rPr>
                <w:rFonts w:ascii="Arial" w:eastAsia="Times New Roman" w:hAnsi="Arial" w:cs="Arial"/>
                <w:color w:val="000000"/>
                <w:sz w:val="18"/>
                <w:szCs w:val="18"/>
              </w:rPr>
              <w:t>BamHI</w:t>
            </w:r>
            <w:proofErr w:type="spellEnd"/>
            <w:r w:rsidRPr="000C7FC7">
              <w:rPr>
                <w:rFonts w:ascii="Arial" w:eastAsia="Times New Roman" w:hAnsi="Arial" w:cs="Arial"/>
                <w:color w:val="000000"/>
                <w:sz w:val="18"/>
                <w:szCs w:val="18"/>
              </w:rPr>
              <w:t xml:space="preserve">/ </w:t>
            </w:r>
            <w:proofErr w:type="spellStart"/>
            <w:r w:rsidRPr="000C7FC7">
              <w:rPr>
                <w:rFonts w:ascii="Arial" w:eastAsia="Times New Roman" w:hAnsi="Arial" w:cs="Arial"/>
                <w:color w:val="000000"/>
                <w:sz w:val="18"/>
                <w:szCs w:val="18"/>
              </w:rPr>
              <w:t>HindIII</w:t>
            </w:r>
            <w:proofErr w:type="spellEnd"/>
            <w:r w:rsidRPr="000C7FC7">
              <w:rPr>
                <w:rFonts w:ascii="Arial" w:eastAsia="Times New Roman" w:hAnsi="Arial" w:cs="Arial"/>
                <w:color w:val="000000"/>
                <w:sz w:val="18"/>
                <w:szCs w:val="18"/>
              </w:rPr>
              <w:t xml:space="preserve">   </w:t>
            </w:r>
          </w:p>
        </w:tc>
        <w:tc>
          <w:tcPr>
            <w:tcW w:w="1462" w:type="dxa"/>
            <w:shd w:val="clear" w:color="auto" w:fill="auto"/>
            <w:vAlign w:val="center"/>
            <w:hideMark/>
          </w:tcPr>
          <w:p w14:paraId="36866E38" w14:textId="77777777" w:rsidR="00B0696A" w:rsidRPr="000C7FC7" w:rsidRDefault="00B0696A" w:rsidP="00B91362">
            <w:pPr>
              <w:rPr>
                <w:rFonts w:ascii="Arial" w:eastAsia="Times New Roman" w:hAnsi="Arial" w:cs="Arial"/>
                <w:color w:val="000000"/>
                <w:sz w:val="18"/>
                <w:szCs w:val="18"/>
              </w:rPr>
            </w:pPr>
            <w:r w:rsidRPr="000C7FC7">
              <w:rPr>
                <w:rFonts w:ascii="Arial" w:eastAsia="Times New Roman" w:hAnsi="Arial" w:cs="Arial"/>
                <w:color w:val="000000"/>
                <w:sz w:val="18"/>
                <w:szCs w:val="18"/>
              </w:rPr>
              <w:t xml:space="preserve">PCR of </w:t>
            </w:r>
            <w:r w:rsidRPr="000C7FC7">
              <w:rPr>
                <w:rFonts w:ascii="Arial" w:eastAsia="Times New Roman" w:hAnsi="Arial" w:cs="Arial"/>
                <w:i/>
                <w:iCs/>
                <w:color w:val="000000"/>
                <w:sz w:val="18"/>
                <w:szCs w:val="18"/>
              </w:rPr>
              <w:t>lacZ</w:t>
            </w:r>
            <w:r w:rsidRPr="000C7FC7">
              <w:rPr>
                <w:rFonts w:ascii="Arial" w:eastAsia="Times New Roman" w:hAnsi="Arial" w:cs="Arial"/>
                <w:color w:val="000000"/>
                <w:sz w:val="18"/>
                <w:szCs w:val="18"/>
              </w:rPr>
              <w:t xml:space="preserve"> from </w:t>
            </w:r>
            <w:proofErr w:type="spellStart"/>
            <w:r w:rsidRPr="000C7FC7">
              <w:rPr>
                <w:rFonts w:ascii="Arial" w:eastAsia="Times New Roman" w:hAnsi="Arial" w:cs="Arial"/>
                <w:color w:val="000000"/>
                <w:sz w:val="18"/>
                <w:szCs w:val="18"/>
              </w:rPr>
              <w:t>pEX-</w:t>
            </w:r>
            <w:proofErr w:type="gramStart"/>
            <w:r w:rsidRPr="000C7FC7">
              <w:rPr>
                <w:rFonts w:ascii="Arial" w:eastAsia="Times New Roman" w:hAnsi="Arial" w:cs="Arial"/>
                <w:color w:val="000000"/>
                <w:sz w:val="18"/>
                <w:szCs w:val="18"/>
              </w:rPr>
              <w:t>pigR</w:t>
            </w:r>
            <w:proofErr w:type="spellEnd"/>
            <w:r w:rsidRPr="000C7FC7">
              <w:rPr>
                <w:rFonts w:ascii="Arial" w:eastAsia="Times New Roman" w:hAnsi="Arial" w:cs="Arial"/>
                <w:color w:val="000000"/>
                <w:sz w:val="18"/>
                <w:szCs w:val="18"/>
              </w:rPr>
              <w:t>::</w:t>
            </w:r>
            <w:proofErr w:type="gramEnd"/>
            <w:r w:rsidRPr="000C7FC7">
              <w:rPr>
                <w:rFonts w:ascii="Arial" w:eastAsia="Times New Roman" w:hAnsi="Arial" w:cs="Arial"/>
                <w:i/>
                <w:iCs/>
                <w:color w:val="000000"/>
                <w:sz w:val="18"/>
                <w:szCs w:val="18"/>
              </w:rPr>
              <w:t xml:space="preserve">lacZ </w:t>
            </w:r>
          </w:p>
        </w:tc>
        <w:tc>
          <w:tcPr>
            <w:tcW w:w="647" w:type="dxa"/>
            <w:shd w:val="clear" w:color="auto" w:fill="auto"/>
            <w:vAlign w:val="center"/>
            <w:hideMark/>
          </w:tcPr>
          <w:p w14:paraId="5E3F2439" w14:textId="77777777" w:rsidR="00B0696A" w:rsidRPr="000C7FC7" w:rsidRDefault="00B0696A" w:rsidP="00B91362">
            <w:pPr>
              <w:rPr>
                <w:rFonts w:ascii="Arial" w:eastAsia="Times New Roman" w:hAnsi="Arial" w:cs="Arial"/>
                <w:color w:val="000000"/>
                <w:sz w:val="18"/>
                <w:szCs w:val="18"/>
              </w:rPr>
            </w:pPr>
            <w:r w:rsidRPr="000C7FC7">
              <w:rPr>
                <w:rFonts w:ascii="Arial" w:eastAsia="Times New Roman" w:hAnsi="Arial" w:cs="Arial"/>
                <w:color w:val="000000"/>
                <w:sz w:val="18"/>
                <w:szCs w:val="18"/>
              </w:rPr>
              <w:t>-</w:t>
            </w:r>
          </w:p>
        </w:tc>
        <w:tc>
          <w:tcPr>
            <w:tcW w:w="4049" w:type="dxa"/>
            <w:shd w:val="clear" w:color="auto" w:fill="auto"/>
            <w:vAlign w:val="center"/>
            <w:hideMark/>
          </w:tcPr>
          <w:p w14:paraId="375D7C4B" w14:textId="77777777" w:rsidR="00B0696A" w:rsidRPr="000C7FC7" w:rsidRDefault="00B0696A" w:rsidP="00B91362">
            <w:pPr>
              <w:rPr>
                <w:rFonts w:ascii="Arial" w:eastAsia="Times New Roman" w:hAnsi="Arial" w:cs="Arial"/>
                <w:color w:val="000000"/>
                <w:sz w:val="18"/>
                <w:szCs w:val="18"/>
              </w:rPr>
            </w:pPr>
            <w:r w:rsidRPr="000C7FC7">
              <w:rPr>
                <w:rFonts w:ascii="Arial" w:eastAsia="Times New Roman" w:hAnsi="Arial" w:cs="Arial"/>
                <w:color w:val="000000"/>
                <w:sz w:val="18"/>
                <w:szCs w:val="18"/>
              </w:rPr>
              <w:t>-</w:t>
            </w:r>
          </w:p>
        </w:tc>
      </w:tr>
      <w:tr w:rsidR="00B0696A" w:rsidRPr="000C7FC7" w14:paraId="55A54DCF" w14:textId="77777777" w:rsidTr="00C02032">
        <w:trPr>
          <w:trHeight w:val="1130"/>
        </w:trPr>
        <w:tc>
          <w:tcPr>
            <w:tcW w:w="1146" w:type="dxa"/>
            <w:shd w:val="clear" w:color="auto" w:fill="auto"/>
            <w:noWrap/>
            <w:vAlign w:val="center"/>
            <w:hideMark/>
          </w:tcPr>
          <w:p w14:paraId="066C3D55" w14:textId="77777777" w:rsidR="00B0696A" w:rsidRPr="000C7FC7" w:rsidRDefault="00B0696A" w:rsidP="00B91362">
            <w:pPr>
              <w:rPr>
                <w:rFonts w:ascii="Arial" w:eastAsia="Times New Roman" w:hAnsi="Arial" w:cs="Arial"/>
                <w:color w:val="000000"/>
                <w:sz w:val="18"/>
                <w:szCs w:val="18"/>
              </w:rPr>
            </w:pPr>
            <w:r w:rsidRPr="000C7FC7">
              <w:rPr>
                <w:rFonts w:ascii="Arial" w:eastAsia="Times New Roman" w:hAnsi="Arial" w:cs="Arial"/>
                <w:color w:val="000000"/>
                <w:sz w:val="18"/>
                <w:szCs w:val="18"/>
              </w:rPr>
              <w:t>pKR74</w:t>
            </w:r>
          </w:p>
        </w:tc>
        <w:tc>
          <w:tcPr>
            <w:tcW w:w="3358" w:type="dxa"/>
            <w:shd w:val="clear" w:color="auto" w:fill="auto"/>
            <w:vAlign w:val="center"/>
            <w:hideMark/>
          </w:tcPr>
          <w:p w14:paraId="0179A07A" w14:textId="77777777" w:rsidR="00B0696A" w:rsidRPr="000C7FC7" w:rsidRDefault="00B0696A" w:rsidP="00B91362">
            <w:pPr>
              <w:rPr>
                <w:rFonts w:ascii="Arial" w:eastAsia="Times New Roman" w:hAnsi="Arial" w:cs="Arial"/>
                <w:color w:val="000000"/>
                <w:sz w:val="18"/>
                <w:szCs w:val="18"/>
              </w:rPr>
            </w:pPr>
            <w:r w:rsidRPr="000C7FC7">
              <w:rPr>
                <w:rFonts w:ascii="Arial" w:eastAsia="Times New Roman" w:hAnsi="Arial" w:cs="Arial"/>
                <w:color w:val="000000"/>
                <w:sz w:val="18"/>
                <w:szCs w:val="18"/>
              </w:rPr>
              <w:t>Tn7_P</w:t>
            </w:r>
            <w:r w:rsidRPr="000C7FC7">
              <w:rPr>
                <w:rFonts w:ascii="Arial" w:eastAsia="Times New Roman" w:hAnsi="Arial" w:cs="Arial"/>
                <w:i/>
                <w:iCs/>
                <w:color w:val="000000"/>
                <w:sz w:val="18"/>
                <w:szCs w:val="18"/>
              </w:rPr>
              <w:t>tul4</w:t>
            </w:r>
            <w:r w:rsidRPr="000C7FC7">
              <w:rPr>
                <w:rFonts w:ascii="Arial" w:eastAsia="Times New Roman" w:hAnsi="Arial" w:cs="Arial"/>
                <w:color w:val="000000"/>
                <w:sz w:val="18"/>
                <w:szCs w:val="18"/>
              </w:rPr>
              <w:t>_</w:t>
            </w:r>
            <w:r w:rsidRPr="000C7FC7">
              <w:rPr>
                <w:rFonts w:ascii="Arial" w:eastAsia="Times New Roman" w:hAnsi="Arial" w:cs="Arial"/>
                <w:i/>
                <w:iCs/>
                <w:color w:val="000000"/>
                <w:sz w:val="18"/>
                <w:szCs w:val="18"/>
              </w:rPr>
              <w:t>pdpA</w:t>
            </w:r>
            <w:r w:rsidRPr="000C7FC7">
              <w:rPr>
                <w:rFonts w:ascii="Arial" w:eastAsia="Times New Roman" w:hAnsi="Arial" w:cs="Arial"/>
                <w:color w:val="000000"/>
                <w:sz w:val="18"/>
                <w:szCs w:val="18"/>
              </w:rPr>
              <w:t>UTR_</w:t>
            </w:r>
            <w:r w:rsidRPr="000C7FC7">
              <w:rPr>
                <w:rFonts w:ascii="Arial" w:eastAsia="Times New Roman" w:hAnsi="Arial" w:cs="Arial"/>
                <w:i/>
                <w:iCs/>
                <w:color w:val="000000"/>
                <w:sz w:val="18"/>
                <w:szCs w:val="18"/>
              </w:rPr>
              <w:t>lacZ</w:t>
            </w:r>
          </w:p>
        </w:tc>
        <w:tc>
          <w:tcPr>
            <w:tcW w:w="1174" w:type="dxa"/>
            <w:shd w:val="clear" w:color="auto" w:fill="auto"/>
            <w:noWrap/>
            <w:vAlign w:val="center"/>
            <w:hideMark/>
          </w:tcPr>
          <w:p w14:paraId="320E1D72" w14:textId="77777777" w:rsidR="00B0696A" w:rsidRPr="000C7FC7" w:rsidRDefault="00B0696A" w:rsidP="00B91362">
            <w:pPr>
              <w:rPr>
                <w:rFonts w:ascii="Arial" w:eastAsia="Times New Roman" w:hAnsi="Arial" w:cs="Arial"/>
                <w:color w:val="000000"/>
                <w:sz w:val="18"/>
                <w:szCs w:val="18"/>
              </w:rPr>
            </w:pPr>
            <w:r w:rsidRPr="000C7FC7">
              <w:rPr>
                <w:rFonts w:ascii="Arial" w:eastAsia="Times New Roman" w:hAnsi="Arial" w:cs="Arial"/>
                <w:color w:val="000000"/>
                <w:sz w:val="18"/>
                <w:szCs w:val="18"/>
              </w:rPr>
              <w:t>pKR68</w:t>
            </w:r>
          </w:p>
        </w:tc>
        <w:tc>
          <w:tcPr>
            <w:tcW w:w="1074" w:type="dxa"/>
            <w:shd w:val="clear" w:color="auto" w:fill="auto"/>
            <w:noWrap/>
            <w:vAlign w:val="center"/>
            <w:hideMark/>
          </w:tcPr>
          <w:p w14:paraId="628C6FEF" w14:textId="77777777" w:rsidR="00B0696A" w:rsidRPr="000C7FC7" w:rsidRDefault="00B0696A" w:rsidP="00B91362">
            <w:pPr>
              <w:rPr>
                <w:rFonts w:ascii="Arial" w:eastAsia="Times New Roman" w:hAnsi="Arial" w:cs="Arial"/>
                <w:color w:val="000000"/>
                <w:sz w:val="18"/>
                <w:szCs w:val="18"/>
              </w:rPr>
            </w:pPr>
            <w:r w:rsidRPr="000C7FC7">
              <w:rPr>
                <w:rFonts w:ascii="Arial" w:eastAsia="Times New Roman" w:hAnsi="Arial" w:cs="Arial"/>
                <w:color w:val="000000"/>
                <w:sz w:val="18"/>
                <w:szCs w:val="18"/>
              </w:rPr>
              <w:t xml:space="preserve"> </w:t>
            </w:r>
            <w:proofErr w:type="spellStart"/>
            <w:r w:rsidRPr="000C7FC7">
              <w:rPr>
                <w:rFonts w:ascii="Arial" w:eastAsia="Times New Roman" w:hAnsi="Arial" w:cs="Arial"/>
                <w:color w:val="000000"/>
                <w:sz w:val="18"/>
                <w:szCs w:val="18"/>
              </w:rPr>
              <w:t>KpnI</w:t>
            </w:r>
            <w:proofErr w:type="spellEnd"/>
            <w:r w:rsidRPr="000C7FC7">
              <w:rPr>
                <w:rFonts w:ascii="Arial" w:eastAsia="Times New Roman" w:hAnsi="Arial" w:cs="Arial"/>
                <w:color w:val="000000"/>
                <w:sz w:val="18"/>
                <w:szCs w:val="18"/>
              </w:rPr>
              <w:t>/</w:t>
            </w:r>
            <w:r>
              <w:rPr>
                <w:rFonts w:ascii="Arial" w:eastAsia="Times New Roman" w:hAnsi="Arial" w:cs="Arial"/>
                <w:color w:val="000000"/>
                <w:sz w:val="18"/>
                <w:szCs w:val="18"/>
              </w:rPr>
              <w:t xml:space="preserve"> </w:t>
            </w:r>
            <w:proofErr w:type="spellStart"/>
            <w:r w:rsidRPr="000C7FC7">
              <w:rPr>
                <w:rFonts w:ascii="Arial" w:eastAsia="Times New Roman" w:hAnsi="Arial" w:cs="Arial"/>
                <w:color w:val="000000"/>
                <w:sz w:val="18"/>
                <w:szCs w:val="18"/>
              </w:rPr>
              <w:t>NotI</w:t>
            </w:r>
            <w:proofErr w:type="spellEnd"/>
            <w:r w:rsidRPr="000C7FC7">
              <w:rPr>
                <w:rFonts w:ascii="Arial" w:eastAsia="Times New Roman" w:hAnsi="Arial" w:cs="Arial"/>
                <w:color w:val="000000"/>
                <w:sz w:val="18"/>
                <w:szCs w:val="18"/>
              </w:rPr>
              <w:t xml:space="preserve"> </w:t>
            </w:r>
          </w:p>
        </w:tc>
        <w:tc>
          <w:tcPr>
            <w:tcW w:w="1462" w:type="dxa"/>
            <w:shd w:val="clear" w:color="auto" w:fill="auto"/>
            <w:vAlign w:val="center"/>
            <w:hideMark/>
          </w:tcPr>
          <w:p w14:paraId="40AF2124" w14:textId="77777777" w:rsidR="00B0696A" w:rsidRPr="000C7FC7" w:rsidRDefault="00B0696A" w:rsidP="00B91362">
            <w:pPr>
              <w:rPr>
                <w:rFonts w:ascii="Arial" w:eastAsia="Times New Roman" w:hAnsi="Arial" w:cs="Arial"/>
                <w:color w:val="000000"/>
                <w:sz w:val="18"/>
                <w:szCs w:val="18"/>
              </w:rPr>
            </w:pPr>
            <w:r w:rsidRPr="000C7FC7">
              <w:rPr>
                <w:rFonts w:ascii="Arial" w:eastAsia="Times New Roman" w:hAnsi="Arial" w:cs="Arial"/>
                <w:color w:val="000000"/>
                <w:sz w:val="18"/>
                <w:szCs w:val="18"/>
              </w:rPr>
              <w:t xml:space="preserve">Overlap extension PCR. Both </w:t>
            </w:r>
            <w:r w:rsidRPr="000C7FC7">
              <w:rPr>
                <w:rFonts w:ascii="Arial" w:eastAsia="Times New Roman" w:hAnsi="Arial" w:cs="Arial"/>
                <w:i/>
                <w:iCs/>
                <w:color w:val="000000"/>
                <w:sz w:val="18"/>
                <w:szCs w:val="18"/>
              </w:rPr>
              <w:t>pdpA</w:t>
            </w:r>
            <w:r w:rsidRPr="000C7FC7">
              <w:rPr>
                <w:rFonts w:ascii="Arial" w:eastAsia="Times New Roman" w:hAnsi="Arial" w:cs="Arial"/>
                <w:color w:val="000000"/>
                <w:sz w:val="18"/>
                <w:szCs w:val="18"/>
              </w:rPr>
              <w:t xml:space="preserve"> 5´UTR and</w:t>
            </w:r>
            <w:r w:rsidRPr="000C7FC7">
              <w:rPr>
                <w:rFonts w:ascii="Arial" w:eastAsia="Times New Roman" w:hAnsi="Arial" w:cs="Arial"/>
                <w:i/>
                <w:iCs/>
                <w:color w:val="000000"/>
                <w:sz w:val="18"/>
                <w:szCs w:val="18"/>
              </w:rPr>
              <w:t xml:space="preserve"> tul4</w:t>
            </w:r>
            <w:r w:rsidRPr="000C7FC7">
              <w:rPr>
                <w:rFonts w:ascii="Arial" w:eastAsia="Times New Roman" w:hAnsi="Arial" w:cs="Arial"/>
                <w:color w:val="000000"/>
                <w:sz w:val="18"/>
                <w:szCs w:val="18"/>
              </w:rPr>
              <w:t xml:space="preserve"> promoter amplified from LVS gDNA</w:t>
            </w:r>
          </w:p>
        </w:tc>
        <w:tc>
          <w:tcPr>
            <w:tcW w:w="647" w:type="dxa"/>
            <w:shd w:val="clear" w:color="auto" w:fill="auto"/>
            <w:vAlign w:val="center"/>
            <w:hideMark/>
          </w:tcPr>
          <w:p w14:paraId="1997473C" w14:textId="77777777" w:rsidR="00B0696A" w:rsidRPr="000C7FC7" w:rsidRDefault="00B0696A" w:rsidP="00B91362">
            <w:pPr>
              <w:rPr>
                <w:rFonts w:ascii="Arial" w:eastAsia="Times New Roman" w:hAnsi="Arial" w:cs="Arial"/>
                <w:i/>
                <w:iCs/>
                <w:color w:val="000000"/>
                <w:sz w:val="18"/>
                <w:szCs w:val="18"/>
              </w:rPr>
            </w:pPr>
            <w:r w:rsidRPr="000C7FC7">
              <w:rPr>
                <w:rFonts w:ascii="Arial" w:eastAsia="Times New Roman" w:hAnsi="Arial" w:cs="Arial"/>
                <w:i/>
                <w:iCs/>
                <w:color w:val="000000"/>
                <w:sz w:val="18"/>
                <w:szCs w:val="18"/>
              </w:rPr>
              <w:t>pdpA</w:t>
            </w:r>
          </w:p>
        </w:tc>
        <w:tc>
          <w:tcPr>
            <w:tcW w:w="4049" w:type="dxa"/>
            <w:shd w:val="clear" w:color="auto" w:fill="auto"/>
            <w:vAlign w:val="center"/>
            <w:hideMark/>
          </w:tcPr>
          <w:p w14:paraId="5B948483" w14:textId="77777777" w:rsidR="00B0696A" w:rsidRDefault="00B0696A" w:rsidP="00B91362">
            <w:pPr>
              <w:rPr>
                <w:rFonts w:ascii="Arial" w:eastAsia="Times New Roman" w:hAnsi="Arial" w:cs="Arial"/>
                <w:color w:val="000000"/>
                <w:sz w:val="18"/>
                <w:szCs w:val="18"/>
              </w:rPr>
            </w:pPr>
            <w:proofErr w:type="spellStart"/>
            <w:r w:rsidRPr="000C7FC7">
              <w:rPr>
                <w:rFonts w:ascii="Arial" w:eastAsia="Times New Roman" w:hAnsi="Arial" w:cs="Arial"/>
                <w:color w:val="000000"/>
                <w:sz w:val="18"/>
                <w:szCs w:val="18"/>
              </w:rPr>
              <w:t>agttatgttctaattaagtagacaatgatagcagtaaa</w:t>
            </w:r>
            <w:proofErr w:type="spellEnd"/>
          </w:p>
          <w:p w14:paraId="6BAC8CE0" w14:textId="77777777" w:rsidR="00B0696A" w:rsidRPr="000C7FC7" w:rsidRDefault="00B0696A" w:rsidP="00B91362">
            <w:pPr>
              <w:rPr>
                <w:rFonts w:ascii="Arial" w:eastAsia="Times New Roman" w:hAnsi="Arial" w:cs="Arial"/>
                <w:color w:val="000000"/>
                <w:sz w:val="18"/>
                <w:szCs w:val="18"/>
              </w:rPr>
            </w:pPr>
            <w:proofErr w:type="spellStart"/>
            <w:r w:rsidRPr="000C7FC7">
              <w:rPr>
                <w:rFonts w:ascii="Arial" w:eastAsia="Times New Roman" w:hAnsi="Arial" w:cs="Arial"/>
                <w:color w:val="000000"/>
                <w:sz w:val="18"/>
                <w:szCs w:val="18"/>
              </w:rPr>
              <w:t>agat</w:t>
            </w:r>
            <w:proofErr w:type="spellEnd"/>
          </w:p>
        </w:tc>
      </w:tr>
      <w:tr w:rsidR="00B0696A" w:rsidRPr="000C7FC7" w14:paraId="2DB83B70" w14:textId="77777777" w:rsidTr="00C02032">
        <w:trPr>
          <w:trHeight w:val="850"/>
        </w:trPr>
        <w:tc>
          <w:tcPr>
            <w:tcW w:w="1146" w:type="dxa"/>
            <w:shd w:val="clear" w:color="auto" w:fill="auto"/>
            <w:noWrap/>
            <w:vAlign w:val="center"/>
            <w:hideMark/>
          </w:tcPr>
          <w:p w14:paraId="41A6CF59" w14:textId="77777777" w:rsidR="00B0696A" w:rsidRPr="000C7FC7" w:rsidRDefault="00B0696A" w:rsidP="00B91362">
            <w:pPr>
              <w:rPr>
                <w:rFonts w:ascii="Arial" w:eastAsia="Times New Roman" w:hAnsi="Arial" w:cs="Arial"/>
                <w:color w:val="000000"/>
                <w:sz w:val="18"/>
                <w:szCs w:val="18"/>
              </w:rPr>
            </w:pPr>
            <w:r w:rsidRPr="000C7FC7">
              <w:rPr>
                <w:rFonts w:ascii="Arial" w:eastAsia="Times New Roman" w:hAnsi="Arial" w:cs="Arial"/>
                <w:color w:val="000000"/>
                <w:sz w:val="18"/>
                <w:szCs w:val="18"/>
              </w:rPr>
              <w:t>pKR84</w:t>
            </w:r>
          </w:p>
        </w:tc>
        <w:tc>
          <w:tcPr>
            <w:tcW w:w="3358" w:type="dxa"/>
            <w:shd w:val="clear" w:color="auto" w:fill="auto"/>
            <w:vAlign w:val="center"/>
            <w:hideMark/>
          </w:tcPr>
          <w:p w14:paraId="376D584F" w14:textId="77777777" w:rsidR="00B0696A" w:rsidRPr="000C7FC7" w:rsidRDefault="00B0696A" w:rsidP="00B91362">
            <w:pPr>
              <w:rPr>
                <w:rFonts w:ascii="Arial" w:eastAsia="Times New Roman" w:hAnsi="Arial" w:cs="Arial"/>
                <w:color w:val="000000"/>
                <w:sz w:val="18"/>
                <w:szCs w:val="18"/>
              </w:rPr>
            </w:pPr>
            <w:r w:rsidRPr="000C7FC7">
              <w:rPr>
                <w:rFonts w:ascii="Arial" w:eastAsia="Times New Roman" w:hAnsi="Arial" w:cs="Arial"/>
                <w:color w:val="000000"/>
                <w:sz w:val="18"/>
                <w:szCs w:val="18"/>
              </w:rPr>
              <w:t>Tn7_P</w:t>
            </w:r>
            <w:r w:rsidRPr="000C7FC7">
              <w:rPr>
                <w:rFonts w:ascii="Arial" w:eastAsia="Times New Roman" w:hAnsi="Arial" w:cs="Arial"/>
                <w:i/>
                <w:iCs/>
                <w:color w:val="000000"/>
                <w:sz w:val="18"/>
                <w:szCs w:val="18"/>
              </w:rPr>
              <w:t>tul4</w:t>
            </w:r>
            <w:r w:rsidRPr="000C7FC7">
              <w:rPr>
                <w:rFonts w:ascii="Arial" w:eastAsia="Times New Roman" w:hAnsi="Arial" w:cs="Arial"/>
                <w:color w:val="000000"/>
                <w:sz w:val="18"/>
                <w:szCs w:val="18"/>
              </w:rPr>
              <w:t>_</w:t>
            </w:r>
            <w:r w:rsidRPr="000C7FC7">
              <w:rPr>
                <w:rFonts w:ascii="Arial" w:eastAsia="Times New Roman" w:hAnsi="Arial" w:cs="Arial"/>
                <w:i/>
                <w:iCs/>
                <w:color w:val="000000"/>
                <w:sz w:val="18"/>
                <w:szCs w:val="18"/>
              </w:rPr>
              <w:t>pdpA</w:t>
            </w:r>
            <w:r w:rsidRPr="000C7FC7">
              <w:rPr>
                <w:rFonts w:ascii="Arial" w:eastAsia="Times New Roman" w:hAnsi="Arial" w:cs="Arial"/>
                <w:color w:val="000000"/>
                <w:sz w:val="18"/>
                <w:szCs w:val="18"/>
              </w:rPr>
              <w:t>UTR_mut1_</w:t>
            </w:r>
            <w:r w:rsidRPr="000C7FC7">
              <w:rPr>
                <w:rFonts w:ascii="Arial" w:eastAsia="Times New Roman" w:hAnsi="Arial" w:cs="Arial"/>
                <w:i/>
                <w:iCs/>
                <w:color w:val="000000"/>
                <w:sz w:val="18"/>
                <w:szCs w:val="18"/>
              </w:rPr>
              <w:t>lacZ</w:t>
            </w:r>
          </w:p>
        </w:tc>
        <w:tc>
          <w:tcPr>
            <w:tcW w:w="1174" w:type="dxa"/>
            <w:shd w:val="clear" w:color="auto" w:fill="auto"/>
            <w:noWrap/>
            <w:vAlign w:val="center"/>
            <w:hideMark/>
          </w:tcPr>
          <w:p w14:paraId="78E19368" w14:textId="77777777" w:rsidR="00B0696A" w:rsidRPr="000C7FC7" w:rsidRDefault="00B0696A" w:rsidP="00B91362">
            <w:pPr>
              <w:rPr>
                <w:rFonts w:ascii="Arial" w:eastAsia="Times New Roman" w:hAnsi="Arial" w:cs="Arial"/>
                <w:color w:val="000000"/>
                <w:sz w:val="18"/>
                <w:szCs w:val="18"/>
              </w:rPr>
            </w:pPr>
            <w:r w:rsidRPr="000C7FC7">
              <w:rPr>
                <w:rFonts w:ascii="Arial" w:eastAsia="Times New Roman" w:hAnsi="Arial" w:cs="Arial"/>
                <w:color w:val="000000"/>
                <w:sz w:val="18"/>
                <w:szCs w:val="18"/>
              </w:rPr>
              <w:t>pKR68</w:t>
            </w:r>
          </w:p>
        </w:tc>
        <w:tc>
          <w:tcPr>
            <w:tcW w:w="1074" w:type="dxa"/>
            <w:shd w:val="clear" w:color="auto" w:fill="auto"/>
            <w:noWrap/>
            <w:vAlign w:val="center"/>
            <w:hideMark/>
          </w:tcPr>
          <w:p w14:paraId="00E0EC47" w14:textId="77777777" w:rsidR="00B0696A" w:rsidRPr="000C7FC7" w:rsidRDefault="00B0696A" w:rsidP="00B91362">
            <w:pPr>
              <w:rPr>
                <w:rFonts w:ascii="Arial" w:eastAsia="Times New Roman" w:hAnsi="Arial" w:cs="Arial"/>
                <w:color w:val="000000"/>
                <w:sz w:val="18"/>
                <w:szCs w:val="18"/>
              </w:rPr>
            </w:pPr>
            <w:r w:rsidRPr="000C7FC7">
              <w:rPr>
                <w:rFonts w:ascii="Arial" w:eastAsia="Times New Roman" w:hAnsi="Arial" w:cs="Arial"/>
                <w:color w:val="000000"/>
                <w:sz w:val="18"/>
                <w:szCs w:val="18"/>
              </w:rPr>
              <w:t xml:space="preserve"> </w:t>
            </w:r>
            <w:proofErr w:type="spellStart"/>
            <w:r w:rsidRPr="000C7FC7">
              <w:rPr>
                <w:rFonts w:ascii="Arial" w:eastAsia="Times New Roman" w:hAnsi="Arial" w:cs="Arial"/>
                <w:color w:val="000000"/>
                <w:sz w:val="18"/>
                <w:szCs w:val="18"/>
              </w:rPr>
              <w:t>KpnI</w:t>
            </w:r>
            <w:proofErr w:type="spellEnd"/>
            <w:r w:rsidRPr="000C7FC7">
              <w:rPr>
                <w:rFonts w:ascii="Arial" w:eastAsia="Times New Roman" w:hAnsi="Arial" w:cs="Arial"/>
                <w:color w:val="000000"/>
                <w:sz w:val="18"/>
                <w:szCs w:val="18"/>
              </w:rPr>
              <w:t>/</w:t>
            </w:r>
            <w:r>
              <w:rPr>
                <w:rFonts w:ascii="Arial" w:eastAsia="Times New Roman" w:hAnsi="Arial" w:cs="Arial"/>
                <w:color w:val="000000"/>
                <w:sz w:val="18"/>
                <w:szCs w:val="18"/>
              </w:rPr>
              <w:t xml:space="preserve"> </w:t>
            </w:r>
            <w:proofErr w:type="spellStart"/>
            <w:r w:rsidRPr="000C7FC7">
              <w:rPr>
                <w:rFonts w:ascii="Arial" w:eastAsia="Times New Roman" w:hAnsi="Arial" w:cs="Arial"/>
                <w:color w:val="000000"/>
                <w:sz w:val="18"/>
                <w:szCs w:val="18"/>
              </w:rPr>
              <w:t>NotI</w:t>
            </w:r>
            <w:proofErr w:type="spellEnd"/>
            <w:r w:rsidRPr="000C7FC7">
              <w:rPr>
                <w:rFonts w:ascii="Arial" w:eastAsia="Times New Roman" w:hAnsi="Arial" w:cs="Arial"/>
                <w:color w:val="000000"/>
                <w:sz w:val="18"/>
                <w:szCs w:val="18"/>
              </w:rPr>
              <w:t xml:space="preserve">  </w:t>
            </w:r>
          </w:p>
        </w:tc>
        <w:tc>
          <w:tcPr>
            <w:tcW w:w="1462" w:type="dxa"/>
            <w:shd w:val="clear" w:color="auto" w:fill="auto"/>
            <w:vAlign w:val="center"/>
            <w:hideMark/>
          </w:tcPr>
          <w:p w14:paraId="4FD51E0F" w14:textId="77777777" w:rsidR="00B0696A" w:rsidRPr="000C7FC7" w:rsidRDefault="00B0696A" w:rsidP="00B91362">
            <w:pPr>
              <w:rPr>
                <w:rFonts w:ascii="Arial" w:eastAsia="Times New Roman" w:hAnsi="Arial" w:cs="Arial"/>
                <w:color w:val="000000"/>
                <w:sz w:val="18"/>
                <w:szCs w:val="18"/>
              </w:rPr>
            </w:pPr>
            <w:r w:rsidRPr="000C7FC7">
              <w:rPr>
                <w:rFonts w:ascii="Arial" w:eastAsia="Times New Roman" w:hAnsi="Arial" w:cs="Arial"/>
                <w:color w:val="000000"/>
                <w:sz w:val="18"/>
                <w:szCs w:val="18"/>
              </w:rPr>
              <w:t xml:space="preserve">PCR of </w:t>
            </w:r>
            <w:r w:rsidRPr="000C7FC7">
              <w:rPr>
                <w:rFonts w:ascii="Arial" w:eastAsia="Times New Roman" w:hAnsi="Arial" w:cs="Arial"/>
                <w:i/>
                <w:iCs/>
                <w:color w:val="000000"/>
                <w:sz w:val="18"/>
                <w:szCs w:val="18"/>
              </w:rPr>
              <w:t>pdpA</w:t>
            </w:r>
            <w:r w:rsidRPr="000C7FC7">
              <w:rPr>
                <w:rFonts w:ascii="Arial" w:eastAsia="Times New Roman" w:hAnsi="Arial" w:cs="Arial"/>
                <w:color w:val="000000"/>
                <w:sz w:val="18"/>
                <w:szCs w:val="18"/>
              </w:rPr>
              <w:t xml:space="preserve"> 5´UTR from pKR74; modifications encoded on primers</w:t>
            </w:r>
          </w:p>
        </w:tc>
        <w:tc>
          <w:tcPr>
            <w:tcW w:w="647" w:type="dxa"/>
            <w:shd w:val="clear" w:color="auto" w:fill="auto"/>
            <w:vAlign w:val="center"/>
            <w:hideMark/>
          </w:tcPr>
          <w:p w14:paraId="3DEEFD1E" w14:textId="77777777" w:rsidR="00B0696A" w:rsidRPr="000C7FC7" w:rsidRDefault="00B0696A" w:rsidP="00B91362">
            <w:pPr>
              <w:rPr>
                <w:rFonts w:ascii="Arial" w:eastAsia="Times New Roman" w:hAnsi="Arial" w:cs="Arial"/>
                <w:i/>
                <w:iCs/>
                <w:color w:val="000000"/>
                <w:sz w:val="18"/>
                <w:szCs w:val="18"/>
              </w:rPr>
            </w:pPr>
            <w:r w:rsidRPr="000C7FC7">
              <w:rPr>
                <w:rFonts w:ascii="Arial" w:eastAsia="Times New Roman" w:hAnsi="Arial" w:cs="Arial"/>
                <w:i/>
                <w:iCs/>
                <w:color w:val="000000"/>
                <w:sz w:val="18"/>
                <w:szCs w:val="18"/>
              </w:rPr>
              <w:t>pdpA</w:t>
            </w:r>
          </w:p>
        </w:tc>
        <w:tc>
          <w:tcPr>
            <w:tcW w:w="4049" w:type="dxa"/>
            <w:shd w:val="clear" w:color="auto" w:fill="auto"/>
            <w:vAlign w:val="center"/>
            <w:hideMark/>
          </w:tcPr>
          <w:p w14:paraId="14713AC6" w14:textId="77777777" w:rsidR="00B0696A" w:rsidRDefault="00B0696A" w:rsidP="00B91362">
            <w:pPr>
              <w:rPr>
                <w:rFonts w:ascii="Arial" w:eastAsia="Times New Roman" w:hAnsi="Arial" w:cs="Arial"/>
                <w:color w:val="000000"/>
                <w:sz w:val="18"/>
                <w:szCs w:val="18"/>
              </w:rPr>
            </w:pPr>
            <w:proofErr w:type="spellStart"/>
            <w:r w:rsidRPr="000C7FC7">
              <w:rPr>
                <w:rFonts w:ascii="Arial" w:eastAsia="Times New Roman" w:hAnsi="Arial" w:cs="Arial"/>
                <w:color w:val="000000"/>
                <w:sz w:val="18"/>
                <w:szCs w:val="18"/>
              </w:rPr>
              <w:t>agttatgttctaattaagtaCTcaatgatTgcagtaaa</w:t>
            </w:r>
            <w:proofErr w:type="spellEnd"/>
          </w:p>
          <w:p w14:paraId="56E86D5C" w14:textId="77777777" w:rsidR="00B0696A" w:rsidRPr="000C7FC7" w:rsidRDefault="00B0696A" w:rsidP="00B91362">
            <w:pPr>
              <w:rPr>
                <w:rFonts w:ascii="Arial" w:eastAsia="Times New Roman" w:hAnsi="Arial" w:cs="Arial"/>
                <w:color w:val="000000"/>
                <w:sz w:val="18"/>
                <w:szCs w:val="18"/>
              </w:rPr>
            </w:pPr>
            <w:proofErr w:type="spellStart"/>
            <w:r w:rsidRPr="000C7FC7">
              <w:rPr>
                <w:rFonts w:ascii="Arial" w:eastAsia="Times New Roman" w:hAnsi="Arial" w:cs="Arial"/>
                <w:color w:val="000000"/>
                <w:sz w:val="18"/>
                <w:szCs w:val="18"/>
              </w:rPr>
              <w:t>agat</w:t>
            </w:r>
            <w:proofErr w:type="spellEnd"/>
          </w:p>
        </w:tc>
      </w:tr>
      <w:tr w:rsidR="00B0696A" w:rsidRPr="000C7FC7" w14:paraId="0E8AC02A" w14:textId="77777777" w:rsidTr="00C02032">
        <w:trPr>
          <w:trHeight w:val="850"/>
        </w:trPr>
        <w:tc>
          <w:tcPr>
            <w:tcW w:w="1146" w:type="dxa"/>
            <w:shd w:val="clear" w:color="auto" w:fill="auto"/>
            <w:noWrap/>
            <w:vAlign w:val="center"/>
            <w:hideMark/>
          </w:tcPr>
          <w:p w14:paraId="0FCD0970" w14:textId="77777777" w:rsidR="00B0696A" w:rsidRPr="000C7FC7" w:rsidRDefault="00B0696A" w:rsidP="00B91362">
            <w:pPr>
              <w:rPr>
                <w:rFonts w:ascii="Arial" w:eastAsia="Times New Roman" w:hAnsi="Arial" w:cs="Arial"/>
                <w:color w:val="000000"/>
                <w:sz w:val="18"/>
                <w:szCs w:val="18"/>
              </w:rPr>
            </w:pPr>
            <w:r w:rsidRPr="000C7FC7">
              <w:rPr>
                <w:rFonts w:ascii="Arial" w:eastAsia="Times New Roman" w:hAnsi="Arial" w:cs="Arial"/>
                <w:color w:val="000000"/>
                <w:sz w:val="18"/>
                <w:szCs w:val="18"/>
              </w:rPr>
              <w:t>pKR85</w:t>
            </w:r>
          </w:p>
        </w:tc>
        <w:tc>
          <w:tcPr>
            <w:tcW w:w="3358" w:type="dxa"/>
            <w:shd w:val="clear" w:color="auto" w:fill="auto"/>
            <w:vAlign w:val="center"/>
            <w:hideMark/>
          </w:tcPr>
          <w:p w14:paraId="47EFC7AF" w14:textId="77777777" w:rsidR="00B0696A" w:rsidRPr="000C7FC7" w:rsidRDefault="00B0696A" w:rsidP="00B91362">
            <w:pPr>
              <w:rPr>
                <w:rFonts w:ascii="Arial" w:eastAsia="Times New Roman" w:hAnsi="Arial" w:cs="Arial"/>
                <w:color w:val="000000"/>
                <w:sz w:val="18"/>
                <w:szCs w:val="18"/>
              </w:rPr>
            </w:pPr>
            <w:r w:rsidRPr="000C7FC7">
              <w:rPr>
                <w:rFonts w:ascii="Arial" w:eastAsia="Times New Roman" w:hAnsi="Arial" w:cs="Arial"/>
                <w:color w:val="000000"/>
                <w:sz w:val="18"/>
                <w:szCs w:val="18"/>
              </w:rPr>
              <w:t>Tn7_P</w:t>
            </w:r>
            <w:r w:rsidRPr="000C7FC7">
              <w:rPr>
                <w:rFonts w:ascii="Arial" w:eastAsia="Times New Roman" w:hAnsi="Arial" w:cs="Arial"/>
                <w:i/>
                <w:iCs/>
                <w:color w:val="000000"/>
                <w:sz w:val="18"/>
                <w:szCs w:val="18"/>
              </w:rPr>
              <w:t>tul4</w:t>
            </w:r>
            <w:r w:rsidRPr="000C7FC7">
              <w:rPr>
                <w:rFonts w:ascii="Arial" w:eastAsia="Times New Roman" w:hAnsi="Arial" w:cs="Arial"/>
                <w:color w:val="000000"/>
                <w:sz w:val="18"/>
                <w:szCs w:val="18"/>
              </w:rPr>
              <w:t>_</w:t>
            </w:r>
            <w:r w:rsidRPr="000C7FC7">
              <w:rPr>
                <w:rFonts w:ascii="Arial" w:eastAsia="Times New Roman" w:hAnsi="Arial" w:cs="Arial"/>
                <w:i/>
                <w:iCs/>
                <w:color w:val="000000"/>
                <w:sz w:val="18"/>
                <w:szCs w:val="18"/>
              </w:rPr>
              <w:t>pdpA</w:t>
            </w:r>
            <w:r w:rsidRPr="000C7FC7">
              <w:rPr>
                <w:rFonts w:ascii="Arial" w:eastAsia="Times New Roman" w:hAnsi="Arial" w:cs="Arial"/>
                <w:color w:val="000000"/>
                <w:sz w:val="18"/>
                <w:szCs w:val="18"/>
              </w:rPr>
              <w:t>UTR_mut2_</w:t>
            </w:r>
            <w:r w:rsidRPr="000C7FC7">
              <w:rPr>
                <w:rFonts w:ascii="Arial" w:eastAsia="Times New Roman" w:hAnsi="Arial" w:cs="Arial"/>
                <w:i/>
                <w:iCs/>
                <w:color w:val="000000"/>
                <w:sz w:val="18"/>
                <w:szCs w:val="18"/>
              </w:rPr>
              <w:t>lacZ</w:t>
            </w:r>
          </w:p>
        </w:tc>
        <w:tc>
          <w:tcPr>
            <w:tcW w:w="1174" w:type="dxa"/>
            <w:shd w:val="clear" w:color="auto" w:fill="auto"/>
            <w:noWrap/>
            <w:vAlign w:val="center"/>
            <w:hideMark/>
          </w:tcPr>
          <w:p w14:paraId="54CC4EAD" w14:textId="77777777" w:rsidR="00B0696A" w:rsidRPr="000C7FC7" w:rsidRDefault="00B0696A" w:rsidP="00B91362">
            <w:pPr>
              <w:rPr>
                <w:rFonts w:ascii="Arial" w:eastAsia="Times New Roman" w:hAnsi="Arial" w:cs="Arial"/>
                <w:color w:val="000000"/>
                <w:sz w:val="18"/>
                <w:szCs w:val="18"/>
              </w:rPr>
            </w:pPr>
            <w:r w:rsidRPr="000C7FC7">
              <w:rPr>
                <w:rFonts w:ascii="Arial" w:eastAsia="Times New Roman" w:hAnsi="Arial" w:cs="Arial"/>
                <w:color w:val="000000"/>
                <w:sz w:val="18"/>
                <w:szCs w:val="18"/>
              </w:rPr>
              <w:t>pKR68</w:t>
            </w:r>
          </w:p>
        </w:tc>
        <w:tc>
          <w:tcPr>
            <w:tcW w:w="1074" w:type="dxa"/>
            <w:shd w:val="clear" w:color="auto" w:fill="auto"/>
            <w:noWrap/>
            <w:vAlign w:val="center"/>
            <w:hideMark/>
          </w:tcPr>
          <w:p w14:paraId="3CF33557" w14:textId="77777777" w:rsidR="00B0696A" w:rsidRPr="000C7FC7" w:rsidRDefault="00B0696A" w:rsidP="00B91362">
            <w:pPr>
              <w:rPr>
                <w:rFonts w:ascii="Arial" w:eastAsia="Times New Roman" w:hAnsi="Arial" w:cs="Arial"/>
                <w:color w:val="000000"/>
                <w:sz w:val="18"/>
                <w:szCs w:val="18"/>
              </w:rPr>
            </w:pPr>
            <w:r w:rsidRPr="000C7FC7">
              <w:rPr>
                <w:rFonts w:ascii="Arial" w:eastAsia="Times New Roman" w:hAnsi="Arial" w:cs="Arial"/>
                <w:color w:val="000000"/>
                <w:sz w:val="18"/>
                <w:szCs w:val="18"/>
              </w:rPr>
              <w:t xml:space="preserve"> </w:t>
            </w:r>
            <w:proofErr w:type="spellStart"/>
            <w:r w:rsidRPr="000C7FC7">
              <w:rPr>
                <w:rFonts w:ascii="Arial" w:eastAsia="Times New Roman" w:hAnsi="Arial" w:cs="Arial"/>
                <w:color w:val="000000"/>
                <w:sz w:val="18"/>
                <w:szCs w:val="18"/>
              </w:rPr>
              <w:t>KpnI</w:t>
            </w:r>
            <w:proofErr w:type="spellEnd"/>
            <w:r w:rsidRPr="000C7FC7">
              <w:rPr>
                <w:rFonts w:ascii="Arial" w:eastAsia="Times New Roman" w:hAnsi="Arial" w:cs="Arial"/>
                <w:color w:val="000000"/>
                <w:sz w:val="18"/>
                <w:szCs w:val="18"/>
              </w:rPr>
              <w:t>/</w:t>
            </w:r>
            <w:r>
              <w:rPr>
                <w:rFonts w:ascii="Arial" w:eastAsia="Times New Roman" w:hAnsi="Arial" w:cs="Arial"/>
                <w:color w:val="000000"/>
                <w:sz w:val="18"/>
                <w:szCs w:val="18"/>
              </w:rPr>
              <w:t xml:space="preserve"> </w:t>
            </w:r>
            <w:proofErr w:type="spellStart"/>
            <w:r w:rsidRPr="000C7FC7">
              <w:rPr>
                <w:rFonts w:ascii="Arial" w:eastAsia="Times New Roman" w:hAnsi="Arial" w:cs="Arial"/>
                <w:color w:val="000000"/>
                <w:sz w:val="18"/>
                <w:szCs w:val="18"/>
              </w:rPr>
              <w:t>NotI</w:t>
            </w:r>
            <w:proofErr w:type="spellEnd"/>
            <w:r w:rsidRPr="000C7FC7">
              <w:rPr>
                <w:rFonts w:ascii="Arial" w:eastAsia="Times New Roman" w:hAnsi="Arial" w:cs="Arial"/>
                <w:color w:val="000000"/>
                <w:sz w:val="18"/>
                <w:szCs w:val="18"/>
              </w:rPr>
              <w:t xml:space="preserve">  </w:t>
            </w:r>
          </w:p>
        </w:tc>
        <w:tc>
          <w:tcPr>
            <w:tcW w:w="1462" w:type="dxa"/>
            <w:shd w:val="clear" w:color="auto" w:fill="auto"/>
            <w:vAlign w:val="center"/>
            <w:hideMark/>
          </w:tcPr>
          <w:p w14:paraId="5952130F" w14:textId="77777777" w:rsidR="00B0696A" w:rsidRPr="000C7FC7" w:rsidRDefault="00B0696A" w:rsidP="00B91362">
            <w:pPr>
              <w:rPr>
                <w:rFonts w:ascii="Arial" w:eastAsia="Times New Roman" w:hAnsi="Arial" w:cs="Arial"/>
                <w:color w:val="000000"/>
                <w:sz w:val="18"/>
                <w:szCs w:val="18"/>
              </w:rPr>
            </w:pPr>
            <w:r w:rsidRPr="000C7FC7">
              <w:rPr>
                <w:rFonts w:ascii="Arial" w:eastAsia="Times New Roman" w:hAnsi="Arial" w:cs="Arial"/>
                <w:color w:val="000000"/>
                <w:sz w:val="18"/>
                <w:szCs w:val="18"/>
              </w:rPr>
              <w:t xml:space="preserve">PCR of </w:t>
            </w:r>
            <w:r w:rsidRPr="000C7FC7">
              <w:rPr>
                <w:rFonts w:ascii="Arial" w:eastAsia="Times New Roman" w:hAnsi="Arial" w:cs="Arial"/>
                <w:i/>
                <w:iCs/>
                <w:color w:val="000000"/>
                <w:sz w:val="18"/>
                <w:szCs w:val="18"/>
              </w:rPr>
              <w:t>pdpA</w:t>
            </w:r>
            <w:r w:rsidRPr="000C7FC7">
              <w:rPr>
                <w:rFonts w:ascii="Arial" w:eastAsia="Times New Roman" w:hAnsi="Arial" w:cs="Arial"/>
                <w:color w:val="000000"/>
                <w:sz w:val="18"/>
                <w:szCs w:val="18"/>
              </w:rPr>
              <w:t xml:space="preserve"> 5´UTR from pKR74; modifications encoded on primers</w:t>
            </w:r>
          </w:p>
        </w:tc>
        <w:tc>
          <w:tcPr>
            <w:tcW w:w="647" w:type="dxa"/>
            <w:shd w:val="clear" w:color="auto" w:fill="auto"/>
            <w:vAlign w:val="center"/>
            <w:hideMark/>
          </w:tcPr>
          <w:p w14:paraId="3CB21917" w14:textId="77777777" w:rsidR="00B0696A" w:rsidRPr="000C7FC7" w:rsidRDefault="00B0696A" w:rsidP="00B91362">
            <w:pPr>
              <w:rPr>
                <w:rFonts w:ascii="Arial" w:eastAsia="Times New Roman" w:hAnsi="Arial" w:cs="Arial"/>
                <w:i/>
                <w:iCs/>
                <w:color w:val="000000"/>
                <w:sz w:val="18"/>
                <w:szCs w:val="18"/>
              </w:rPr>
            </w:pPr>
            <w:r w:rsidRPr="000C7FC7">
              <w:rPr>
                <w:rFonts w:ascii="Arial" w:eastAsia="Times New Roman" w:hAnsi="Arial" w:cs="Arial"/>
                <w:i/>
                <w:iCs/>
                <w:color w:val="000000"/>
                <w:sz w:val="18"/>
                <w:szCs w:val="18"/>
              </w:rPr>
              <w:t>pdpA</w:t>
            </w:r>
          </w:p>
        </w:tc>
        <w:tc>
          <w:tcPr>
            <w:tcW w:w="4049" w:type="dxa"/>
            <w:shd w:val="clear" w:color="auto" w:fill="auto"/>
            <w:vAlign w:val="center"/>
            <w:hideMark/>
          </w:tcPr>
          <w:p w14:paraId="17795DC0" w14:textId="77777777" w:rsidR="00B0696A" w:rsidRDefault="00B0696A" w:rsidP="00B91362">
            <w:pPr>
              <w:rPr>
                <w:rFonts w:ascii="Arial" w:eastAsia="Times New Roman" w:hAnsi="Arial" w:cs="Arial"/>
                <w:color w:val="000000"/>
                <w:sz w:val="18"/>
                <w:szCs w:val="18"/>
              </w:rPr>
            </w:pPr>
            <w:proofErr w:type="spellStart"/>
            <w:r w:rsidRPr="000C7FC7">
              <w:rPr>
                <w:rFonts w:ascii="Arial" w:eastAsia="Times New Roman" w:hAnsi="Arial" w:cs="Arial"/>
                <w:color w:val="000000"/>
                <w:sz w:val="18"/>
                <w:szCs w:val="18"/>
              </w:rPr>
              <w:t>agttatgtActGattaagtagacaatgatagcagtaaa</w:t>
            </w:r>
            <w:proofErr w:type="spellEnd"/>
          </w:p>
          <w:p w14:paraId="260E52C9" w14:textId="77777777" w:rsidR="00B0696A" w:rsidRPr="000C7FC7" w:rsidRDefault="00B0696A" w:rsidP="00B91362">
            <w:pPr>
              <w:rPr>
                <w:rFonts w:ascii="Arial" w:eastAsia="Times New Roman" w:hAnsi="Arial" w:cs="Arial"/>
                <w:color w:val="000000"/>
                <w:sz w:val="18"/>
                <w:szCs w:val="18"/>
              </w:rPr>
            </w:pPr>
            <w:proofErr w:type="spellStart"/>
            <w:r w:rsidRPr="000C7FC7">
              <w:rPr>
                <w:rFonts w:ascii="Arial" w:eastAsia="Times New Roman" w:hAnsi="Arial" w:cs="Arial"/>
                <w:color w:val="000000"/>
                <w:sz w:val="18"/>
                <w:szCs w:val="18"/>
              </w:rPr>
              <w:t>agat</w:t>
            </w:r>
            <w:proofErr w:type="spellEnd"/>
          </w:p>
        </w:tc>
      </w:tr>
      <w:tr w:rsidR="00B0696A" w:rsidRPr="000C7FC7" w14:paraId="1C321924" w14:textId="77777777" w:rsidTr="00C02032">
        <w:trPr>
          <w:trHeight w:val="850"/>
        </w:trPr>
        <w:tc>
          <w:tcPr>
            <w:tcW w:w="1146" w:type="dxa"/>
            <w:shd w:val="clear" w:color="auto" w:fill="auto"/>
            <w:noWrap/>
            <w:vAlign w:val="center"/>
            <w:hideMark/>
          </w:tcPr>
          <w:p w14:paraId="7BFAC83F" w14:textId="77777777" w:rsidR="00B0696A" w:rsidRPr="000C7FC7" w:rsidRDefault="00B0696A" w:rsidP="00B91362">
            <w:pPr>
              <w:rPr>
                <w:rFonts w:ascii="Arial" w:eastAsia="Times New Roman" w:hAnsi="Arial" w:cs="Arial"/>
                <w:color w:val="000000"/>
                <w:sz w:val="18"/>
                <w:szCs w:val="18"/>
              </w:rPr>
            </w:pPr>
            <w:r w:rsidRPr="000C7FC7">
              <w:rPr>
                <w:rFonts w:ascii="Arial" w:eastAsia="Times New Roman" w:hAnsi="Arial" w:cs="Arial"/>
                <w:color w:val="000000"/>
                <w:sz w:val="18"/>
                <w:szCs w:val="18"/>
              </w:rPr>
              <w:t>pKR98</w:t>
            </w:r>
          </w:p>
        </w:tc>
        <w:tc>
          <w:tcPr>
            <w:tcW w:w="3358" w:type="dxa"/>
            <w:shd w:val="clear" w:color="auto" w:fill="auto"/>
            <w:vAlign w:val="center"/>
            <w:hideMark/>
          </w:tcPr>
          <w:p w14:paraId="5EE1138B" w14:textId="77777777" w:rsidR="00B0696A" w:rsidRPr="000C7FC7" w:rsidRDefault="00B0696A" w:rsidP="00B91362">
            <w:pPr>
              <w:rPr>
                <w:rFonts w:ascii="Arial" w:eastAsia="Times New Roman" w:hAnsi="Arial" w:cs="Arial"/>
                <w:color w:val="000000"/>
                <w:sz w:val="18"/>
                <w:szCs w:val="18"/>
              </w:rPr>
            </w:pPr>
            <w:r w:rsidRPr="000C7FC7">
              <w:rPr>
                <w:rFonts w:ascii="Arial" w:eastAsia="Times New Roman" w:hAnsi="Arial" w:cs="Arial"/>
                <w:color w:val="000000"/>
                <w:sz w:val="18"/>
                <w:szCs w:val="18"/>
              </w:rPr>
              <w:t>Tn7_P</w:t>
            </w:r>
            <w:r w:rsidRPr="000C7FC7">
              <w:rPr>
                <w:rFonts w:ascii="Arial" w:eastAsia="Times New Roman" w:hAnsi="Arial" w:cs="Arial"/>
                <w:i/>
                <w:iCs/>
                <w:color w:val="000000"/>
                <w:sz w:val="18"/>
                <w:szCs w:val="18"/>
              </w:rPr>
              <w:t>tul4</w:t>
            </w:r>
            <w:r w:rsidRPr="000C7FC7">
              <w:rPr>
                <w:rFonts w:ascii="Arial" w:eastAsia="Times New Roman" w:hAnsi="Arial" w:cs="Arial"/>
                <w:color w:val="000000"/>
                <w:sz w:val="18"/>
                <w:szCs w:val="18"/>
              </w:rPr>
              <w:t>_</w:t>
            </w:r>
            <w:r w:rsidRPr="000C7FC7">
              <w:rPr>
                <w:rFonts w:ascii="Arial" w:eastAsia="Times New Roman" w:hAnsi="Arial" w:cs="Arial"/>
                <w:i/>
                <w:iCs/>
                <w:color w:val="000000"/>
                <w:sz w:val="18"/>
                <w:szCs w:val="18"/>
              </w:rPr>
              <w:t>pdpA</w:t>
            </w:r>
            <w:r w:rsidRPr="000C7FC7">
              <w:rPr>
                <w:rFonts w:ascii="Arial" w:eastAsia="Times New Roman" w:hAnsi="Arial" w:cs="Arial"/>
                <w:color w:val="000000"/>
                <w:sz w:val="18"/>
                <w:szCs w:val="18"/>
              </w:rPr>
              <w:t>UTR_badSD-</w:t>
            </w:r>
            <w:r w:rsidRPr="000C7FC7">
              <w:rPr>
                <w:rFonts w:ascii="Arial" w:eastAsia="Times New Roman" w:hAnsi="Arial" w:cs="Arial"/>
                <w:i/>
                <w:iCs/>
                <w:color w:val="000000"/>
                <w:sz w:val="18"/>
                <w:szCs w:val="18"/>
              </w:rPr>
              <w:t>lacZ</w:t>
            </w:r>
          </w:p>
        </w:tc>
        <w:tc>
          <w:tcPr>
            <w:tcW w:w="1174" w:type="dxa"/>
            <w:shd w:val="clear" w:color="auto" w:fill="auto"/>
            <w:noWrap/>
            <w:vAlign w:val="center"/>
            <w:hideMark/>
          </w:tcPr>
          <w:p w14:paraId="7BB7A2AB" w14:textId="77777777" w:rsidR="00B0696A" w:rsidRPr="000C7FC7" w:rsidRDefault="00B0696A" w:rsidP="00B91362">
            <w:pPr>
              <w:rPr>
                <w:rFonts w:ascii="Arial" w:eastAsia="Times New Roman" w:hAnsi="Arial" w:cs="Arial"/>
                <w:color w:val="000000"/>
                <w:sz w:val="18"/>
                <w:szCs w:val="18"/>
              </w:rPr>
            </w:pPr>
            <w:r w:rsidRPr="000C7FC7">
              <w:rPr>
                <w:rFonts w:ascii="Arial" w:eastAsia="Times New Roman" w:hAnsi="Arial" w:cs="Arial"/>
                <w:color w:val="000000"/>
                <w:sz w:val="18"/>
                <w:szCs w:val="18"/>
              </w:rPr>
              <w:t>pKR68</w:t>
            </w:r>
          </w:p>
        </w:tc>
        <w:tc>
          <w:tcPr>
            <w:tcW w:w="1074" w:type="dxa"/>
            <w:shd w:val="clear" w:color="auto" w:fill="auto"/>
            <w:noWrap/>
            <w:vAlign w:val="center"/>
            <w:hideMark/>
          </w:tcPr>
          <w:p w14:paraId="4EE87EE5" w14:textId="77777777" w:rsidR="00B0696A" w:rsidRPr="000C7FC7" w:rsidRDefault="00B0696A" w:rsidP="00B91362">
            <w:pPr>
              <w:rPr>
                <w:rFonts w:ascii="Arial" w:eastAsia="Times New Roman" w:hAnsi="Arial" w:cs="Arial"/>
                <w:color w:val="000000"/>
                <w:sz w:val="18"/>
                <w:szCs w:val="18"/>
              </w:rPr>
            </w:pPr>
            <w:r w:rsidRPr="000C7FC7">
              <w:rPr>
                <w:rFonts w:ascii="Arial" w:eastAsia="Times New Roman" w:hAnsi="Arial" w:cs="Arial"/>
                <w:color w:val="000000"/>
                <w:sz w:val="18"/>
                <w:szCs w:val="18"/>
              </w:rPr>
              <w:t xml:space="preserve"> </w:t>
            </w:r>
            <w:proofErr w:type="spellStart"/>
            <w:r w:rsidRPr="000C7FC7">
              <w:rPr>
                <w:rFonts w:ascii="Arial" w:eastAsia="Times New Roman" w:hAnsi="Arial" w:cs="Arial"/>
                <w:color w:val="000000"/>
                <w:sz w:val="18"/>
                <w:szCs w:val="18"/>
              </w:rPr>
              <w:t>KpnI</w:t>
            </w:r>
            <w:proofErr w:type="spellEnd"/>
            <w:r w:rsidRPr="000C7FC7">
              <w:rPr>
                <w:rFonts w:ascii="Arial" w:eastAsia="Times New Roman" w:hAnsi="Arial" w:cs="Arial"/>
                <w:color w:val="000000"/>
                <w:sz w:val="18"/>
                <w:szCs w:val="18"/>
              </w:rPr>
              <w:t>/</w:t>
            </w:r>
            <w:r>
              <w:rPr>
                <w:rFonts w:ascii="Arial" w:eastAsia="Times New Roman" w:hAnsi="Arial" w:cs="Arial"/>
                <w:color w:val="000000"/>
                <w:sz w:val="18"/>
                <w:szCs w:val="18"/>
              </w:rPr>
              <w:t xml:space="preserve"> </w:t>
            </w:r>
            <w:proofErr w:type="spellStart"/>
            <w:r w:rsidRPr="000C7FC7">
              <w:rPr>
                <w:rFonts w:ascii="Arial" w:eastAsia="Times New Roman" w:hAnsi="Arial" w:cs="Arial"/>
                <w:color w:val="000000"/>
                <w:sz w:val="18"/>
                <w:szCs w:val="18"/>
              </w:rPr>
              <w:t>NotI</w:t>
            </w:r>
            <w:proofErr w:type="spellEnd"/>
            <w:r w:rsidRPr="000C7FC7">
              <w:rPr>
                <w:rFonts w:ascii="Arial" w:eastAsia="Times New Roman" w:hAnsi="Arial" w:cs="Arial"/>
                <w:color w:val="000000"/>
                <w:sz w:val="18"/>
                <w:szCs w:val="18"/>
              </w:rPr>
              <w:t xml:space="preserve">  </w:t>
            </w:r>
          </w:p>
        </w:tc>
        <w:tc>
          <w:tcPr>
            <w:tcW w:w="1462" w:type="dxa"/>
            <w:shd w:val="clear" w:color="auto" w:fill="auto"/>
            <w:vAlign w:val="center"/>
            <w:hideMark/>
          </w:tcPr>
          <w:p w14:paraId="4858EBEF" w14:textId="77777777" w:rsidR="00B0696A" w:rsidRPr="000C7FC7" w:rsidRDefault="00B0696A" w:rsidP="00B91362">
            <w:pPr>
              <w:rPr>
                <w:rFonts w:ascii="Arial" w:eastAsia="Times New Roman" w:hAnsi="Arial" w:cs="Arial"/>
                <w:color w:val="000000"/>
                <w:sz w:val="18"/>
                <w:szCs w:val="18"/>
              </w:rPr>
            </w:pPr>
            <w:r w:rsidRPr="000C7FC7">
              <w:rPr>
                <w:rFonts w:ascii="Arial" w:eastAsia="Times New Roman" w:hAnsi="Arial" w:cs="Arial"/>
                <w:color w:val="000000"/>
                <w:sz w:val="18"/>
                <w:szCs w:val="18"/>
              </w:rPr>
              <w:t xml:space="preserve">PCR of </w:t>
            </w:r>
            <w:r w:rsidRPr="000C7FC7">
              <w:rPr>
                <w:rFonts w:ascii="Arial" w:eastAsia="Times New Roman" w:hAnsi="Arial" w:cs="Arial"/>
                <w:i/>
                <w:iCs/>
                <w:color w:val="000000"/>
                <w:sz w:val="18"/>
                <w:szCs w:val="18"/>
              </w:rPr>
              <w:t>pdpA</w:t>
            </w:r>
            <w:r w:rsidRPr="000C7FC7">
              <w:rPr>
                <w:rFonts w:ascii="Arial" w:eastAsia="Times New Roman" w:hAnsi="Arial" w:cs="Arial"/>
                <w:color w:val="000000"/>
                <w:sz w:val="18"/>
                <w:szCs w:val="18"/>
              </w:rPr>
              <w:t xml:space="preserve"> 5´UTR from pKR74; modifications encoded on primers</w:t>
            </w:r>
          </w:p>
        </w:tc>
        <w:tc>
          <w:tcPr>
            <w:tcW w:w="647" w:type="dxa"/>
            <w:shd w:val="clear" w:color="auto" w:fill="auto"/>
            <w:vAlign w:val="center"/>
            <w:hideMark/>
          </w:tcPr>
          <w:p w14:paraId="16601A60" w14:textId="77777777" w:rsidR="00B0696A" w:rsidRPr="000C7FC7" w:rsidRDefault="00B0696A" w:rsidP="00B91362">
            <w:pPr>
              <w:rPr>
                <w:rFonts w:ascii="Arial" w:eastAsia="Times New Roman" w:hAnsi="Arial" w:cs="Arial"/>
                <w:i/>
                <w:iCs/>
                <w:color w:val="000000"/>
                <w:sz w:val="18"/>
                <w:szCs w:val="18"/>
              </w:rPr>
            </w:pPr>
            <w:r w:rsidRPr="000C7FC7">
              <w:rPr>
                <w:rFonts w:ascii="Arial" w:eastAsia="Times New Roman" w:hAnsi="Arial" w:cs="Arial"/>
                <w:i/>
                <w:iCs/>
                <w:color w:val="000000"/>
                <w:sz w:val="18"/>
                <w:szCs w:val="18"/>
              </w:rPr>
              <w:t>pdpA</w:t>
            </w:r>
          </w:p>
        </w:tc>
        <w:tc>
          <w:tcPr>
            <w:tcW w:w="4049" w:type="dxa"/>
            <w:shd w:val="clear" w:color="auto" w:fill="auto"/>
            <w:vAlign w:val="center"/>
            <w:hideMark/>
          </w:tcPr>
          <w:p w14:paraId="7FE09396" w14:textId="77777777" w:rsidR="00B0696A" w:rsidRDefault="00B0696A" w:rsidP="00B91362">
            <w:pPr>
              <w:rPr>
                <w:rFonts w:ascii="Arial" w:eastAsia="Times New Roman" w:hAnsi="Arial" w:cs="Arial"/>
                <w:color w:val="000000"/>
                <w:sz w:val="18"/>
                <w:szCs w:val="18"/>
              </w:rPr>
            </w:pPr>
            <w:proofErr w:type="spellStart"/>
            <w:r w:rsidRPr="000C7FC7">
              <w:rPr>
                <w:rFonts w:ascii="Arial" w:eastAsia="Times New Roman" w:hAnsi="Arial" w:cs="Arial"/>
                <w:color w:val="000000"/>
                <w:sz w:val="18"/>
                <w:szCs w:val="18"/>
              </w:rPr>
              <w:t>agttatgttctCCttCCATCAacaatgatagcagtaa</w:t>
            </w:r>
            <w:proofErr w:type="spellEnd"/>
          </w:p>
          <w:p w14:paraId="658AE2F7" w14:textId="77777777" w:rsidR="00B0696A" w:rsidRPr="000C7FC7" w:rsidRDefault="00B0696A" w:rsidP="00B91362">
            <w:pPr>
              <w:rPr>
                <w:rFonts w:ascii="Arial" w:eastAsia="Times New Roman" w:hAnsi="Arial" w:cs="Arial"/>
                <w:color w:val="000000"/>
                <w:sz w:val="18"/>
                <w:szCs w:val="18"/>
              </w:rPr>
            </w:pPr>
            <w:proofErr w:type="spellStart"/>
            <w:r w:rsidRPr="000C7FC7">
              <w:rPr>
                <w:rFonts w:ascii="Arial" w:eastAsia="Times New Roman" w:hAnsi="Arial" w:cs="Arial"/>
                <w:color w:val="000000"/>
                <w:sz w:val="18"/>
                <w:szCs w:val="18"/>
              </w:rPr>
              <w:t>aagat</w:t>
            </w:r>
            <w:proofErr w:type="spellEnd"/>
          </w:p>
        </w:tc>
      </w:tr>
      <w:tr w:rsidR="00B0696A" w:rsidRPr="000C7FC7" w14:paraId="30EEBBF3" w14:textId="77777777" w:rsidTr="00C02032">
        <w:trPr>
          <w:trHeight w:val="860"/>
        </w:trPr>
        <w:tc>
          <w:tcPr>
            <w:tcW w:w="1146" w:type="dxa"/>
            <w:shd w:val="clear" w:color="auto" w:fill="auto"/>
            <w:noWrap/>
            <w:vAlign w:val="center"/>
            <w:hideMark/>
          </w:tcPr>
          <w:p w14:paraId="48FB33C6" w14:textId="77777777" w:rsidR="00B0696A" w:rsidRPr="000C7FC7" w:rsidRDefault="00B0696A" w:rsidP="00B91362">
            <w:pPr>
              <w:rPr>
                <w:rFonts w:ascii="Arial" w:eastAsia="Times New Roman" w:hAnsi="Arial" w:cs="Arial"/>
                <w:color w:val="000000"/>
                <w:sz w:val="18"/>
                <w:szCs w:val="18"/>
              </w:rPr>
            </w:pPr>
            <w:r w:rsidRPr="000C7FC7">
              <w:rPr>
                <w:rFonts w:ascii="Arial" w:eastAsia="Times New Roman" w:hAnsi="Arial" w:cs="Arial"/>
                <w:color w:val="000000"/>
                <w:sz w:val="18"/>
                <w:szCs w:val="18"/>
              </w:rPr>
              <w:t>pKR99</w:t>
            </w:r>
          </w:p>
        </w:tc>
        <w:tc>
          <w:tcPr>
            <w:tcW w:w="3358" w:type="dxa"/>
            <w:shd w:val="clear" w:color="auto" w:fill="auto"/>
            <w:vAlign w:val="center"/>
            <w:hideMark/>
          </w:tcPr>
          <w:p w14:paraId="67FE0786" w14:textId="77777777" w:rsidR="00B0696A" w:rsidRPr="000C7FC7" w:rsidRDefault="00B0696A" w:rsidP="00B91362">
            <w:pPr>
              <w:rPr>
                <w:rFonts w:ascii="Arial" w:eastAsia="Times New Roman" w:hAnsi="Arial" w:cs="Arial"/>
                <w:color w:val="000000"/>
                <w:sz w:val="18"/>
                <w:szCs w:val="18"/>
              </w:rPr>
            </w:pPr>
            <w:r w:rsidRPr="000C7FC7">
              <w:rPr>
                <w:rFonts w:ascii="Arial" w:eastAsia="Times New Roman" w:hAnsi="Arial" w:cs="Arial"/>
                <w:color w:val="000000"/>
                <w:sz w:val="18"/>
                <w:szCs w:val="18"/>
              </w:rPr>
              <w:t>Tn7_P</w:t>
            </w:r>
            <w:r w:rsidRPr="000C7FC7">
              <w:rPr>
                <w:rFonts w:ascii="Arial" w:eastAsia="Times New Roman" w:hAnsi="Arial" w:cs="Arial"/>
                <w:i/>
                <w:iCs/>
                <w:color w:val="000000"/>
                <w:sz w:val="18"/>
                <w:szCs w:val="18"/>
              </w:rPr>
              <w:t>tul4</w:t>
            </w:r>
            <w:r w:rsidRPr="000C7FC7">
              <w:rPr>
                <w:rFonts w:ascii="Arial" w:eastAsia="Times New Roman" w:hAnsi="Arial" w:cs="Arial"/>
                <w:color w:val="000000"/>
                <w:sz w:val="18"/>
                <w:szCs w:val="18"/>
              </w:rPr>
              <w:t>_</w:t>
            </w:r>
            <w:r w:rsidRPr="000C7FC7">
              <w:rPr>
                <w:rFonts w:ascii="Arial" w:eastAsia="Times New Roman" w:hAnsi="Arial" w:cs="Arial"/>
                <w:i/>
                <w:iCs/>
                <w:color w:val="000000"/>
                <w:sz w:val="18"/>
                <w:szCs w:val="18"/>
              </w:rPr>
              <w:t>pdpA</w:t>
            </w:r>
            <w:r w:rsidRPr="000C7FC7">
              <w:rPr>
                <w:rFonts w:ascii="Arial" w:eastAsia="Times New Roman" w:hAnsi="Arial" w:cs="Arial"/>
                <w:color w:val="000000"/>
                <w:sz w:val="18"/>
                <w:szCs w:val="18"/>
              </w:rPr>
              <w:t>UTR_ideal_movedSD-</w:t>
            </w:r>
            <w:r w:rsidRPr="000C7FC7">
              <w:rPr>
                <w:rFonts w:ascii="Arial" w:eastAsia="Times New Roman" w:hAnsi="Arial" w:cs="Arial"/>
                <w:i/>
                <w:iCs/>
                <w:color w:val="000000"/>
                <w:sz w:val="18"/>
                <w:szCs w:val="18"/>
              </w:rPr>
              <w:t>lacZ</w:t>
            </w:r>
          </w:p>
        </w:tc>
        <w:tc>
          <w:tcPr>
            <w:tcW w:w="1174" w:type="dxa"/>
            <w:shd w:val="clear" w:color="auto" w:fill="auto"/>
            <w:noWrap/>
            <w:vAlign w:val="center"/>
            <w:hideMark/>
          </w:tcPr>
          <w:p w14:paraId="17737C4B" w14:textId="77777777" w:rsidR="00B0696A" w:rsidRPr="000C7FC7" w:rsidRDefault="00B0696A" w:rsidP="00B91362">
            <w:pPr>
              <w:rPr>
                <w:rFonts w:ascii="Arial" w:eastAsia="Times New Roman" w:hAnsi="Arial" w:cs="Arial"/>
                <w:color w:val="000000"/>
                <w:sz w:val="18"/>
                <w:szCs w:val="18"/>
              </w:rPr>
            </w:pPr>
            <w:r w:rsidRPr="000C7FC7">
              <w:rPr>
                <w:rFonts w:ascii="Arial" w:eastAsia="Times New Roman" w:hAnsi="Arial" w:cs="Arial"/>
                <w:color w:val="000000"/>
                <w:sz w:val="18"/>
                <w:szCs w:val="18"/>
              </w:rPr>
              <w:t>pKR68</w:t>
            </w:r>
          </w:p>
        </w:tc>
        <w:tc>
          <w:tcPr>
            <w:tcW w:w="1074" w:type="dxa"/>
            <w:shd w:val="clear" w:color="auto" w:fill="auto"/>
            <w:noWrap/>
            <w:vAlign w:val="center"/>
            <w:hideMark/>
          </w:tcPr>
          <w:p w14:paraId="44741034" w14:textId="77777777" w:rsidR="00B0696A" w:rsidRPr="000C7FC7" w:rsidRDefault="00B0696A" w:rsidP="00B91362">
            <w:pPr>
              <w:rPr>
                <w:rFonts w:ascii="Arial" w:eastAsia="Times New Roman" w:hAnsi="Arial" w:cs="Arial"/>
                <w:color w:val="000000"/>
                <w:sz w:val="18"/>
                <w:szCs w:val="18"/>
              </w:rPr>
            </w:pPr>
            <w:r w:rsidRPr="000C7FC7">
              <w:rPr>
                <w:rFonts w:ascii="Arial" w:eastAsia="Times New Roman" w:hAnsi="Arial" w:cs="Arial"/>
                <w:color w:val="000000"/>
                <w:sz w:val="18"/>
                <w:szCs w:val="18"/>
              </w:rPr>
              <w:t xml:space="preserve"> </w:t>
            </w:r>
            <w:proofErr w:type="spellStart"/>
            <w:r w:rsidRPr="000C7FC7">
              <w:rPr>
                <w:rFonts w:ascii="Arial" w:eastAsia="Times New Roman" w:hAnsi="Arial" w:cs="Arial"/>
                <w:color w:val="000000"/>
                <w:sz w:val="18"/>
                <w:szCs w:val="18"/>
              </w:rPr>
              <w:t>KpnI</w:t>
            </w:r>
            <w:proofErr w:type="spellEnd"/>
            <w:r w:rsidRPr="000C7FC7">
              <w:rPr>
                <w:rFonts w:ascii="Arial" w:eastAsia="Times New Roman" w:hAnsi="Arial" w:cs="Arial"/>
                <w:color w:val="000000"/>
                <w:sz w:val="18"/>
                <w:szCs w:val="18"/>
              </w:rPr>
              <w:t>/</w:t>
            </w:r>
            <w:r>
              <w:rPr>
                <w:rFonts w:ascii="Arial" w:eastAsia="Times New Roman" w:hAnsi="Arial" w:cs="Arial"/>
                <w:color w:val="000000"/>
                <w:sz w:val="18"/>
                <w:szCs w:val="18"/>
              </w:rPr>
              <w:t xml:space="preserve"> </w:t>
            </w:r>
            <w:proofErr w:type="spellStart"/>
            <w:r w:rsidRPr="000C7FC7">
              <w:rPr>
                <w:rFonts w:ascii="Arial" w:eastAsia="Times New Roman" w:hAnsi="Arial" w:cs="Arial"/>
                <w:color w:val="000000"/>
                <w:sz w:val="18"/>
                <w:szCs w:val="18"/>
              </w:rPr>
              <w:t>NotI</w:t>
            </w:r>
            <w:proofErr w:type="spellEnd"/>
            <w:r w:rsidRPr="000C7FC7">
              <w:rPr>
                <w:rFonts w:ascii="Arial" w:eastAsia="Times New Roman" w:hAnsi="Arial" w:cs="Arial"/>
                <w:color w:val="000000"/>
                <w:sz w:val="18"/>
                <w:szCs w:val="18"/>
              </w:rPr>
              <w:t xml:space="preserve">  </w:t>
            </w:r>
          </w:p>
        </w:tc>
        <w:tc>
          <w:tcPr>
            <w:tcW w:w="1462" w:type="dxa"/>
            <w:shd w:val="clear" w:color="auto" w:fill="auto"/>
            <w:vAlign w:val="center"/>
            <w:hideMark/>
          </w:tcPr>
          <w:p w14:paraId="339E7541" w14:textId="77777777" w:rsidR="00B0696A" w:rsidRPr="000C7FC7" w:rsidRDefault="00B0696A" w:rsidP="00B91362">
            <w:pPr>
              <w:rPr>
                <w:rFonts w:ascii="Arial" w:eastAsia="Times New Roman" w:hAnsi="Arial" w:cs="Arial"/>
                <w:color w:val="000000"/>
                <w:sz w:val="18"/>
                <w:szCs w:val="18"/>
              </w:rPr>
            </w:pPr>
            <w:r w:rsidRPr="000C7FC7">
              <w:rPr>
                <w:rFonts w:ascii="Arial" w:eastAsia="Times New Roman" w:hAnsi="Arial" w:cs="Arial"/>
                <w:color w:val="000000"/>
                <w:sz w:val="18"/>
                <w:szCs w:val="18"/>
              </w:rPr>
              <w:t xml:space="preserve">PCR of </w:t>
            </w:r>
            <w:r w:rsidRPr="000C7FC7">
              <w:rPr>
                <w:rFonts w:ascii="Arial" w:eastAsia="Times New Roman" w:hAnsi="Arial" w:cs="Arial"/>
                <w:i/>
                <w:iCs/>
                <w:color w:val="000000"/>
                <w:sz w:val="18"/>
                <w:szCs w:val="18"/>
              </w:rPr>
              <w:t>pdpA</w:t>
            </w:r>
            <w:r w:rsidRPr="000C7FC7">
              <w:rPr>
                <w:rFonts w:ascii="Arial" w:eastAsia="Times New Roman" w:hAnsi="Arial" w:cs="Arial"/>
                <w:color w:val="000000"/>
                <w:sz w:val="18"/>
                <w:szCs w:val="18"/>
              </w:rPr>
              <w:t xml:space="preserve"> 5´UTR from pKR74; modifications encoded on primers</w:t>
            </w:r>
          </w:p>
        </w:tc>
        <w:tc>
          <w:tcPr>
            <w:tcW w:w="647" w:type="dxa"/>
            <w:shd w:val="clear" w:color="auto" w:fill="auto"/>
            <w:vAlign w:val="center"/>
            <w:hideMark/>
          </w:tcPr>
          <w:p w14:paraId="61051AB3" w14:textId="77777777" w:rsidR="00B0696A" w:rsidRPr="000C7FC7" w:rsidRDefault="00B0696A" w:rsidP="00B91362">
            <w:pPr>
              <w:rPr>
                <w:rFonts w:ascii="Arial" w:eastAsia="Times New Roman" w:hAnsi="Arial" w:cs="Arial"/>
                <w:i/>
                <w:iCs/>
                <w:color w:val="000000"/>
                <w:sz w:val="18"/>
                <w:szCs w:val="18"/>
              </w:rPr>
            </w:pPr>
            <w:r w:rsidRPr="000C7FC7">
              <w:rPr>
                <w:rFonts w:ascii="Arial" w:eastAsia="Times New Roman" w:hAnsi="Arial" w:cs="Arial"/>
                <w:i/>
                <w:iCs/>
                <w:color w:val="000000"/>
                <w:sz w:val="18"/>
                <w:szCs w:val="18"/>
              </w:rPr>
              <w:t>pdpA</w:t>
            </w:r>
          </w:p>
        </w:tc>
        <w:tc>
          <w:tcPr>
            <w:tcW w:w="4049" w:type="dxa"/>
            <w:shd w:val="clear" w:color="auto" w:fill="auto"/>
            <w:vAlign w:val="center"/>
            <w:hideMark/>
          </w:tcPr>
          <w:p w14:paraId="1BDE27EF" w14:textId="77777777" w:rsidR="00B0696A" w:rsidRDefault="00B0696A" w:rsidP="00B91362">
            <w:pPr>
              <w:rPr>
                <w:rFonts w:ascii="Arial" w:eastAsia="Times New Roman" w:hAnsi="Arial" w:cs="Arial"/>
                <w:color w:val="000000"/>
                <w:sz w:val="18"/>
                <w:szCs w:val="18"/>
              </w:rPr>
            </w:pPr>
            <w:proofErr w:type="spellStart"/>
            <w:r w:rsidRPr="000C7FC7">
              <w:rPr>
                <w:rFonts w:ascii="Arial" w:eastAsia="Times New Roman" w:hAnsi="Arial" w:cs="Arial"/>
                <w:color w:val="000000"/>
                <w:sz w:val="18"/>
                <w:szCs w:val="18"/>
              </w:rPr>
              <w:t>agttatgAAGGAGGTCCATCAacaatgatagca</w:t>
            </w:r>
            <w:proofErr w:type="spellEnd"/>
          </w:p>
          <w:p w14:paraId="34AECCAC" w14:textId="77777777" w:rsidR="00B0696A" w:rsidRPr="000C7FC7" w:rsidRDefault="00B0696A" w:rsidP="00B91362">
            <w:pPr>
              <w:rPr>
                <w:rFonts w:ascii="Arial" w:eastAsia="Times New Roman" w:hAnsi="Arial" w:cs="Arial"/>
                <w:color w:val="000000"/>
                <w:sz w:val="18"/>
                <w:szCs w:val="18"/>
              </w:rPr>
            </w:pPr>
            <w:proofErr w:type="spellStart"/>
            <w:r w:rsidRPr="000C7FC7">
              <w:rPr>
                <w:rFonts w:ascii="Arial" w:eastAsia="Times New Roman" w:hAnsi="Arial" w:cs="Arial"/>
                <w:color w:val="000000"/>
                <w:sz w:val="18"/>
                <w:szCs w:val="18"/>
              </w:rPr>
              <w:t>gtaaaagat</w:t>
            </w:r>
            <w:proofErr w:type="spellEnd"/>
          </w:p>
        </w:tc>
      </w:tr>
      <w:tr w:rsidR="00B0696A" w:rsidRPr="000C7FC7" w14:paraId="124D6AF0" w14:textId="77777777" w:rsidTr="00C02032">
        <w:trPr>
          <w:trHeight w:val="280"/>
        </w:trPr>
        <w:tc>
          <w:tcPr>
            <w:tcW w:w="1146" w:type="dxa"/>
            <w:shd w:val="clear" w:color="auto" w:fill="auto"/>
            <w:noWrap/>
            <w:vAlign w:val="center"/>
            <w:hideMark/>
          </w:tcPr>
          <w:p w14:paraId="51AD2E78" w14:textId="77777777" w:rsidR="00B0696A" w:rsidRPr="000C7FC7" w:rsidRDefault="00B0696A" w:rsidP="00B91362">
            <w:pPr>
              <w:rPr>
                <w:rFonts w:ascii="Arial" w:eastAsia="Times New Roman" w:hAnsi="Arial" w:cs="Arial"/>
                <w:color w:val="000000"/>
                <w:sz w:val="18"/>
                <w:szCs w:val="18"/>
              </w:rPr>
            </w:pPr>
            <w:r w:rsidRPr="000C7FC7">
              <w:rPr>
                <w:rFonts w:ascii="Arial" w:eastAsia="Times New Roman" w:hAnsi="Arial" w:cs="Arial"/>
                <w:color w:val="000000"/>
                <w:sz w:val="18"/>
                <w:szCs w:val="18"/>
              </w:rPr>
              <w:lastRenderedPageBreak/>
              <w:t>pKR88</w:t>
            </w:r>
          </w:p>
        </w:tc>
        <w:tc>
          <w:tcPr>
            <w:tcW w:w="3358" w:type="dxa"/>
            <w:shd w:val="clear" w:color="auto" w:fill="auto"/>
            <w:vAlign w:val="center"/>
            <w:hideMark/>
          </w:tcPr>
          <w:p w14:paraId="7BDC9F96" w14:textId="77777777" w:rsidR="00B0696A" w:rsidRPr="000C7FC7" w:rsidRDefault="00B0696A" w:rsidP="00B91362">
            <w:pPr>
              <w:rPr>
                <w:rFonts w:ascii="Arial" w:eastAsia="Times New Roman" w:hAnsi="Arial" w:cs="Arial"/>
                <w:color w:val="000000"/>
                <w:sz w:val="18"/>
                <w:szCs w:val="18"/>
              </w:rPr>
            </w:pPr>
            <w:r w:rsidRPr="000C7FC7">
              <w:rPr>
                <w:rFonts w:ascii="Arial" w:eastAsia="Times New Roman" w:hAnsi="Arial" w:cs="Arial"/>
                <w:color w:val="000000"/>
                <w:sz w:val="18"/>
                <w:szCs w:val="18"/>
              </w:rPr>
              <w:t>Mini_Tn7_R6Kg</w:t>
            </w:r>
          </w:p>
        </w:tc>
        <w:tc>
          <w:tcPr>
            <w:tcW w:w="1174" w:type="dxa"/>
            <w:shd w:val="clear" w:color="auto" w:fill="auto"/>
            <w:noWrap/>
            <w:vAlign w:val="center"/>
            <w:hideMark/>
          </w:tcPr>
          <w:p w14:paraId="59E33035" w14:textId="77777777" w:rsidR="00B0696A" w:rsidRPr="000C7FC7" w:rsidRDefault="00B0696A" w:rsidP="00B91362">
            <w:pPr>
              <w:rPr>
                <w:rFonts w:ascii="Arial" w:eastAsia="Times New Roman" w:hAnsi="Arial" w:cs="Arial"/>
                <w:color w:val="000000"/>
                <w:sz w:val="18"/>
                <w:szCs w:val="18"/>
              </w:rPr>
            </w:pPr>
            <w:r w:rsidRPr="000C7FC7">
              <w:rPr>
                <w:rFonts w:ascii="Arial" w:eastAsia="Times New Roman" w:hAnsi="Arial" w:cs="Arial"/>
                <w:color w:val="000000"/>
                <w:sz w:val="18"/>
                <w:szCs w:val="18"/>
              </w:rPr>
              <w:t>pKR55</w:t>
            </w:r>
          </w:p>
        </w:tc>
        <w:tc>
          <w:tcPr>
            <w:tcW w:w="1074" w:type="dxa"/>
            <w:shd w:val="clear" w:color="auto" w:fill="auto"/>
            <w:noWrap/>
            <w:vAlign w:val="center"/>
            <w:hideMark/>
          </w:tcPr>
          <w:p w14:paraId="7BBD3EB0" w14:textId="77777777" w:rsidR="00B0696A" w:rsidRPr="000C7FC7" w:rsidRDefault="00B0696A" w:rsidP="00B91362">
            <w:pPr>
              <w:rPr>
                <w:rFonts w:ascii="Arial" w:eastAsia="Times New Roman" w:hAnsi="Arial" w:cs="Arial"/>
                <w:color w:val="000000"/>
                <w:sz w:val="18"/>
                <w:szCs w:val="18"/>
              </w:rPr>
            </w:pPr>
            <w:r w:rsidRPr="000C7FC7">
              <w:rPr>
                <w:rFonts w:ascii="Arial" w:eastAsia="Times New Roman" w:hAnsi="Arial" w:cs="Arial"/>
                <w:color w:val="000000"/>
                <w:sz w:val="18"/>
                <w:szCs w:val="18"/>
              </w:rPr>
              <w:t xml:space="preserve"> </w:t>
            </w:r>
            <w:proofErr w:type="spellStart"/>
            <w:r w:rsidRPr="000C7FC7">
              <w:rPr>
                <w:rFonts w:ascii="Arial" w:eastAsia="Times New Roman" w:hAnsi="Arial" w:cs="Arial"/>
                <w:color w:val="000000"/>
                <w:sz w:val="18"/>
                <w:szCs w:val="18"/>
              </w:rPr>
              <w:t>NspI</w:t>
            </w:r>
            <w:proofErr w:type="spellEnd"/>
            <w:r w:rsidRPr="000C7FC7">
              <w:rPr>
                <w:rFonts w:ascii="Arial" w:eastAsia="Times New Roman" w:hAnsi="Arial" w:cs="Arial"/>
                <w:color w:val="000000"/>
                <w:sz w:val="18"/>
                <w:szCs w:val="18"/>
              </w:rPr>
              <w:t xml:space="preserve">  </w:t>
            </w:r>
          </w:p>
        </w:tc>
        <w:tc>
          <w:tcPr>
            <w:tcW w:w="1462" w:type="dxa"/>
            <w:shd w:val="clear" w:color="auto" w:fill="auto"/>
            <w:vAlign w:val="center"/>
            <w:hideMark/>
          </w:tcPr>
          <w:p w14:paraId="261AD32F" w14:textId="77777777" w:rsidR="00B0696A" w:rsidRPr="000C7FC7" w:rsidRDefault="00B0696A" w:rsidP="00B91362">
            <w:pPr>
              <w:rPr>
                <w:rFonts w:ascii="Arial" w:eastAsia="Times New Roman" w:hAnsi="Arial" w:cs="Arial"/>
                <w:color w:val="000000"/>
                <w:sz w:val="18"/>
                <w:szCs w:val="18"/>
              </w:rPr>
            </w:pPr>
            <w:r w:rsidRPr="000C7FC7">
              <w:rPr>
                <w:rFonts w:ascii="Arial" w:eastAsia="Times New Roman" w:hAnsi="Arial" w:cs="Arial"/>
                <w:color w:val="000000"/>
                <w:sz w:val="18"/>
                <w:szCs w:val="18"/>
              </w:rPr>
              <w:t>R6Kλ origin from pKL91</w:t>
            </w:r>
          </w:p>
        </w:tc>
        <w:tc>
          <w:tcPr>
            <w:tcW w:w="647" w:type="dxa"/>
            <w:shd w:val="clear" w:color="auto" w:fill="auto"/>
            <w:vAlign w:val="center"/>
            <w:hideMark/>
          </w:tcPr>
          <w:p w14:paraId="6E24859E" w14:textId="77777777" w:rsidR="00B0696A" w:rsidRPr="000C7FC7" w:rsidRDefault="00B0696A" w:rsidP="00B91362">
            <w:pPr>
              <w:rPr>
                <w:rFonts w:ascii="Arial" w:eastAsia="Times New Roman" w:hAnsi="Arial" w:cs="Arial"/>
                <w:color w:val="000000"/>
                <w:sz w:val="18"/>
                <w:szCs w:val="18"/>
              </w:rPr>
            </w:pPr>
            <w:r w:rsidRPr="000C7FC7">
              <w:rPr>
                <w:rFonts w:ascii="Arial" w:eastAsia="Times New Roman" w:hAnsi="Arial" w:cs="Arial"/>
                <w:color w:val="000000"/>
                <w:sz w:val="18"/>
                <w:szCs w:val="18"/>
              </w:rPr>
              <w:t>-</w:t>
            </w:r>
          </w:p>
        </w:tc>
        <w:tc>
          <w:tcPr>
            <w:tcW w:w="4049" w:type="dxa"/>
            <w:shd w:val="clear" w:color="auto" w:fill="auto"/>
            <w:vAlign w:val="center"/>
            <w:hideMark/>
          </w:tcPr>
          <w:p w14:paraId="0A26EC8C" w14:textId="77777777" w:rsidR="00B0696A" w:rsidRPr="000C7FC7" w:rsidRDefault="00B0696A" w:rsidP="00B91362">
            <w:pPr>
              <w:rPr>
                <w:rFonts w:ascii="Arial" w:eastAsia="Times New Roman" w:hAnsi="Arial" w:cs="Arial"/>
                <w:color w:val="000000"/>
                <w:sz w:val="18"/>
                <w:szCs w:val="18"/>
              </w:rPr>
            </w:pPr>
            <w:r w:rsidRPr="000C7FC7">
              <w:rPr>
                <w:rFonts w:ascii="Arial" w:eastAsia="Times New Roman" w:hAnsi="Arial" w:cs="Arial"/>
                <w:color w:val="000000"/>
                <w:sz w:val="18"/>
                <w:szCs w:val="18"/>
              </w:rPr>
              <w:t> </w:t>
            </w:r>
          </w:p>
        </w:tc>
      </w:tr>
      <w:tr w:rsidR="00B0696A" w:rsidRPr="000C7FC7" w14:paraId="36119BDC" w14:textId="77777777" w:rsidTr="00C02032">
        <w:trPr>
          <w:trHeight w:val="1140"/>
        </w:trPr>
        <w:tc>
          <w:tcPr>
            <w:tcW w:w="1146" w:type="dxa"/>
            <w:shd w:val="clear" w:color="auto" w:fill="auto"/>
            <w:noWrap/>
            <w:vAlign w:val="center"/>
            <w:hideMark/>
          </w:tcPr>
          <w:p w14:paraId="3F0C35E1" w14:textId="77777777" w:rsidR="00B0696A" w:rsidRPr="000C7FC7" w:rsidRDefault="00B0696A" w:rsidP="00B91362">
            <w:pPr>
              <w:rPr>
                <w:rFonts w:ascii="Arial" w:eastAsia="Times New Roman" w:hAnsi="Arial" w:cs="Arial"/>
                <w:color w:val="000000"/>
                <w:sz w:val="18"/>
                <w:szCs w:val="18"/>
              </w:rPr>
            </w:pPr>
            <w:r w:rsidRPr="000C7FC7">
              <w:rPr>
                <w:rFonts w:ascii="Arial" w:eastAsia="Times New Roman" w:hAnsi="Arial" w:cs="Arial"/>
                <w:color w:val="000000"/>
                <w:sz w:val="18"/>
                <w:szCs w:val="18"/>
              </w:rPr>
              <w:t>pKR89</w:t>
            </w:r>
          </w:p>
        </w:tc>
        <w:tc>
          <w:tcPr>
            <w:tcW w:w="3358" w:type="dxa"/>
            <w:shd w:val="clear" w:color="auto" w:fill="auto"/>
            <w:vAlign w:val="center"/>
            <w:hideMark/>
          </w:tcPr>
          <w:p w14:paraId="527BD786" w14:textId="77777777" w:rsidR="00B0696A" w:rsidRPr="000C7FC7" w:rsidRDefault="00B0696A" w:rsidP="00B91362">
            <w:pPr>
              <w:rPr>
                <w:rFonts w:ascii="Arial" w:eastAsia="Times New Roman" w:hAnsi="Arial" w:cs="Arial"/>
                <w:color w:val="000000"/>
                <w:sz w:val="18"/>
                <w:szCs w:val="18"/>
              </w:rPr>
            </w:pPr>
            <w:r w:rsidRPr="000C7FC7">
              <w:rPr>
                <w:rFonts w:ascii="Arial" w:eastAsia="Times New Roman" w:hAnsi="Arial" w:cs="Arial"/>
                <w:color w:val="000000"/>
                <w:sz w:val="18"/>
                <w:szCs w:val="18"/>
              </w:rPr>
              <w:t>Tn7_P</w:t>
            </w:r>
            <w:r w:rsidRPr="000C7FC7">
              <w:rPr>
                <w:rFonts w:ascii="Arial" w:eastAsia="Times New Roman" w:hAnsi="Arial" w:cs="Arial"/>
                <w:i/>
                <w:iCs/>
                <w:color w:val="000000"/>
                <w:sz w:val="18"/>
                <w:szCs w:val="18"/>
              </w:rPr>
              <w:t>tul4</w:t>
            </w:r>
            <w:r w:rsidRPr="000C7FC7">
              <w:rPr>
                <w:rFonts w:ascii="Arial" w:eastAsia="Times New Roman" w:hAnsi="Arial" w:cs="Arial"/>
                <w:color w:val="000000"/>
                <w:sz w:val="18"/>
                <w:szCs w:val="18"/>
              </w:rPr>
              <w:t>_</w:t>
            </w:r>
            <w:r w:rsidRPr="000C7FC7">
              <w:rPr>
                <w:rFonts w:ascii="Arial" w:eastAsia="Times New Roman" w:hAnsi="Arial" w:cs="Arial"/>
                <w:i/>
                <w:iCs/>
                <w:color w:val="000000"/>
                <w:sz w:val="18"/>
                <w:szCs w:val="18"/>
              </w:rPr>
              <w:t>tul4</w:t>
            </w:r>
            <w:r w:rsidRPr="000C7FC7">
              <w:rPr>
                <w:rFonts w:ascii="Arial" w:eastAsia="Times New Roman" w:hAnsi="Arial" w:cs="Arial"/>
                <w:color w:val="000000"/>
                <w:sz w:val="18"/>
                <w:szCs w:val="18"/>
              </w:rPr>
              <w:t>UTR_</w:t>
            </w:r>
            <w:r w:rsidRPr="000C7FC7">
              <w:rPr>
                <w:rFonts w:ascii="Arial" w:eastAsia="Times New Roman" w:hAnsi="Arial" w:cs="Arial"/>
                <w:i/>
                <w:iCs/>
                <w:color w:val="000000"/>
                <w:sz w:val="18"/>
                <w:szCs w:val="18"/>
              </w:rPr>
              <w:t>lacZ</w:t>
            </w:r>
            <w:r w:rsidRPr="000C7FC7">
              <w:rPr>
                <w:rFonts w:ascii="Arial" w:eastAsia="Times New Roman" w:hAnsi="Arial" w:cs="Arial"/>
                <w:color w:val="000000"/>
                <w:sz w:val="18"/>
                <w:szCs w:val="18"/>
              </w:rPr>
              <w:t>_R6Kg</w:t>
            </w:r>
          </w:p>
        </w:tc>
        <w:tc>
          <w:tcPr>
            <w:tcW w:w="1174" w:type="dxa"/>
            <w:shd w:val="clear" w:color="auto" w:fill="auto"/>
            <w:noWrap/>
            <w:vAlign w:val="center"/>
            <w:hideMark/>
          </w:tcPr>
          <w:p w14:paraId="740800E6" w14:textId="77777777" w:rsidR="00B0696A" w:rsidRPr="000C7FC7" w:rsidRDefault="00B0696A" w:rsidP="00B91362">
            <w:pPr>
              <w:rPr>
                <w:rFonts w:ascii="Arial" w:eastAsia="Times New Roman" w:hAnsi="Arial" w:cs="Arial"/>
                <w:color w:val="000000"/>
                <w:sz w:val="18"/>
                <w:szCs w:val="18"/>
              </w:rPr>
            </w:pPr>
            <w:r w:rsidRPr="000C7FC7">
              <w:rPr>
                <w:rFonts w:ascii="Arial" w:eastAsia="Times New Roman" w:hAnsi="Arial" w:cs="Arial"/>
                <w:color w:val="000000"/>
                <w:sz w:val="18"/>
                <w:szCs w:val="18"/>
              </w:rPr>
              <w:t>pKR88</w:t>
            </w:r>
          </w:p>
        </w:tc>
        <w:tc>
          <w:tcPr>
            <w:tcW w:w="1074" w:type="dxa"/>
            <w:shd w:val="clear" w:color="auto" w:fill="auto"/>
            <w:vAlign w:val="center"/>
            <w:hideMark/>
          </w:tcPr>
          <w:p w14:paraId="721773DC" w14:textId="77777777" w:rsidR="00B0696A" w:rsidRPr="000C7FC7" w:rsidRDefault="00B0696A" w:rsidP="00B91362">
            <w:pPr>
              <w:rPr>
                <w:rFonts w:ascii="Arial" w:eastAsia="Times New Roman" w:hAnsi="Arial" w:cs="Arial"/>
                <w:color w:val="000000"/>
                <w:sz w:val="18"/>
                <w:szCs w:val="18"/>
              </w:rPr>
            </w:pPr>
            <w:proofErr w:type="spellStart"/>
            <w:r w:rsidRPr="000C7FC7">
              <w:rPr>
                <w:rFonts w:ascii="Arial" w:eastAsia="Times New Roman" w:hAnsi="Arial" w:cs="Arial"/>
                <w:color w:val="000000"/>
                <w:sz w:val="18"/>
                <w:szCs w:val="18"/>
              </w:rPr>
              <w:t>BamHI</w:t>
            </w:r>
            <w:proofErr w:type="spellEnd"/>
            <w:r w:rsidRPr="000C7FC7">
              <w:rPr>
                <w:rFonts w:ascii="Arial" w:eastAsia="Times New Roman" w:hAnsi="Arial" w:cs="Arial"/>
                <w:color w:val="000000"/>
                <w:sz w:val="18"/>
                <w:szCs w:val="18"/>
              </w:rPr>
              <w:t>/</w:t>
            </w:r>
            <w:r>
              <w:rPr>
                <w:rFonts w:ascii="Arial" w:eastAsia="Times New Roman" w:hAnsi="Arial" w:cs="Arial"/>
                <w:color w:val="000000"/>
                <w:sz w:val="18"/>
                <w:szCs w:val="18"/>
              </w:rPr>
              <w:t xml:space="preserve"> </w:t>
            </w:r>
            <w:proofErr w:type="spellStart"/>
            <w:r w:rsidRPr="000C7FC7">
              <w:rPr>
                <w:rFonts w:ascii="Arial" w:eastAsia="Times New Roman" w:hAnsi="Arial" w:cs="Arial"/>
                <w:color w:val="000000"/>
                <w:sz w:val="18"/>
                <w:szCs w:val="18"/>
              </w:rPr>
              <w:t>KpnI</w:t>
            </w:r>
            <w:proofErr w:type="spellEnd"/>
            <w:r w:rsidRPr="000C7FC7">
              <w:rPr>
                <w:rFonts w:ascii="Arial" w:eastAsia="Times New Roman" w:hAnsi="Arial" w:cs="Arial"/>
                <w:color w:val="000000"/>
                <w:sz w:val="18"/>
                <w:szCs w:val="18"/>
              </w:rPr>
              <w:t xml:space="preserve">/ </w:t>
            </w:r>
            <w:proofErr w:type="spellStart"/>
            <w:r w:rsidRPr="000C7FC7">
              <w:rPr>
                <w:rFonts w:ascii="Arial" w:eastAsia="Times New Roman" w:hAnsi="Arial" w:cs="Arial"/>
                <w:color w:val="000000"/>
                <w:sz w:val="18"/>
                <w:szCs w:val="18"/>
              </w:rPr>
              <w:t>NotI</w:t>
            </w:r>
            <w:proofErr w:type="spellEnd"/>
          </w:p>
        </w:tc>
        <w:tc>
          <w:tcPr>
            <w:tcW w:w="1462" w:type="dxa"/>
            <w:shd w:val="clear" w:color="auto" w:fill="auto"/>
            <w:vAlign w:val="center"/>
            <w:hideMark/>
          </w:tcPr>
          <w:p w14:paraId="08C4A5F4" w14:textId="77777777" w:rsidR="00B0696A" w:rsidRPr="000C7FC7" w:rsidRDefault="00B0696A" w:rsidP="00B91362">
            <w:pPr>
              <w:rPr>
                <w:rFonts w:ascii="Arial" w:eastAsia="Times New Roman" w:hAnsi="Arial" w:cs="Arial"/>
                <w:color w:val="000000"/>
                <w:sz w:val="18"/>
                <w:szCs w:val="18"/>
              </w:rPr>
            </w:pPr>
            <w:r w:rsidRPr="000C7FC7">
              <w:rPr>
                <w:rFonts w:ascii="Arial" w:eastAsia="Times New Roman" w:hAnsi="Arial" w:cs="Arial"/>
                <w:color w:val="000000"/>
                <w:sz w:val="18"/>
                <w:szCs w:val="18"/>
              </w:rPr>
              <w:t xml:space="preserve">PCR of </w:t>
            </w:r>
            <w:r w:rsidRPr="000C7FC7">
              <w:rPr>
                <w:rFonts w:ascii="Arial" w:eastAsia="Times New Roman" w:hAnsi="Arial" w:cs="Arial"/>
                <w:i/>
                <w:iCs/>
                <w:color w:val="000000"/>
                <w:sz w:val="18"/>
                <w:szCs w:val="18"/>
              </w:rPr>
              <w:t>tul4</w:t>
            </w:r>
            <w:r w:rsidRPr="000C7FC7">
              <w:rPr>
                <w:rFonts w:ascii="Arial" w:eastAsia="Times New Roman" w:hAnsi="Arial" w:cs="Arial"/>
                <w:color w:val="000000"/>
                <w:sz w:val="18"/>
                <w:szCs w:val="18"/>
              </w:rPr>
              <w:t xml:space="preserve"> promoter and 5´UTR from LVS gDNA; </w:t>
            </w:r>
            <w:r w:rsidRPr="000C7FC7">
              <w:rPr>
                <w:rFonts w:ascii="Arial" w:eastAsia="Times New Roman" w:hAnsi="Arial" w:cs="Arial"/>
                <w:i/>
                <w:iCs/>
                <w:color w:val="000000"/>
                <w:sz w:val="18"/>
                <w:szCs w:val="18"/>
              </w:rPr>
              <w:t>lacZ</w:t>
            </w:r>
            <w:r w:rsidRPr="000C7FC7">
              <w:rPr>
                <w:rFonts w:ascii="Arial" w:eastAsia="Times New Roman" w:hAnsi="Arial" w:cs="Arial"/>
                <w:color w:val="000000"/>
                <w:sz w:val="18"/>
                <w:szCs w:val="18"/>
              </w:rPr>
              <w:t xml:space="preserve"> amplified from pKR68; three-way ligation</w:t>
            </w:r>
          </w:p>
        </w:tc>
        <w:tc>
          <w:tcPr>
            <w:tcW w:w="647" w:type="dxa"/>
            <w:shd w:val="clear" w:color="auto" w:fill="auto"/>
            <w:vAlign w:val="center"/>
            <w:hideMark/>
          </w:tcPr>
          <w:p w14:paraId="7B1F2BD2" w14:textId="77777777" w:rsidR="00B0696A" w:rsidRPr="000C7FC7" w:rsidRDefault="00B0696A" w:rsidP="00B91362">
            <w:pPr>
              <w:rPr>
                <w:rFonts w:ascii="Arial" w:eastAsia="Times New Roman" w:hAnsi="Arial" w:cs="Arial"/>
                <w:i/>
                <w:iCs/>
                <w:color w:val="000000"/>
                <w:sz w:val="18"/>
                <w:szCs w:val="18"/>
              </w:rPr>
            </w:pPr>
            <w:r w:rsidRPr="000C7FC7">
              <w:rPr>
                <w:rFonts w:ascii="Arial" w:eastAsia="Times New Roman" w:hAnsi="Arial" w:cs="Arial"/>
                <w:i/>
                <w:iCs/>
                <w:color w:val="000000"/>
                <w:sz w:val="18"/>
                <w:szCs w:val="18"/>
              </w:rPr>
              <w:t>tul4</w:t>
            </w:r>
          </w:p>
        </w:tc>
        <w:tc>
          <w:tcPr>
            <w:tcW w:w="4049" w:type="dxa"/>
            <w:shd w:val="clear" w:color="auto" w:fill="auto"/>
            <w:vAlign w:val="center"/>
            <w:hideMark/>
          </w:tcPr>
          <w:p w14:paraId="75E1219B" w14:textId="77777777" w:rsidR="00B0696A" w:rsidRDefault="00B0696A" w:rsidP="00B91362">
            <w:pPr>
              <w:rPr>
                <w:rFonts w:ascii="Arial" w:eastAsia="Times New Roman" w:hAnsi="Arial" w:cs="Arial"/>
                <w:color w:val="000000"/>
                <w:sz w:val="18"/>
                <w:szCs w:val="18"/>
              </w:rPr>
            </w:pPr>
            <w:proofErr w:type="spellStart"/>
            <w:r w:rsidRPr="000C7FC7">
              <w:rPr>
                <w:rFonts w:ascii="Arial" w:eastAsia="Times New Roman" w:hAnsi="Arial" w:cs="Arial"/>
                <w:color w:val="000000"/>
                <w:sz w:val="18"/>
                <w:szCs w:val="18"/>
              </w:rPr>
              <w:t>gagtatatgtgaatatttaaaaataggagtatctatatgaa</w:t>
            </w:r>
            <w:proofErr w:type="spellEnd"/>
          </w:p>
          <w:p w14:paraId="58D31D23" w14:textId="77777777" w:rsidR="00B0696A" w:rsidRPr="000C7FC7" w:rsidRDefault="00B0696A" w:rsidP="00B91362">
            <w:pPr>
              <w:rPr>
                <w:rFonts w:ascii="Arial" w:eastAsia="Times New Roman" w:hAnsi="Arial" w:cs="Arial"/>
                <w:color w:val="000000"/>
                <w:sz w:val="18"/>
                <w:szCs w:val="18"/>
              </w:rPr>
            </w:pPr>
            <w:proofErr w:type="spellStart"/>
            <w:r w:rsidRPr="000C7FC7">
              <w:rPr>
                <w:rFonts w:ascii="Arial" w:eastAsia="Times New Roman" w:hAnsi="Arial" w:cs="Arial"/>
                <w:color w:val="000000"/>
                <w:sz w:val="18"/>
                <w:szCs w:val="18"/>
              </w:rPr>
              <w:t>aaaaataattaag</w:t>
            </w:r>
            <w:proofErr w:type="spellEnd"/>
          </w:p>
        </w:tc>
      </w:tr>
      <w:tr w:rsidR="00B0696A" w:rsidRPr="000C7FC7" w14:paraId="250A611A" w14:textId="77777777" w:rsidTr="00C02032">
        <w:trPr>
          <w:trHeight w:val="570"/>
        </w:trPr>
        <w:tc>
          <w:tcPr>
            <w:tcW w:w="1146" w:type="dxa"/>
            <w:shd w:val="clear" w:color="auto" w:fill="auto"/>
            <w:noWrap/>
            <w:vAlign w:val="center"/>
            <w:hideMark/>
          </w:tcPr>
          <w:p w14:paraId="5C952016" w14:textId="77777777" w:rsidR="00B0696A" w:rsidRPr="000C7FC7" w:rsidRDefault="00B0696A" w:rsidP="00B91362">
            <w:pPr>
              <w:rPr>
                <w:rFonts w:ascii="Arial" w:eastAsia="Times New Roman" w:hAnsi="Arial" w:cs="Arial"/>
                <w:color w:val="000000"/>
                <w:sz w:val="18"/>
                <w:szCs w:val="18"/>
              </w:rPr>
            </w:pPr>
            <w:r w:rsidRPr="000C7FC7">
              <w:rPr>
                <w:rFonts w:ascii="Arial" w:eastAsia="Times New Roman" w:hAnsi="Arial" w:cs="Arial"/>
                <w:color w:val="000000"/>
                <w:sz w:val="18"/>
                <w:szCs w:val="18"/>
              </w:rPr>
              <w:t>pKR128</w:t>
            </w:r>
          </w:p>
        </w:tc>
        <w:tc>
          <w:tcPr>
            <w:tcW w:w="3358" w:type="dxa"/>
            <w:shd w:val="clear" w:color="auto" w:fill="auto"/>
            <w:vAlign w:val="center"/>
            <w:hideMark/>
          </w:tcPr>
          <w:p w14:paraId="5FFCCBAD" w14:textId="77777777" w:rsidR="00B0696A" w:rsidRPr="000C7FC7" w:rsidRDefault="00B0696A" w:rsidP="00B91362">
            <w:pPr>
              <w:rPr>
                <w:rFonts w:ascii="Arial" w:eastAsia="Times New Roman" w:hAnsi="Arial" w:cs="Arial"/>
                <w:color w:val="000000"/>
                <w:sz w:val="18"/>
                <w:szCs w:val="18"/>
              </w:rPr>
            </w:pPr>
            <w:r w:rsidRPr="000C7FC7">
              <w:rPr>
                <w:rFonts w:ascii="Arial" w:eastAsia="Times New Roman" w:hAnsi="Arial" w:cs="Arial"/>
                <w:color w:val="000000"/>
                <w:sz w:val="18"/>
                <w:szCs w:val="18"/>
              </w:rPr>
              <w:t>pYES2_Tn7_</w:t>
            </w:r>
            <w:r w:rsidRPr="000C7FC7">
              <w:rPr>
                <w:rFonts w:ascii="Arial" w:eastAsia="Times New Roman" w:hAnsi="Arial" w:cs="Arial"/>
                <w:i/>
                <w:iCs/>
                <w:color w:val="000000"/>
                <w:sz w:val="18"/>
                <w:szCs w:val="18"/>
              </w:rPr>
              <w:t>lacZ</w:t>
            </w:r>
          </w:p>
        </w:tc>
        <w:tc>
          <w:tcPr>
            <w:tcW w:w="1174" w:type="dxa"/>
            <w:shd w:val="clear" w:color="auto" w:fill="auto"/>
            <w:noWrap/>
            <w:vAlign w:val="center"/>
            <w:hideMark/>
          </w:tcPr>
          <w:p w14:paraId="001E83F8" w14:textId="77777777" w:rsidR="00B0696A" w:rsidRPr="000C7FC7" w:rsidRDefault="00B0696A" w:rsidP="00B91362">
            <w:pPr>
              <w:rPr>
                <w:rFonts w:ascii="Arial" w:eastAsia="Times New Roman" w:hAnsi="Arial" w:cs="Arial"/>
                <w:color w:val="000000"/>
                <w:sz w:val="18"/>
                <w:szCs w:val="18"/>
              </w:rPr>
            </w:pPr>
            <w:r w:rsidRPr="000C7FC7">
              <w:rPr>
                <w:rFonts w:ascii="Arial" w:eastAsia="Times New Roman" w:hAnsi="Arial" w:cs="Arial"/>
                <w:color w:val="000000"/>
                <w:sz w:val="18"/>
                <w:szCs w:val="18"/>
              </w:rPr>
              <w:t>pKR68</w:t>
            </w:r>
          </w:p>
        </w:tc>
        <w:tc>
          <w:tcPr>
            <w:tcW w:w="1074" w:type="dxa"/>
            <w:shd w:val="clear" w:color="auto" w:fill="auto"/>
            <w:noWrap/>
            <w:vAlign w:val="center"/>
            <w:hideMark/>
          </w:tcPr>
          <w:p w14:paraId="2DB96596" w14:textId="77777777" w:rsidR="00B0696A" w:rsidRPr="000C7FC7" w:rsidRDefault="00B0696A" w:rsidP="00B91362">
            <w:pPr>
              <w:rPr>
                <w:rFonts w:ascii="Arial" w:eastAsia="Times New Roman" w:hAnsi="Arial" w:cs="Arial"/>
                <w:color w:val="000000"/>
                <w:sz w:val="18"/>
                <w:szCs w:val="18"/>
              </w:rPr>
            </w:pPr>
            <w:r w:rsidRPr="000C7FC7">
              <w:rPr>
                <w:rFonts w:ascii="Arial" w:eastAsia="Times New Roman" w:hAnsi="Arial" w:cs="Arial"/>
                <w:color w:val="000000"/>
                <w:sz w:val="18"/>
                <w:szCs w:val="18"/>
              </w:rPr>
              <w:t xml:space="preserve"> </w:t>
            </w:r>
            <w:proofErr w:type="spellStart"/>
            <w:r w:rsidRPr="000C7FC7">
              <w:rPr>
                <w:rFonts w:ascii="Arial" w:eastAsia="Times New Roman" w:hAnsi="Arial" w:cs="Arial"/>
                <w:color w:val="000000"/>
                <w:sz w:val="18"/>
                <w:szCs w:val="18"/>
              </w:rPr>
              <w:t>DraI</w:t>
            </w:r>
            <w:proofErr w:type="spellEnd"/>
            <w:r w:rsidRPr="000C7FC7">
              <w:rPr>
                <w:rFonts w:ascii="Arial" w:eastAsia="Times New Roman" w:hAnsi="Arial" w:cs="Arial"/>
                <w:color w:val="000000"/>
                <w:sz w:val="18"/>
                <w:szCs w:val="18"/>
              </w:rPr>
              <w:t xml:space="preserve">/ </w:t>
            </w:r>
            <w:proofErr w:type="spellStart"/>
            <w:r w:rsidRPr="000C7FC7">
              <w:rPr>
                <w:rFonts w:ascii="Arial" w:eastAsia="Times New Roman" w:hAnsi="Arial" w:cs="Arial"/>
                <w:color w:val="000000"/>
                <w:sz w:val="18"/>
                <w:szCs w:val="18"/>
              </w:rPr>
              <w:t>PsiI</w:t>
            </w:r>
            <w:proofErr w:type="spellEnd"/>
          </w:p>
        </w:tc>
        <w:tc>
          <w:tcPr>
            <w:tcW w:w="1462" w:type="dxa"/>
            <w:shd w:val="clear" w:color="auto" w:fill="auto"/>
            <w:vAlign w:val="center"/>
            <w:hideMark/>
          </w:tcPr>
          <w:p w14:paraId="3C7AF094" w14:textId="77777777" w:rsidR="00B0696A" w:rsidRPr="000C7FC7" w:rsidRDefault="00B0696A" w:rsidP="00B91362">
            <w:pPr>
              <w:rPr>
                <w:rFonts w:ascii="Arial" w:eastAsia="Times New Roman" w:hAnsi="Arial" w:cs="Arial"/>
                <w:color w:val="000000"/>
                <w:sz w:val="18"/>
                <w:szCs w:val="18"/>
              </w:rPr>
            </w:pPr>
            <w:r w:rsidRPr="000C7FC7">
              <w:rPr>
                <w:rFonts w:ascii="Arial" w:eastAsia="Times New Roman" w:hAnsi="Arial" w:cs="Arial"/>
                <w:i/>
                <w:iCs/>
                <w:color w:val="000000"/>
                <w:sz w:val="18"/>
                <w:szCs w:val="18"/>
              </w:rPr>
              <w:t>ura3</w:t>
            </w:r>
            <w:r w:rsidRPr="000C7FC7">
              <w:rPr>
                <w:rFonts w:ascii="Arial" w:eastAsia="Times New Roman" w:hAnsi="Arial" w:cs="Arial"/>
                <w:color w:val="000000"/>
                <w:sz w:val="18"/>
                <w:szCs w:val="18"/>
              </w:rPr>
              <w:t xml:space="preserve"> gene and 2μ origin digested from pYES2</w:t>
            </w:r>
          </w:p>
        </w:tc>
        <w:tc>
          <w:tcPr>
            <w:tcW w:w="647" w:type="dxa"/>
            <w:shd w:val="clear" w:color="auto" w:fill="auto"/>
            <w:vAlign w:val="center"/>
            <w:hideMark/>
          </w:tcPr>
          <w:p w14:paraId="536C31C2" w14:textId="77777777" w:rsidR="00B0696A" w:rsidRPr="000C7FC7" w:rsidRDefault="00B0696A" w:rsidP="00B91362">
            <w:pPr>
              <w:rPr>
                <w:rFonts w:ascii="Arial" w:eastAsia="Times New Roman" w:hAnsi="Arial" w:cs="Arial"/>
                <w:color w:val="000000"/>
                <w:sz w:val="18"/>
                <w:szCs w:val="18"/>
              </w:rPr>
            </w:pPr>
            <w:r w:rsidRPr="000C7FC7">
              <w:rPr>
                <w:rFonts w:ascii="Arial" w:eastAsia="Times New Roman" w:hAnsi="Arial" w:cs="Arial"/>
                <w:color w:val="000000"/>
                <w:sz w:val="18"/>
                <w:szCs w:val="18"/>
              </w:rPr>
              <w:t>-</w:t>
            </w:r>
          </w:p>
        </w:tc>
        <w:tc>
          <w:tcPr>
            <w:tcW w:w="4049" w:type="dxa"/>
            <w:shd w:val="clear" w:color="auto" w:fill="auto"/>
            <w:vAlign w:val="center"/>
            <w:hideMark/>
          </w:tcPr>
          <w:p w14:paraId="78BDD111" w14:textId="77777777" w:rsidR="00B0696A" w:rsidRPr="000C7FC7" w:rsidRDefault="00B0696A" w:rsidP="00B91362">
            <w:pPr>
              <w:rPr>
                <w:rFonts w:ascii="Arial" w:eastAsia="Times New Roman" w:hAnsi="Arial" w:cs="Arial"/>
                <w:color w:val="000000"/>
                <w:sz w:val="18"/>
                <w:szCs w:val="18"/>
              </w:rPr>
            </w:pPr>
            <w:r w:rsidRPr="000C7FC7">
              <w:rPr>
                <w:rFonts w:ascii="Arial" w:eastAsia="Times New Roman" w:hAnsi="Arial" w:cs="Arial"/>
                <w:color w:val="000000"/>
                <w:sz w:val="18"/>
                <w:szCs w:val="18"/>
              </w:rPr>
              <w:t> </w:t>
            </w:r>
          </w:p>
        </w:tc>
      </w:tr>
      <w:tr w:rsidR="00B0696A" w:rsidRPr="000C7FC7" w14:paraId="0B664CCF" w14:textId="77777777" w:rsidTr="00C02032">
        <w:trPr>
          <w:trHeight w:val="870"/>
        </w:trPr>
        <w:tc>
          <w:tcPr>
            <w:tcW w:w="1146" w:type="dxa"/>
            <w:shd w:val="clear" w:color="auto" w:fill="auto"/>
            <w:noWrap/>
            <w:vAlign w:val="center"/>
            <w:hideMark/>
          </w:tcPr>
          <w:p w14:paraId="1A3BF9E4" w14:textId="77777777" w:rsidR="00B0696A" w:rsidRPr="000C7FC7" w:rsidRDefault="00B0696A" w:rsidP="00B91362">
            <w:pPr>
              <w:rPr>
                <w:rFonts w:ascii="Arial" w:eastAsia="Times New Roman" w:hAnsi="Arial" w:cs="Arial"/>
                <w:color w:val="000000"/>
                <w:sz w:val="18"/>
                <w:szCs w:val="18"/>
              </w:rPr>
            </w:pPr>
            <w:r w:rsidRPr="000C7FC7">
              <w:rPr>
                <w:rFonts w:ascii="Arial" w:eastAsia="Times New Roman" w:hAnsi="Arial" w:cs="Arial"/>
                <w:color w:val="000000"/>
                <w:sz w:val="18"/>
                <w:szCs w:val="18"/>
              </w:rPr>
              <w:t>pKR129</w:t>
            </w:r>
          </w:p>
        </w:tc>
        <w:tc>
          <w:tcPr>
            <w:tcW w:w="3358" w:type="dxa"/>
            <w:shd w:val="clear" w:color="auto" w:fill="auto"/>
            <w:vAlign w:val="center"/>
            <w:hideMark/>
          </w:tcPr>
          <w:p w14:paraId="09EE5255" w14:textId="77777777" w:rsidR="00B0696A" w:rsidRPr="000C7FC7" w:rsidRDefault="00B0696A" w:rsidP="00B91362">
            <w:pPr>
              <w:rPr>
                <w:rFonts w:ascii="Arial" w:eastAsia="Times New Roman" w:hAnsi="Arial" w:cs="Arial"/>
                <w:color w:val="000000"/>
                <w:sz w:val="18"/>
                <w:szCs w:val="18"/>
              </w:rPr>
            </w:pPr>
            <w:r w:rsidRPr="000C7FC7">
              <w:rPr>
                <w:rFonts w:ascii="Arial" w:eastAsia="Times New Roman" w:hAnsi="Arial" w:cs="Arial"/>
                <w:color w:val="000000"/>
                <w:sz w:val="18"/>
                <w:szCs w:val="18"/>
              </w:rPr>
              <w:t>pYES2_Tn7_P</w:t>
            </w:r>
            <w:r w:rsidRPr="000C7FC7">
              <w:rPr>
                <w:rFonts w:ascii="Arial" w:eastAsia="Times New Roman" w:hAnsi="Arial" w:cs="Arial"/>
                <w:i/>
                <w:iCs/>
                <w:color w:val="000000"/>
                <w:sz w:val="18"/>
                <w:szCs w:val="18"/>
              </w:rPr>
              <w:t>tul4</w:t>
            </w:r>
            <w:r w:rsidRPr="000C7FC7">
              <w:rPr>
                <w:rFonts w:ascii="Arial" w:eastAsia="Times New Roman" w:hAnsi="Arial" w:cs="Arial"/>
                <w:color w:val="000000"/>
                <w:sz w:val="18"/>
                <w:szCs w:val="18"/>
              </w:rPr>
              <w:t>_</w:t>
            </w:r>
            <w:r w:rsidRPr="000C7FC7">
              <w:rPr>
                <w:rFonts w:ascii="Arial" w:eastAsia="Times New Roman" w:hAnsi="Arial" w:cs="Arial"/>
                <w:i/>
                <w:iCs/>
                <w:color w:val="000000"/>
                <w:sz w:val="18"/>
                <w:szCs w:val="18"/>
              </w:rPr>
              <w:t>pdpa</w:t>
            </w:r>
            <w:r w:rsidRPr="000C7FC7">
              <w:rPr>
                <w:rFonts w:ascii="Arial" w:eastAsia="Times New Roman" w:hAnsi="Arial" w:cs="Arial"/>
                <w:color w:val="000000"/>
                <w:sz w:val="18"/>
                <w:szCs w:val="18"/>
              </w:rPr>
              <w:t>UTR_idealSD-</w:t>
            </w:r>
            <w:r w:rsidRPr="000C7FC7">
              <w:rPr>
                <w:rFonts w:ascii="Arial" w:eastAsia="Times New Roman" w:hAnsi="Arial" w:cs="Arial"/>
                <w:i/>
                <w:iCs/>
                <w:color w:val="000000"/>
                <w:sz w:val="18"/>
                <w:szCs w:val="18"/>
              </w:rPr>
              <w:t>lacZ</w:t>
            </w:r>
          </w:p>
        </w:tc>
        <w:tc>
          <w:tcPr>
            <w:tcW w:w="1174" w:type="dxa"/>
            <w:shd w:val="clear" w:color="auto" w:fill="auto"/>
            <w:noWrap/>
            <w:vAlign w:val="center"/>
            <w:hideMark/>
          </w:tcPr>
          <w:p w14:paraId="16D94AB1" w14:textId="77777777" w:rsidR="00B0696A" w:rsidRPr="000C7FC7" w:rsidRDefault="00B0696A" w:rsidP="00B91362">
            <w:pPr>
              <w:rPr>
                <w:rFonts w:ascii="Arial" w:eastAsia="Times New Roman" w:hAnsi="Arial" w:cs="Arial"/>
                <w:color w:val="000000"/>
                <w:sz w:val="18"/>
                <w:szCs w:val="18"/>
              </w:rPr>
            </w:pPr>
            <w:r w:rsidRPr="000C7FC7">
              <w:rPr>
                <w:rFonts w:ascii="Arial" w:eastAsia="Times New Roman" w:hAnsi="Arial" w:cs="Arial"/>
                <w:color w:val="000000"/>
                <w:sz w:val="18"/>
                <w:szCs w:val="18"/>
              </w:rPr>
              <w:t>pKR128</w:t>
            </w:r>
          </w:p>
        </w:tc>
        <w:tc>
          <w:tcPr>
            <w:tcW w:w="1074" w:type="dxa"/>
            <w:shd w:val="clear" w:color="auto" w:fill="auto"/>
            <w:noWrap/>
            <w:vAlign w:val="center"/>
            <w:hideMark/>
          </w:tcPr>
          <w:p w14:paraId="29132A8A" w14:textId="77777777" w:rsidR="00B0696A" w:rsidRPr="000C7FC7" w:rsidRDefault="00B0696A" w:rsidP="00B91362">
            <w:pPr>
              <w:rPr>
                <w:rFonts w:ascii="Arial" w:eastAsia="Times New Roman" w:hAnsi="Arial" w:cs="Arial"/>
                <w:color w:val="000000"/>
                <w:sz w:val="18"/>
                <w:szCs w:val="18"/>
              </w:rPr>
            </w:pPr>
            <w:r w:rsidRPr="000C7FC7">
              <w:rPr>
                <w:rFonts w:ascii="Arial" w:eastAsia="Times New Roman" w:hAnsi="Arial" w:cs="Arial"/>
                <w:color w:val="000000"/>
                <w:sz w:val="18"/>
                <w:szCs w:val="18"/>
              </w:rPr>
              <w:t xml:space="preserve"> </w:t>
            </w:r>
            <w:proofErr w:type="spellStart"/>
            <w:r w:rsidRPr="000C7FC7">
              <w:rPr>
                <w:rFonts w:ascii="Arial" w:eastAsia="Times New Roman" w:hAnsi="Arial" w:cs="Arial"/>
                <w:color w:val="000000"/>
                <w:sz w:val="18"/>
                <w:szCs w:val="18"/>
              </w:rPr>
              <w:t>NotI</w:t>
            </w:r>
            <w:proofErr w:type="spellEnd"/>
            <w:r w:rsidRPr="000C7FC7">
              <w:rPr>
                <w:rFonts w:ascii="Arial" w:eastAsia="Times New Roman" w:hAnsi="Arial" w:cs="Arial"/>
                <w:color w:val="000000"/>
                <w:sz w:val="18"/>
                <w:szCs w:val="18"/>
              </w:rPr>
              <w:t>/</w:t>
            </w:r>
            <w:r>
              <w:rPr>
                <w:rFonts w:ascii="Arial" w:eastAsia="Times New Roman" w:hAnsi="Arial" w:cs="Arial"/>
                <w:color w:val="000000"/>
                <w:sz w:val="18"/>
                <w:szCs w:val="18"/>
              </w:rPr>
              <w:t xml:space="preserve"> </w:t>
            </w:r>
            <w:proofErr w:type="spellStart"/>
            <w:r w:rsidRPr="000C7FC7">
              <w:rPr>
                <w:rFonts w:ascii="Arial" w:eastAsia="Times New Roman" w:hAnsi="Arial" w:cs="Arial"/>
                <w:color w:val="000000"/>
                <w:sz w:val="18"/>
                <w:szCs w:val="18"/>
              </w:rPr>
              <w:t>KpnI</w:t>
            </w:r>
            <w:proofErr w:type="spellEnd"/>
            <w:r w:rsidRPr="000C7FC7">
              <w:rPr>
                <w:rFonts w:ascii="Arial" w:eastAsia="Times New Roman" w:hAnsi="Arial" w:cs="Arial"/>
                <w:color w:val="000000"/>
                <w:sz w:val="18"/>
                <w:szCs w:val="18"/>
              </w:rPr>
              <w:t xml:space="preserve">  </w:t>
            </w:r>
          </w:p>
        </w:tc>
        <w:tc>
          <w:tcPr>
            <w:tcW w:w="1462" w:type="dxa"/>
            <w:shd w:val="clear" w:color="auto" w:fill="auto"/>
            <w:vAlign w:val="center"/>
            <w:hideMark/>
          </w:tcPr>
          <w:p w14:paraId="5F53B97C" w14:textId="77777777" w:rsidR="00B0696A" w:rsidRPr="000C7FC7" w:rsidRDefault="00B0696A" w:rsidP="00B91362">
            <w:pPr>
              <w:rPr>
                <w:rFonts w:ascii="Arial" w:eastAsia="Times New Roman" w:hAnsi="Arial" w:cs="Arial"/>
                <w:color w:val="000000"/>
                <w:sz w:val="18"/>
                <w:szCs w:val="18"/>
              </w:rPr>
            </w:pPr>
            <w:r w:rsidRPr="000C7FC7">
              <w:rPr>
                <w:rFonts w:ascii="Arial" w:eastAsia="Times New Roman" w:hAnsi="Arial" w:cs="Arial"/>
                <w:color w:val="000000"/>
                <w:sz w:val="18"/>
                <w:szCs w:val="18"/>
              </w:rPr>
              <w:t xml:space="preserve">PCR of </w:t>
            </w:r>
            <w:r w:rsidRPr="000C7FC7">
              <w:rPr>
                <w:rFonts w:ascii="Arial" w:eastAsia="Times New Roman" w:hAnsi="Arial" w:cs="Arial"/>
                <w:i/>
                <w:iCs/>
                <w:color w:val="000000"/>
                <w:sz w:val="18"/>
                <w:szCs w:val="18"/>
              </w:rPr>
              <w:t>pdpA</w:t>
            </w:r>
            <w:r w:rsidRPr="000C7FC7">
              <w:rPr>
                <w:rFonts w:ascii="Arial" w:eastAsia="Times New Roman" w:hAnsi="Arial" w:cs="Arial"/>
                <w:color w:val="000000"/>
                <w:sz w:val="18"/>
                <w:szCs w:val="18"/>
              </w:rPr>
              <w:t xml:space="preserve"> 5´UTR from pKR74; modifications encoded on primers</w:t>
            </w:r>
          </w:p>
        </w:tc>
        <w:tc>
          <w:tcPr>
            <w:tcW w:w="647" w:type="dxa"/>
            <w:shd w:val="clear" w:color="auto" w:fill="auto"/>
            <w:vAlign w:val="center"/>
            <w:hideMark/>
          </w:tcPr>
          <w:p w14:paraId="29FFC395" w14:textId="77777777" w:rsidR="00B0696A" w:rsidRPr="000C7FC7" w:rsidRDefault="00B0696A" w:rsidP="00B91362">
            <w:pPr>
              <w:rPr>
                <w:rFonts w:ascii="Arial" w:eastAsia="Times New Roman" w:hAnsi="Arial" w:cs="Arial"/>
                <w:i/>
                <w:iCs/>
                <w:color w:val="000000"/>
                <w:sz w:val="18"/>
                <w:szCs w:val="18"/>
              </w:rPr>
            </w:pPr>
            <w:r w:rsidRPr="000C7FC7">
              <w:rPr>
                <w:rFonts w:ascii="Arial" w:eastAsia="Times New Roman" w:hAnsi="Arial" w:cs="Arial"/>
                <w:i/>
                <w:iCs/>
                <w:color w:val="000000"/>
                <w:sz w:val="18"/>
                <w:szCs w:val="18"/>
              </w:rPr>
              <w:t>pdpA</w:t>
            </w:r>
          </w:p>
        </w:tc>
        <w:tc>
          <w:tcPr>
            <w:tcW w:w="4049" w:type="dxa"/>
            <w:shd w:val="clear" w:color="auto" w:fill="auto"/>
            <w:vAlign w:val="center"/>
            <w:hideMark/>
          </w:tcPr>
          <w:p w14:paraId="53FEF66E" w14:textId="77777777" w:rsidR="00B0696A" w:rsidRDefault="00B0696A" w:rsidP="00B91362">
            <w:pPr>
              <w:rPr>
                <w:rFonts w:ascii="Arial" w:eastAsia="Times New Roman" w:hAnsi="Arial" w:cs="Arial"/>
                <w:color w:val="000000"/>
                <w:sz w:val="18"/>
                <w:szCs w:val="18"/>
              </w:rPr>
            </w:pPr>
            <w:proofErr w:type="spellStart"/>
            <w:r w:rsidRPr="000C7FC7">
              <w:rPr>
                <w:rFonts w:ascii="Arial" w:eastAsia="Times New Roman" w:hAnsi="Arial" w:cs="Arial"/>
                <w:color w:val="000000"/>
                <w:sz w:val="18"/>
                <w:szCs w:val="18"/>
              </w:rPr>
              <w:t>agttatgttctAAGGAGGTCAacaatgatagcagt</w:t>
            </w:r>
            <w:proofErr w:type="spellEnd"/>
          </w:p>
          <w:p w14:paraId="7740C8DA" w14:textId="77777777" w:rsidR="00B0696A" w:rsidRPr="000C7FC7" w:rsidRDefault="00B0696A" w:rsidP="00B91362">
            <w:pPr>
              <w:rPr>
                <w:rFonts w:ascii="Arial" w:eastAsia="Times New Roman" w:hAnsi="Arial" w:cs="Arial"/>
                <w:color w:val="000000"/>
                <w:sz w:val="18"/>
                <w:szCs w:val="18"/>
              </w:rPr>
            </w:pPr>
            <w:proofErr w:type="spellStart"/>
            <w:r w:rsidRPr="000C7FC7">
              <w:rPr>
                <w:rFonts w:ascii="Arial" w:eastAsia="Times New Roman" w:hAnsi="Arial" w:cs="Arial"/>
                <w:color w:val="000000"/>
                <w:sz w:val="18"/>
                <w:szCs w:val="18"/>
              </w:rPr>
              <w:t>aaaagat</w:t>
            </w:r>
            <w:proofErr w:type="spellEnd"/>
          </w:p>
        </w:tc>
      </w:tr>
      <w:tr w:rsidR="00B0696A" w:rsidRPr="000C7FC7" w14:paraId="1373B9C1" w14:textId="77777777" w:rsidTr="00C02032">
        <w:trPr>
          <w:trHeight w:val="870"/>
        </w:trPr>
        <w:tc>
          <w:tcPr>
            <w:tcW w:w="1146" w:type="dxa"/>
            <w:shd w:val="clear" w:color="auto" w:fill="auto"/>
            <w:noWrap/>
            <w:vAlign w:val="center"/>
            <w:hideMark/>
          </w:tcPr>
          <w:p w14:paraId="6E9D4D2E" w14:textId="77777777" w:rsidR="00B0696A" w:rsidRPr="000C7FC7" w:rsidRDefault="00B0696A" w:rsidP="00B91362">
            <w:pPr>
              <w:rPr>
                <w:rFonts w:ascii="Arial" w:eastAsia="Times New Roman" w:hAnsi="Arial" w:cs="Arial"/>
                <w:color w:val="000000"/>
                <w:sz w:val="18"/>
                <w:szCs w:val="18"/>
              </w:rPr>
            </w:pPr>
            <w:r w:rsidRPr="000C7FC7">
              <w:rPr>
                <w:rFonts w:ascii="Arial" w:eastAsia="Times New Roman" w:hAnsi="Arial" w:cs="Arial"/>
                <w:color w:val="000000"/>
                <w:sz w:val="18"/>
                <w:szCs w:val="18"/>
              </w:rPr>
              <w:t>pKR130</w:t>
            </w:r>
          </w:p>
        </w:tc>
        <w:tc>
          <w:tcPr>
            <w:tcW w:w="3358" w:type="dxa"/>
            <w:shd w:val="clear" w:color="auto" w:fill="auto"/>
            <w:vAlign w:val="center"/>
            <w:hideMark/>
          </w:tcPr>
          <w:p w14:paraId="23A6CF74" w14:textId="77777777" w:rsidR="00B0696A" w:rsidRPr="000C7FC7" w:rsidRDefault="00B0696A" w:rsidP="00B91362">
            <w:pPr>
              <w:rPr>
                <w:rFonts w:ascii="Arial" w:eastAsia="Times New Roman" w:hAnsi="Arial" w:cs="Arial"/>
                <w:color w:val="000000"/>
                <w:sz w:val="18"/>
                <w:szCs w:val="18"/>
              </w:rPr>
            </w:pPr>
            <w:r w:rsidRPr="000C7FC7">
              <w:rPr>
                <w:rFonts w:ascii="Arial" w:eastAsia="Times New Roman" w:hAnsi="Arial" w:cs="Arial"/>
                <w:color w:val="000000"/>
                <w:sz w:val="18"/>
                <w:szCs w:val="18"/>
              </w:rPr>
              <w:t>pYES2_Tn7_P</w:t>
            </w:r>
            <w:r w:rsidRPr="000C7FC7">
              <w:rPr>
                <w:rFonts w:ascii="Arial" w:eastAsia="Times New Roman" w:hAnsi="Arial" w:cs="Arial"/>
                <w:i/>
                <w:iCs/>
                <w:color w:val="000000"/>
                <w:sz w:val="18"/>
                <w:szCs w:val="18"/>
              </w:rPr>
              <w:t>tul4</w:t>
            </w:r>
            <w:r w:rsidRPr="000C7FC7">
              <w:rPr>
                <w:rFonts w:ascii="Arial" w:eastAsia="Times New Roman" w:hAnsi="Arial" w:cs="Arial"/>
                <w:color w:val="000000"/>
                <w:sz w:val="18"/>
                <w:szCs w:val="18"/>
              </w:rPr>
              <w:t>_</w:t>
            </w:r>
            <w:r w:rsidRPr="000C7FC7">
              <w:rPr>
                <w:rFonts w:ascii="Arial" w:eastAsia="Times New Roman" w:hAnsi="Arial" w:cs="Arial"/>
                <w:i/>
                <w:iCs/>
                <w:color w:val="000000"/>
                <w:sz w:val="18"/>
                <w:szCs w:val="18"/>
              </w:rPr>
              <w:t>pdpa</w:t>
            </w:r>
            <w:r w:rsidRPr="000C7FC7">
              <w:rPr>
                <w:rFonts w:ascii="Arial" w:eastAsia="Times New Roman" w:hAnsi="Arial" w:cs="Arial"/>
                <w:color w:val="000000"/>
                <w:sz w:val="18"/>
                <w:szCs w:val="18"/>
              </w:rPr>
              <w:t>UTR_</w:t>
            </w:r>
            <w:r w:rsidRPr="000C7FC7">
              <w:rPr>
                <w:rFonts w:ascii="Arial" w:eastAsia="Times New Roman" w:hAnsi="Arial" w:cs="Arial"/>
                <w:i/>
                <w:iCs/>
                <w:color w:val="000000"/>
                <w:sz w:val="18"/>
                <w:szCs w:val="18"/>
              </w:rPr>
              <w:t>tul4</w:t>
            </w:r>
            <w:r w:rsidRPr="000C7FC7">
              <w:rPr>
                <w:rFonts w:ascii="Arial" w:eastAsia="Times New Roman" w:hAnsi="Arial" w:cs="Arial"/>
                <w:color w:val="000000"/>
                <w:sz w:val="18"/>
                <w:szCs w:val="18"/>
              </w:rPr>
              <w:t>SD-</w:t>
            </w:r>
            <w:r w:rsidRPr="000C7FC7">
              <w:rPr>
                <w:rFonts w:ascii="Arial" w:eastAsia="Times New Roman" w:hAnsi="Arial" w:cs="Arial"/>
                <w:i/>
                <w:iCs/>
                <w:color w:val="000000"/>
                <w:sz w:val="18"/>
                <w:szCs w:val="18"/>
              </w:rPr>
              <w:t>lacZ</w:t>
            </w:r>
          </w:p>
        </w:tc>
        <w:tc>
          <w:tcPr>
            <w:tcW w:w="1174" w:type="dxa"/>
            <w:shd w:val="clear" w:color="auto" w:fill="auto"/>
            <w:noWrap/>
            <w:vAlign w:val="center"/>
            <w:hideMark/>
          </w:tcPr>
          <w:p w14:paraId="517164CA" w14:textId="77777777" w:rsidR="00B0696A" w:rsidRPr="000C7FC7" w:rsidRDefault="00B0696A" w:rsidP="00B91362">
            <w:pPr>
              <w:rPr>
                <w:rFonts w:ascii="Arial" w:eastAsia="Times New Roman" w:hAnsi="Arial" w:cs="Arial"/>
                <w:color w:val="000000"/>
                <w:sz w:val="18"/>
                <w:szCs w:val="18"/>
              </w:rPr>
            </w:pPr>
            <w:r w:rsidRPr="000C7FC7">
              <w:rPr>
                <w:rFonts w:ascii="Arial" w:eastAsia="Times New Roman" w:hAnsi="Arial" w:cs="Arial"/>
                <w:color w:val="000000"/>
                <w:sz w:val="18"/>
                <w:szCs w:val="18"/>
              </w:rPr>
              <w:t>pKR128</w:t>
            </w:r>
          </w:p>
        </w:tc>
        <w:tc>
          <w:tcPr>
            <w:tcW w:w="1074" w:type="dxa"/>
            <w:shd w:val="clear" w:color="auto" w:fill="auto"/>
            <w:noWrap/>
            <w:vAlign w:val="center"/>
            <w:hideMark/>
          </w:tcPr>
          <w:p w14:paraId="06347673" w14:textId="77777777" w:rsidR="00B0696A" w:rsidRPr="000C7FC7" w:rsidRDefault="00B0696A" w:rsidP="00B91362">
            <w:pPr>
              <w:rPr>
                <w:rFonts w:ascii="Arial" w:eastAsia="Times New Roman" w:hAnsi="Arial" w:cs="Arial"/>
                <w:color w:val="000000"/>
                <w:sz w:val="18"/>
                <w:szCs w:val="18"/>
              </w:rPr>
            </w:pPr>
            <w:r w:rsidRPr="000C7FC7">
              <w:rPr>
                <w:rFonts w:ascii="Arial" w:eastAsia="Times New Roman" w:hAnsi="Arial" w:cs="Arial"/>
                <w:color w:val="000000"/>
                <w:sz w:val="18"/>
                <w:szCs w:val="18"/>
              </w:rPr>
              <w:t xml:space="preserve"> </w:t>
            </w:r>
            <w:proofErr w:type="spellStart"/>
            <w:r w:rsidRPr="000C7FC7">
              <w:rPr>
                <w:rFonts w:ascii="Arial" w:eastAsia="Times New Roman" w:hAnsi="Arial" w:cs="Arial"/>
                <w:color w:val="000000"/>
                <w:sz w:val="18"/>
                <w:szCs w:val="18"/>
              </w:rPr>
              <w:t>NotI</w:t>
            </w:r>
            <w:proofErr w:type="spellEnd"/>
            <w:r w:rsidRPr="000C7FC7">
              <w:rPr>
                <w:rFonts w:ascii="Arial" w:eastAsia="Times New Roman" w:hAnsi="Arial" w:cs="Arial"/>
                <w:color w:val="000000"/>
                <w:sz w:val="18"/>
                <w:szCs w:val="18"/>
              </w:rPr>
              <w:t>/</w:t>
            </w:r>
            <w:r>
              <w:rPr>
                <w:rFonts w:ascii="Arial" w:eastAsia="Times New Roman" w:hAnsi="Arial" w:cs="Arial"/>
                <w:color w:val="000000"/>
                <w:sz w:val="18"/>
                <w:szCs w:val="18"/>
              </w:rPr>
              <w:t xml:space="preserve"> </w:t>
            </w:r>
            <w:proofErr w:type="spellStart"/>
            <w:r w:rsidRPr="000C7FC7">
              <w:rPr>
                <w:rFonts w:ascii="Arial" w:eastAsia="Times New Roman" w:hAnsi="Arial" w:cs="Arial"/>
                <w:color w:val="000000"/>
                <w:sz w:val="18"/>
                <w:szCs w:val="18"/>
              </w:rPr>
              <w:t>KpnI</w:t>
            </w:r>
            <w:proofErr w:type="spellEnd"/>
            <w:r w:rsidRPr="000C7FC7">
              <w:rPr>
                <w:rFonts w:ascii="Arial" w:eastAsia="Times New Roman" w:hAnsi="Arial" w:cs="Arial"/>
                <w:color w:val="000000"/>
                <w:sz w:val="18"/>
                <w:szCs w:val="18"/>
              </w:rPr>
              <w:t xml:space="preserve">  </w:t>
            </w:r>
          </w:p>
        </w:tc>
        <w:tc>
          <w:tcPr>
            <w:tcW w:w="1462" w:type="dxa"/>
            <w:shd w:val="clear" w:color="auto" w:fill="auto"/>
            <w:vAlign w:val="center"/>
            <w:hideMark/>
          </w:tcPr>
          <w:p w14:paraId="25B0BDD2" w14:textId="77777777" w:rsidR="00B0696A" w:rsidRPr="000C7FC7" w:rsidRDefault="00B0696A" w:rsidP="00B91362">
            <w:pPr>
              <w:rPr>
                <w:rFonts w:ascii="Arial" w:eastAsia="Times New Roman" w:hAnsi="Arial" w:cs="Arial"/>
                <w:color w:val="000000"/>
                <w:sz w:val="18"/>
                <w:szCs w:val="18"/>
              </w:rPr>
            </w:pPr>
            <w:r w:rsidRPr="000C7FC7">
              <w:rPr>
                <w:rFonts w:ascii="Arial" w:eastAsia="Times New Roman" w:hAnsi="Arial" w:cs="Arial"/>
                <w:color w:val="000000"/>
                <w:sz w:val="18"/>
                <w:szCs w:val="18"/>
              </w:rPr>
              <w:t xml:space="preserve">PCR of </w:t>
            </w:r>
            <w:r w:rsidRPr="000C7FC7">
              <w:rPr>
                <w:rFonts w:ascii="Arial" w:eastAsia="Times New Roman" w:hAnsi="Arial" w:cs="Arial"/>
                <w:i/>
                <w:iCs/>
                <w:color w:val="000000"/>
                <w:sz w:val="18"/>
                <w:szCs w:val="18"/>
              </w:rPr>
              <w:t>pdpA</w:t>
            </w:r>
            <w:r w:rsidRPr="000C7FC7">
              <w:rPr>
                <w:rFonts w:ascii="Arial" w:eastAsia="Times New Roman" w:hAnsi="Arial" w:cs="Arial"/>
                <w:color w:val="000000"/>
                <w:sz w:val="18"/>
                <w:szCs w:val="18"/>
              </w:rPr>
              <w:t xml:space="preserve"> 5´UTR from pKR74; modifications encoded on primers</w:t>
            </w:r>
          </w:p>
        </w:tc>
        <w:tc>
          <w:tcPr>
            <w:tcW w:w="647" w:type="dxa"/>
            <w:shd w:val="clear" w:color="auto" w:fill="auto"/>
            <w:vAlign w:val="center"/>
            <w:hideMark/>
          </w:tcPr>
          <w:p w14:paraId="086EE2EE" w14:textId="77777777" w:rsidR="00B0696A" w:rsidRPr="000C7FC7" w:rsidRDefault="00B0696A" w:rsidP="00B91362">
            <w:pPr>
              <w:rPr>
                <w:rFonts w:ascii="Arial" w:eastAsia="Times New Roman" w:hAnsi="Arial" w:cs="Arial"/>
                <w:i/>
                <w:iCs/>
                <w:color w:val="000000"/>
                <w:sz w:val="18"/>
                <w:szCs w:val="18"/>
              </w:rPr>
            </w:pPr>
            <w:r w:rsidRPr="000C7FC7">
              <w:rPr>
                <w:rFonts w:ascii="Arial" w:eastAsia="Times New Roman" w:hAnsi="Arial" w:cs="Arial"/>
                <w:i/>
                <w:iCs/>
                <w:color w:val="000000"/>
                <w:sz w:val="18"/>
                <w:szCs w:val="18"/>
              </w:rPr>
              <w:t>pdpA</w:t>
            </w:r>
          </w:p>
        </w:tc>
        <w:tc>
          <w:tcPr>
            <w:tcW w:w="4049" w:type="dxa"/>
            <w:shd w:val="clear" w:color="auto" w:fill="auto"/>
            <w:vAlign w:val="center"/>
            <w:hideMark/>
          </w:tcPr>
          <w:p w14:paraId="21047C6F" w14:textId="77777777" w:rsidR="00B0696A" w:rsidRDefault="00B0696A" w:rsidP="00B91362">
            <w:pPr>
              <w:rPr>
                <w:rFonts w:ascii="Arial" w:eastAsia="Times New Roman" w:hAnsi="Arial" w:cs="Arial"/>
                <w:color w:val="000000"/>
                <w:sz w:val="18"/>
                <w:szCs w:val="18"/>
              </w:rPr>
            </w:pPr>
            <w:proofErr w:type="spellStart"/>
            <w:r w:rsidRPr="000C7FC7">
              <w:rPr>
                <w:rFonts w:ascii="Arial" w:eastAsia="Times New Roman" w:hAnsi="Arial" w:cs="Arial"/>
                <w:color w:val="000000"/>
                <w:sz w:val="18"/>
                <w:szCs w:val="18"/>
              </w:rPr>
              <w:t>agttatgttctaAGGAGTATCacaatgatagcagtaa</w:t>
            </w:r>
            <w:proofErr w:type="spellEnd"/>
          </w:p>
          <w:p w14:paraId="44267C1A" w14:textId="77777777" w:rsidR="00B0696A" w:rsidRPr="000C7FC7" w:rsidRDefault="00B0696A" w:rsidP="00B91362">
            <w:pPr>
              <w:rPr>
                <w:rFonts w:ascii="Arial" w:eastAsia="Times New Roman" w:hAnsi="Arial" w:cs="Arial"/>
                <w:color w:val="000000"/>
                <w:sz w:val="18"/>
                <w:szCs w:val="18"/>
              </w:rPr>
            </w:pPr>
            <w:proofErr w:type="spellStart"/>
            <w:r w:rsidRPr="000C7FC7">
              <w:rPr>
                <w:rFonts w:ascii="Arial" w:eastAsia="Times New Roman" w:hAnsi="Arial" w:cs="Arial"/>
                <w:color w:val="000000"/>
                <w:sz w:val="18"/>
                <w:szCs w:val="18"/>
              </w:rPr>
              <w:t>aagat</w:t>
            </w:r>
            <w:proofErr w:type="spellEnd"/>
          </w:p>
        </w:tc>
      </w:tr>
      <w:tr w:rsidR="00B0696A" w:rsidRPr="000C7FC7" w14:paraId="099F51D7" w14:textId="77777777" w:rsidTr="00C02032">
        <w:trPr>
          <w:trHeight w:val="1700"/>
        </w:trPr>
        <w:tc>
          <w:tcPr>
            <w:tcW w:w="1146" w:type="dxa"/>
            <w:shd w:val="clear" w:color="auto" w:fill="auto"/>
            <w:noWrap/>
            <w:vAlign w:val="center"/>
            <w:hideMark/>
          </w:tcPr>
          <w:p w14:paraId="59A9DF74" w14:textId="77777777" w:rsidR="00B0696A" w:rsidRPr="000C7FC7" w:rsidRDefault="00B0696A" w:rsidP="00B91362">
            <w:pPr>
              <w:rPr>
                <w:rFonts w:ascii="Arial" w:eastAsia="Times New Roman" w:hAnsi="Arial" w:cs="Arial"/>
                <w:color w:val="000000"/>
                <w:sz w:val="18"/>
                <w:szCs w:val="18"/>
              </w:rPr>
            </w:pPr>
            <w:r w:rsidRPr="000C7FC7">
              <w:rPr>
                <w:rFonts w:ascii="Arial" w:eastAsia="Times New Roman" w:hAnsi="Arial" w:cs="Arial"/>
                <w:color w:val="000000"/>
                <w:sz w:val="18"/>
                <w:szCs w:val="18"/>
              </w:rPr>
              <w:t>pKR145</w:t>
            </w:r>
          </w:p>
        </w:tc>
        <w:tc>
          <w:tcPr>
            <w:tcW w:w="3358" w:type="dxa"/>
            <w:shd w:val="clear" w:color="auto" w:fill="auto"/>
            <w:vAlign w:val="center"/>
            <w:hideMark/>
          </w:tcPr>
          <w:p w14:paraId="64EE43C6" w14:textId="77777777" w:rsidR="00B0696A" w:rsidRPr="000C7FC7" w:rsidRDefault="00B0696A" w:rsidP="00B91362">
            <w:pPr>
              <w:rPr>
                <w:rFonts w:ascii="Arial" w:eastAsia="Times New Roman" w:hAnsi="Arial" w:cs="Arial"/>
                <w:color w:val="000000"/>
                <w:sz w:val="18"/>
                <w:szCs w:val="18"/>
              </w:rPr>
            </w:pPr>
            <w:r w:rsidRPr="000C7FC7">
              <w:rPr>
                <w:rFonts w:ascii="Arial" w:eastAsia="Times New Roman" w:hAnsi="Arial" w:cs="Arial"/>
                <w:color w:val="000000"/>
                <w:sz w:val="18"/>
                <w:szCs w:val="18"/>
              </w:rPr>
              <w:t>pF-</w:t>
            </w:r>
            <w:r w:rsidRPr="000C7FC7">
              <w:rPr>
                <w:rFonts w:ascii="Arial" w:eastAsia="Times New Roman" w:hAnsi="Arial" w:cs="Arial"/>
                <w:i/>
                <w:iCs/>
                <w:color w:val="000000"/>
                <w:sz w:val="18"/>
                <w:szCs w:val="18"/>
              </w:rPr>
              <w:t>tul4</w:t>
            </w:r>
            <w:r w:rsidRPr="000C7FC7">
              <w:rPr>
                <w:rFonts w:ascii="Arial" w:eastAsia="Times New Roman" w:hAnsi="Arial" w:cs="Arial"/>
                <w:color w:val="000000"/>
                <w:sz w:val="18"/>
                <w:szCs w:val="18"/>
              </w:rPr>
              <w:t>UTR-GFP</w:t>
            </w:r>
          </w:p>
        </w:tc>
        <w:tc>
          <w:tcPr>
            <w:tcW w:w="1174" w:type="dxa"/>
            <w:shd w:val="clear" w:color="auto" w:fill="auto"/>
            <w:noWrap/>
            <w:vAlign w:val="center"/>
            <w:hideMark/>
          </w:tcPr>
          <w:p w14:paraId="23AAEC95" w14:textId="77777777" w:rsidR="00B0696A" w:rsidRPr="000C7FC7" w:rsidRDefault="00B0696A" w:rsidP="00B91362">
            <w:pPr>
              <w:rPr>
                <w:rFonts w:ascii="Arial" w:eastAsia="Times New Roman" w:hAnsi="Arial" w:cs="Arial"/>
                <w:color w:val="000000"/>
                <w:sz w:val="18"/>
                <w:szCs w:val="18"/>
              </w:rPr>
            </w:pPr>
            <w:r w:rsidRPr="000C7FC7">
              <w:rPr>
                <w:rFonts w:ascii="Arial" w:eastAsia="Times New Roman" w:hAnsi="Arial" w:cs="Arial"/>
                <w:color w:val="000000"/>
                <w:sz w:val="18"/>
                <w:szCs w:val="18"/>
              </w:rPr>
              <w:t>pF</w:t>
            </w:r>
          </w:p>
        </w:tc>
        <w:tc>
          <w:tcPr>
            <w:tcW w:w="1074" w:type="dxa"/>
            <w:shd w:val="clear" w:color="000000" w:fill="FFFFFF"/>
            <w:vAlign w:val="center"/>
            <w:hideMark/>
          </w:tcPr>
          <w:p w14:paraId="6F42C7F3" w14:textId="77777777" w:rsidR="00B0696A" w:rsidRPr="000C7FC7" w:rsidRDefault="00B0696A" w:rsidP="00B91362">
            <w:pPr>
              <w:rPr>
                <w:rFonts w:ascii="Arial" w:eastAsia="Times New Roman" w:hAnsi="Arial" w:cs="Arial"/>
                <w:color w:val="000000"/>
                <w:sz w:val="18"/>
                <w:szCs w:val="18"/>
              </w:rPr>
            </w:pPr>
            <w:r w:rsidRPr="000C7FC7">
              <w:rPr>
                <w:rFonts w:ascii="Arial" w:eastAsia="Times New Roman" w:hAnsi="Arial" w:cs="Arial"/>
                <w:color w:val="000000"/>
                <w:sz w:val="18"/>
                <w:szCs w:val="18"/>
              </w:rPr>
              <w:t xml:space="preserve"> </w:t>
            </w:r>
            <w:proofErr w:type="spellStart"/>
            <w:r w:rsidRPr="000C7FC7">
              <w:rPr>
                <w:rFonts w:ascii="Arial" w:eastAsia="Times New Roman" w:hAnsi="Arial" w:cs="Arial"/>
                <w:color w:val="000000"/>
                <w:sz w:val="18"/>
                <w:szCs w:val="18"/>
              </w:rPr>
              <w:t>KpnI</w:t>
            </w:r>
            <w:proofErr w:type="spellEnd"/>
            <w:r w:rsidRPr="000C7FC7">
              <w:rPr>
                <w:rFonts w:ascii="Arial" w:eastAsia="Times New Roman" w:hAnsi="Arial" w:cs="Arial"/>
                <w:color w:val="000000"/>
                <w:sz w:val="18"/>
                <w:szCs w:val="18"/>
              </w:rPr>
              <w:t>/</w:t>
            </w:r>
            <w:r>
              <w:rPr>
                <w:rFonts w:ascii="Arial" w:eastAsia="Times New Roman" w:hAnsi="Arial" w:cs="Arial"/>
                <w:color w:val="000000"/>
                <w:sz w:val="18"/>
                <w:szCs w:val="18"/>
              </w:rPr>
              <w:t xml:space="preserve"> </w:t>
            </w:r>
            <w:proofErr w:type="spellStart"/>
            <w:r w:rsidRPr="000C7FC7">
              <w:rPr>
                <w:rFonts w:ascii="Arial" w:eastAsia="Times New Roman" w:hAnsi="Arial" w:cs="Arial"/>
                <w:color w:val="000000"/>
                <w:sz w:val="18"/>
                <w:szCs w:val="18"/>
              </w:rPr>
              <w:t>BamHI</w:t>
            </w:r>
            <w:proofErr w:type="spellEnd"/>
            <w:r w:rsidRPr="000C7FC7">
              <w:rPr>
                <w:rFonts w:ascii="Arial" w:eastAsia="Times New Roman" w:hAnsi="Arial" w:cs="Arial"/>
                <w:color w:val="000000"/>
                <w:sz w:val="18"/>
                <w:szCs w:val="18"/>
              </w:rPr>
              <w:t xml:space="preserve">/ </w:t>
            </w:r>
            <w:proofErr w:type="spellStart"/>
            <w:r w:rsidRPr="000C7FC7">
              <w:rPr>
                <w:rFonts w:ascii="Arial" w:eastAsia="Times New Roman" w:hAnsi="Arial" w:cs="Arial"/>
                <w:color w:val="000000"/>
                <w:sz w:val="18"/>
                <w:szCs w:val="18"/>
              </w:rPr>
              <w:t>NotI</w:t>
            </w:r>
            <w:proofErr w:type="spellEnd"/>
          </w:p>
        </w:tc>
        <w:tc>
          <w:tcPr>
            <w:tcW w:w="1462" w:type="dxa"/>
            <w:shd w:val="clear" w:color="auto" w:fill="auto"/>
            <w:vAlign w:val="center"/>
            <w:hideMark/>
          </w:tcPr>
          <w:p w14:paraId="6FFD9B7A" w14:textId="77777777" w:rsidR="00B0696A" w:rsidRPr="000C7FC7" w:rsidRDefault="00B0696A" w:rsidP="00B91362">
            <w:pPr>
              <w:rPr>
                <w:rFonts w:ascii="Arial" w:eastAsia="Times New Roman" w:hAnsi="Arial" w:cs="Arial"/>
                <w:color w:val="000000"/>
                <w:sz w:val="18"/>
                <w:szCs w:val="18"/>
              </w:rPr>
            </w:pPr>
            <w:r w:rsidRPr="000C7FC7">
              <w:rPr>
                <w:rFonts w:ascii="Arial" w:eastAsia="Times New Roman" w:hAnsi="Arial" w:cs="Arial"/>
                <w:color w:val="000000"/>
                <w:sz w:val="18"/>
                <w:szCs w:val="18"/>
              </w:rPr>
              <w:t xml:space="preserve">PCR of </w:t>
            </w:r>
            <w:r w:rsidRPr="000C7FC7">
              <w:rPr>
                <w:rFonts w:ascii="Arial" w:eastAsia="Times New Roman" w:hAnsi="Arial" w:cs="Arial"/>
                <w:i/>
                <w:iCs/>
                <w:color w:val="000000"/>
                <w:sz w:val="18"/>
                <w:szCs w:val="18"/>
              </w:rPr>
              <w:t>tul4</w:t>
            </w:r>
            <w:r w:rsidRPr="000C7FC7">
              <w:rPr>
                <w:rFonts w:ascii="Arial" w:eastAsia="Times New Roman" w:hAnsi="Arial" w:cs="Arial"/>
                <w:color w:val="000000"/>
                <w:sz w:val="18"/>
                <w:szCs w:val="18"/>
              </w:rPr>
              <w:t xml:space="preserve"> promoter and 5´UTR from pKR89; PCR of </w:t>
            </w:r>
            <w:proofErr w:type="spellStart"/>
            <w:r w:rsidRPr="000C7FC7">
              <w:rPr>
                <w:rFonts w:ascii="Arial" w:eastAsia="Times New Roman" w:hAnsi="Arial" w:cs="Arial"/>
                <w:i/>
                <w:iCs/>
                <w:color w:val="000000"/>
                <w:sz w:val="18"/>
                <w:szCs w:val="18"/>
              </w:rPr>
              <w:t>gfp</w:t>
            </w:r>
            <w:proofErr w:type="spellEnd"/>
            <w:r w:rsidRPr="000C7FC7">
              <w:rPr>
                <w:rFonts w:ascii="Arial" w:eastAsia="Times New Roman" w:hAnsi="Arial" w:cs="Arial"/>
                <w:color w:val="000000"/>
                <w:sz w:val="18"/>
                <w:szCs w:val="18"/>
              </w:rPr>
              <w:t xml:space="preserve"> from IDT </w:t>
            </w:r>
            <w:proofErr w:type="spellStart"/>
            <w:r w:rsidRPr="000C7FC7">
              <w:rPr>
                <w:rFonts w:ascii="Arial" w:eastAsia="Times New Roman" w:hAnsi="Arial" w:cs="Arial"/>
                <w:color w:val="000000"/>
                <w:sz w:val="18"/>
                <w:szCs w:val="18"/>
              </w:rPr>
              <w:t>gBlock</w:t>
            </w:r>
            <w:proofErr w:type="spellEnd"/>
            <w:r w:rsidRPr="000C7FC7">
              <w:rPr>
                <w:rFonts w:ascii="Arial" w:eastAsia="Times New Roman" w:hAnsi="Arial" w:cs="Arial"/>
                <w:color w:val="000000"/>
                <w:sz w:val="18"/>
                <w:szCs w:val="18"/>
              </w:rPr>
              <w:t xml:space="preserve"> of super-folder GFP codon-optimized for LVS; three-way ligation</w:t>
            </w:r>
          </w:p>
        </w:tc>
        <w:tc>
          <w:tcPr>
            <w:tcW w:w="647" w:type="dxa"/>
            <w:shd w:val="clear" w:color="auto" w:fill="auto"/>
            <w:vAlign w:val="center"/>
            <w:hideMark/>
          </w:tcPr>
          <w:p w14:paraId="6F428E3B" w14:textId="77777777" w:rsidR="00B0696A" w:rsidRPr="000C7FC7" w:rsidRDefault="00B0696A" w:rsidP="00B91362">
            <w:pPr>
              <w:rPr>
                <w:rFonts w:ascii="Arial" w:eastAsia="Times New Roman" w:hAnsi="Arial" w:cs="Arial"/>
                <w:i/>
                <w:iCs/>
                <w:color w:val="000000"/>
                <w:sz w:val="18"/>
                <w:szCs w:val="18"/>
              </w:rPr>
            </w:pPr>
            <w:r w:rsidRPr="000C7FC7">
              <w:rPr>
                <w:rFonts w:ascii="Arial" w:eastAsia="Times New Roman" w:hAnsi="Arial" w:cs="Arial"/>
                <w:i/>
                <w:iCs/>
                <w:color w:val="000000"/>
                <w:sz w:val="18"/>
                <w:szCs w:val="18"/>
              </w:rPr>
              <w:t>tul4</w:t>
            </w:r>
          </w:p>
        </w:tc>
        <w:tc>
          <w:tcPr>
            <w:tcW w:w="4049" w:type="dxa"/>
            <w:shd w:val="clear" w:color="auto" w:fill="auto"/>
            <w:vAlign w:val="center"/>
            <w:hideMark/>
          </w:tcPr>
          <w:p w14:paraId="67575176" w14:textId="77777777" w:rsidR="00B0696A" w:rsidRDefault="00B0696A" w:rsidP="00B91362">
            <w:pPr>
              <w:rPr>
                <w:rFonts w:ascii="Arial" w:eastAsia="Times New Roman" w:hAnsi="Arial" w:cs="Arial"/>
                <w:color w:val="000000"/>
                <w:sz w:val="18"/>
                <w:szCs w:val="18"/>
              </w:rPr>
            </w:pPr>
            <w:proofErr w:type="spellStart"/>
            <w:r w:rsidRPr="000C7FC7">
              <w:rPr>
                <w:rFonts w:ascii="Arial" w:eastAsia="Times New Roman" w:hAnsi="Arial" w:cs="Arial"/>
                <w:color w:val="000000"/>
                <w:sz w:val="18"/>
                <w:szCs w:val="18"/>
              </w:rPr>
              <w:t>gagtatatgtgaatatttaaaaataggagtatctatatgaaaa</w:t>
            </w:r>
            <w:proofErr w:type="spellEnd"/>
          </w:p>
          <w:p w14:paraId="1BDD0897" w14:textId="77777777" w:rsidR="00B0696A" w:rsidRPr="000C7FC7" w:rsidRDefault="00B0696A" w:rsidP="00B91362">
            <w:pPr>
              <w:rPr>
                <w:rFonts w:ascii="Arial" w:eastAsia="Times New Roman" w:hAnsi="Arial" w:cs="Arial"/>
                <w:color w:val="000000"/>
                <w:sz w:val="18"/>
                <w:szCs w:val="18"/>
              </w:rPr>
            </w:pPr>
            <w:proofErr w:type="spellStart"/>
            <w:r w:rsidRPr="000C7FC7">
              <w:rPr>
                <w:rFonts w:ascii="Arial" w:eastAsia="Times New Roman" w:hAnsi="Arial" w:cs="Arial"/>
                <w:color w:val="000000"/>
                <w:sz w:val="18"/>
                <w:szCs w:val="18"/>
              </w:rPr>
              <w:t>aaataattaag</w:t>
            </w:r>
            <w:proofErr w:type="spellEnd"/>
          </w:p>
        </w:tc>
      </w:tr>
      <w:tr w:rsidR="00B0696A" w:rsidRPr="000C7FC7" w14:paraId="6ACA0DDB" w14:textId="77777777" w:rsidTr="00C02032">
        <w:trPr>
          <w:trHeight w:val="1700"/>
        </w:trPr>
        <w:tc>
          <w:tcPr>
            <w:tcW w:w="1146" w:type="dxa"/>
            <w:shd w:val="clear" w:color="auto" w:fill="auto"/>
            <w:noWrap/>
            <w:vAlign w:val="center"/>
            <w:hideMark/>
          </w:tcPr>
          <w:p w14:paraId="4013556F" w14:textId="77777777" w:rsidR="00B0696A" w:rsidRPr="000C7FC7" w:rsidRDefault="00B0696A" w:rsidP="00B91362">
            <w:pPr>
              <w:rPr>
                <w:rFonts w:ascii="Arial" w:eastAsia="Times New Roman" w:hAnsi="Arial" w:cs="Arial"/>
                <w:color w:val="000000"/>
                <w:sz w:val="18"/>
                <w:szCs w:val="18"/>
              </w:rPr>
            </w:pPr>
            <w:r w:rsidRPr="000C7FC7">
              <w:rPr>
                <w:rFonts w:ascii="Arial" w:eastAsia="Times New Roman" w:hAnsi="Arial" w:cs="Arial"/>
                <w:color w:val="000000"/>
                <w:sz w:val="18"/>
                <w:szCs w:val="18"/>
              </w:rPr>
              <w:lastRenderedPageBreak/>
              <w:t>pKR146</w:t>
            </w:r>
          </w:p>
        </w:tc>
        <w:tc>
          <w:tcPr>
            <w:tcW w:w="3358" w:type="dxa"/>
            <w:shd w:val="clear" w:color="auto" w:fill="auto"/>
            <w:vAlign w:val="center"/>
            <w:hideMark/>
          </w:tcPr>
          <w:p w14:paraId="40C1633C" w14:textId="77777777" w:rsidR="00B0696A" w:rsidRPr="000C7FC7" w:rsidRDefault="00B0696A" w:rsidP="00B91362">
            <w:pPr>
              <w:rPr>
                <w:rFonts w:ascii="Arial" w:eastAsia="Times New Roman" w:hAnsi="Arial" w:cs="Arial"/>
                <w:color w:val="000000"/>
                <w:sz w:val="18"/>
                <w:szCs w:val="18"/>
              </w:rPr>
            </w:pPr>
            <w:r w:rsidRPr="000C7FC7">
              <w:rPr>
                <w:rFonts w:ascii="Arial" w:eastAsia="Times New Roman" w:hAnsi="Arial" w:cs="Arial"/>
                <w:color w:val="000000"/>
                <w:sz w:val="18"/>
                <w:szCs w:val="18"/>
              </w:rPr>
              <w:t>pF-</w:t>
            </w:r>
            <w:proofErr w:type="spellStart"/>
            <w:r w:rsidRPr="000C7FC7">
              <w:rPr>
                <w:rFonts w:ascii="Arial" w:eastAsia="Times New Roman" w:hAnsi="Arial" w:cs="Arial"/>
                <w:i/>
                <w:iCs/>
                <w:color w:val="000000"/>
                <w:sz w:val="18"/>
                <w:szCs w:val="18"/>
              </w:rPr>
              <w:t>pdpA</w:t>
            </w:r>
            <w:r w:rsidRPr="000C7FC7">
              <w:rPr>
                <w:rFonts w:ascii="Arial" w:eastAsia="Times New Roman" w:hAnsi="Arial" w:cs="Arial"/>
                <w:color w:val="000000"/>
                <w:sz w:val="18"/>
                <w:szCs w:val="18"/>
              </w:rPr>
              <w:t>UTR</w:t>
            </w:r>
            <w:proofErr w:type="spellEnd"/>
            <w:r w:rsidRPr="000C7FC7">
              <w:rPr>
                <w:rFonts w:ascii="Arial" w:eastAsia="Times New Roman" w:hAnsi="Arial" w:cs="Arial"/>
                <w:color w:val="000000"/>
                <w:sz w:val="18"/>
                <w:szCs w:val="18"/>
              </w:rPr>
              <w:t>-GFP</w:t>
            </w:r>
          </w:p>
        </w:tc>
        <w:tc>
          <w:tcPr>
            <w:tcW w:w="1174" w:type="dxa"/>
            <w:shd w:val="clear" w:color="auto" w:fill="auto"/>
            <w:noWrap/>
            <w:vAlign w:val="center"/>
            <w:hideMark/>
          </w:tcPr>
          <w:p w14:paraId="5608BB74" w14:textId="77777777" w:rsidR="00B0696A" w:rsidRPr="000C7FC7" w:rsidRDefault="00B0696A" w:rsidP="00B91362">
            <w:pPr>
              <w:rPr>
                <w:rFonts w:ascii="Arial" w:eastAsia="Times New Roman" w:hAnsi="Arial" w:cs="Arial"/>
                <w:color w:val="000000"/>
                <w:sz w:val="18"/>
                <w:szCs w:val="18"/>
              </w:rPr>
            </w:pPr>
            <w:r w:rsidRPr="000C7FC7">
              <w:rPr>
                <w:rFonts w:ascii="Arial" w:eastAsia="Times New Roman" w:hAnsi="Arial" w:cs="Arial"/>
                <w:color w:val="000000"/>
                <w:sz w:val="18"/>
                <w:szCs w:val="18"/>
              </w:rPr>
              <w:t>pF</w:t>
            </w:r>
          </w:p>
        </w:tc>
        <w:tc>
          <w:tcPr>
            <w:tcW w:w="1074" w:type="dxa"/>
            <w:shd w:val="clear" w:color="000000" w:fill="FFFFFF"/>
            <w:vAlign w:val="center"/>
            <w:hideMark/>
          </w:tcPr>
          <w:p w14:paraId="280C35FF" w14:textId="77777777" w:rsidR="00B0696A" w:rsidRPr="000C7FC7" w:rsidRDefault="00B0696A" w:rsidP="00B91362">
            <w:pPr>
              <w:rPr>
                <w:rFonts w:ascii="Arial" w:eastAsia="Times New Roman" w:hAnsi="Arial" w:cs="Arial"/>
                <w:color w:val="000000"/>
                <w:sz w:val="18"/>
                <w:szCs w:val="18"/>
              </w:rPr>
            </w:pPr>
            <w:r w:rsidRPr="000C7FC7">
              <w:rPr>
                <w:rFonts w:ascii="Arial" w:eastAsia="Times New Roman" w:hAnsi="Arial" w:cs="Arial"/>
                <w:color w:val="000000"/>
                <w:sz w:val="18"/>
                <w:szCs w:val="18"/>
              </w:rPr>
              <w:t xml:space="preserve"> </w:t>
            </w:r>
            <w:proofErr w:type="spellStart"/>
            <w:r w:rsidRPr="000C7FC7">
              <w:rPr>
                <w:rFonts w:ascii="Arial" w:eastAsia="Times New Roman" w:hAnsi="Arial" w:cs="Arial"/>
                <w:color w:val="000000"/>
                <w:sz w:val="18"/>
                <w:szCs w:val="18"/>
              </w:rPr>
              <w:t>KpnI</w:t>
            </w:r>
            <w:proofErr w:type="spellEnd"/>
            <w:r w:rsidRPr="000C7FC7">
              <w:rPr>
                <w:rFonts w:ascii="Arial" w:eastAsia="Times New Roman" w:hAnsi="Arial" w:cs="Arial"/>
                <w:color w:val="000000"/>
                <w:sz w:val="18"/>
                <w:szCs w:val="18"/>
              </w:rPr>
              <w:t>/</w:t>
            </w:r>
            <w:r>
              <w:rPr>
                <w:rFonts w:ascii="Arial" w:eastAsia="Times New Roman" w:hAnsi="Arial" w:cs="Arial"/>
                <w:color w:val="000000"/>
                <w:sz w:val="18"/>
                <w:szCs w:val="18"/>
              </w:rPr>
              <w:t xml:space="preserve"> </w:t>
            </w:r>
            <w:proofErr w:type="spellStart"/>
            <w:r w:rsidRPr="000C7FC7">
              <w:rPr>
                <w:rFonts w:ascii="Arial" w:eastAsia="Times New Roman" w:hAnsi="Arial" w:cs="Arial"/>
                <w:color w:val="000000"/>
                <w:sz w:val="18"/>
                <w:szCs w:val="18"/>
              </w:rPr>
              <w:t>BamHI</w:t>
            </w:r>
            <w:proofErr w:type="spellEnd"/>
            <w:r w:rsidRPr="000C7FC7">
              <w:rPr>
                <w:rFonts w:ascii="Arial" w:eastAsia="Times New Roman" w:hAnsi="Arial" w:cs="Arial"/>
                <w:color w:val="000000"/>
                <w:sz w:val="18"/>
                <w:szCs w:val="18"/>
              </w:rPr>
              <w:t xml:space="preserve">/ </w:t>
            </w:r>
            <w:proofErr w:type="spellStart"/>
            <w:r w:rsidRPr="000C7FC7">
              <w:rPr>
                <w:rFonts w:ascii="Arial" w:eastAsia="Times New Roman" w:hAnsi="Arial" w:cs="Arial"/>
                <w:color w:val="000000"/>
                <w:sz w:val="18"/>
                <w:szCs w:val="18"/>
              </w:rPr>
              <w:t>NotI</w:t>
            </w:r>
            <w:proofErr w:type="spellEnd"/>
          </w:p>
        </w:tc>
        <w:tc>
          <w:tcPr>
            <w:tcW w:w="1462" w:type="dxa"/>
            <w:shd w:val="clear" w:color="auto" w:fill="auto"/>
            <w:vAlign w:val="center"/>
            <w:hideMark/>
          </w:tcPr>
          <w:p w14:paraId="77803DD7" w14:textId="77777777" w:rsidR="00B0696A" w:rsidRPr="000C7FC7" w:rsidRDefault="00B0696A" w:rsidP="00B91362">
            <w:pPr>
              <w:rPr>
                <w:rFonts w:ascii="Arial" w:eastAsia="Times New Roman" w:hAnsi="Arial" w:cs="Arial"/>
                <w:color w:val="000000"/>
                <w:sz w:val="18"/>
                <w:szCs w:val="18"/>
              </w:rPr>
            </w:pPr>
            <w:r w:rsidRPr="000C7FC7">
              <w:rPr>
                <w:rFonts w:ascii="Arial" w:eastAsia="Times New Roman" w:hAnsi="Arial" w:cs="Arial"/>
                <w:color w:val="000000"/>
                <w:sz w:val="18"/>
                <w:szCs w:val="18"/>
              </w:rPr>
              <w:t xml:space="preserve">PCR of </w:t>
            </w:r>
            <w:r w:rsidRPr="000C7FC7">
              <w:rPr>
                <w:rFonts w:ascii="Arial" w:eastAsia="Times New Roman" w:hAnsi="Arial" w:cs="Arial"/>
                <w:i/>
                <w:iCs/>
                <w:color w:val="000000"/>
                <w:sz w:val="18"/>
                <w:szCs w:val="18"/>
              </w:rPr>
              <w:t>tul4</w:t>
            </w:r>
            <w:r w:rsidRPr="000C7FC7">
              <w:rPr>
                <w:rFonts w:ascii="Arial" w:eastAsia="Times New Roman" w:hAnsi="Arial" w:cs="Arial"/>
                <w:color w:val="000000"/>
                <w:sz w:val="18"/>
                <w:szCs w:val="18"/>
              </w:rPr>
              <w:t xml:space="preserve"> promoter and </w:t>
            </w:r>
            <w:r w:rsidRPr="000C7FC7">
              <w:rPr>
                <w:rFonts w:ascii="Arial" w:eastAsia="Times New Roman" w:hAnsi="Arial" w:cs="Arial"/>
                <w:i/>
                <w:iCs/>
                <w:color w:val="000000"/>
                <w:sz w:val="18"/>
                <w:szCs w:val="18"/>
              </w:rPr>
              <w:t>pdpA</w:t>
            </w:r>
            <w:r w:rsidRPr="000C7FC7">
              <w:rPr>
                <w:rFonts w:ascii="Arial" w:eastAsia="Times New Roman" w:hAnsi="Arial" w:cs="Arial"/>
                <w:color w:val="000000"/>
                <w:sz w:val="18"/>
                <w:szCs w:val="18"/>
              </w:rPr>
              <w:t xml:space="preserve"> 5´UTR from pKR74; PCR of </w:t>
            </w:r>
            <w:proofErr w:type="spellStart"/>
            <w:r w:rsidRPr="000C7FC7">
              <w:rPr>
                <w:rFonts w:ascii="Arial" w:eastAsia="Times New Roman" w:hAnsi="Arial" w:cs="Arial"/>
                <w:color w:val="000000"/>
                <w:sz w:val="18"/>
                <w:szCs w:val="18"/>
              </w:rPr>
              <w:t>gfp</w:t>
            </w:r>
            <w:proofErr w:type="spellEnd"/>
            <w:r w:rsidRPr="000C7FC7">
              <w:rPr>
                <w:rFonts w:ascii="Arial" w:eastAsia="Times New Roman" w:hAnsi="Arial" w:cs="Arial"/>
                <w:color w:val="000000"/>
                <w:sz w:val="18"/>
                <w:szCs w:val="18"/>
              </w:rPr>
              <w:t xml:space="preserve"> from IDT </w:t>
            </w:r>
            <w:proofErr w:type="spellStart"/>
            <w:r w:rsidRPr="000C7FC7">
              <w:rPr>
                <w:rFonts w:ascii="Arial" w:eastAsia="Times New Roman" w:hAnsi="Arial" w:cs="Arial"/>
                <w:color w:val="000000"/>
                <w:sz w:val="18"/>
                <w:szCs w:val="18"/>
              </w:rPr>
              <w:t>gBlock</w:t>
            </w:r>
            <w:proofErr w:type="spellEnd"/>
            <w:r w:rsidRPr="000C7FC7">
              <w:rPr>
                <w:rFonts w:ascii="Arial" w:eastAsia="Times New Roman" w:hAnsi="Arial" w:cs="Arial"/>
                <w:color w:val="000000"/>
                <w:sz w:val="18"/>
                <w:szCs w:val="18"/>
              </w:rPr>
              <w:t xml:space="preserve"> of super-folder GFP codon-optimized for LVS; three-way ligation</w:t>
            </w:r>
          </w:p>
        </w:tc>
        <w:tc>
          <w:tcPr>
            <w:tcW w:w="647" w:type="dxa"/>
            <w:shd w:val="clear" w:color="auto" w:fill="auto"/>
            <w:vAlign w:val="center"/>
            <w:hideMark/>
          </w:tcPr>
          <w:p w14:paraId="0DD168E1" w14:textId="77777777" w:rsidR="00B0696A" w:rsidRPr="000C7FC7" w:rsidRDefault="00B0696A" w:rsidP="00B91362">
            <w:pPr>
              <w:rPr>
                <w:rFonts w:ascii="Arial" w:eastAsia="Times New Roman" w:hAnsi="Arial" w:cs="Arial"/>
                <w:i/>
                <w:iCs/>
                <w:color w:val="000000"/>
                <w:sz w:val="18"/>
                <w:szCs w:val="18"/>
              </w:rPr>
            </w:pPr>
            <w:r w:rsidRPr="000C7FC7">
              <w:rPr>
                <w:rFonts w:ascii="Arial" w:eastAsia="Times New Roman" w:hAnsi="Arial" w:cs="Arial"/>
                <w:i/>
                <w:iCs/>
                <w:color w:val="000000"/>
                <w:sz w:val="18"/>
                <w:szCs w:val="18"/>
              </w:rPr>
              <w:t>pdpA</w:t>
            </w:r>
          </w:p>
        </w:tc>
        <w:tc>
          <w:tcPr>
            <w:tcW w:w="4049" w:type="dxa"/>
            <w:shd w:val="clear" w:color="auto" w:fill="auto"/>
            <w:vAlign w:val="center"/>
            <w:hideMark/>
          </w:tcPr>
          <w:p w14:paraId="35B1384F" w14:textId="77777777" w:rsidR="00B0696A" w:rsidRPr="000C7FC7" w:rsidRDefault="00B0696A" w:rsidP="00B91362">
            <w:pPr>
              <w:rPr>
                <w:rFonts w:ascii="Arial" w:eastAsia="Times New Roman" w:hAnsi="Arial" w:cs="Arial"/>
                <w:color w:val="000000"/>
                <w:sz w:val="18"/>
                <w:szCs w:val="18"/>
              </w:rPr>
            </w:pPr>
            <w:proofErr w:type="spellStart"/>
            <w:r w:rsidRPr="000C7FC7">
              <w:rPr>
                <w:rFonts w:ascii="Arial" w:eastAsia="Times New Roman" w:hAnsi="Arial" w:cs="Arial"/>
                <w:color w:val="000000"/>
                <w:sz w:val="18"/>
                <w:szCs w:val="18"/>
              </w:rPr>
              <w:t>agttatgttctaattaagtagacaatgatagcagtaaaagat</w:t>
            </w:r>
            <w:proofErr w:type="spellEnd"/>
          </w:p>
        </w:tc>
      </w:tr>
      <w:tr w:rsidR="00B0696A" w:rsidRPr="000C7FC7" w14:paraId="1F293E9F" w14:textId="77777777" w:rsidTr="00C02032">
        <w:trPr>
          <w:trHeight w:val="1400"/>
        </w:trPr>
        <w:tc>
          <w:tcPr>
            <w:tcW w:w="1146" w:type="dxa"/>
            <w:shd w:val="clear" w:color="auto" w:fill="auto"/>
            <w:noWrap/>
            <w:vAlign w:val="center"/>
            <w:hideMark/>
          </w:tcPr>
          <w:p w14:paraId="64827E9F" w14:textId="77777777" w:rsidR="00B0696A" w:rsidRPr="000C7FC7" w:rsidRDefault="00B0696A" w:rsidP="00B91362">
            <w:pPr>
              <w:rPr>
                <w:rFonts w:ascii="Arial" w:eastAsia="Times New Roman" w:hAnsi="Arial" w:cs="Arial"/>
                <w:color w:val="000000"/>
                <w:sz w:val="18"/>
                <w:szCs w:val="18"/>
              </w:rPr>
            </w:pPr>
            <w:r w:rsidRPr="000C7FC7">
              <w:rPr>
                <w:rFonts w:ascii="Arial" w:eastAsia="Times New Roman" w:hAnsi="Arial" w:cs="Arial"/>
                <w:color w:val="000000"/>
                <w:sz w:val="18"/>
                <w:szCs w:val="18"/>
              </w:rPr>
              <w:t>pKR151</w:t>
            </w:r>
          </w:p>
        </w:tc>
        <w:tc>
          <w:tcPr>
            <w:tcW w:w="3358" w:type="dxa"/>
            <w:shd w:val="clear" w:color="auto" w:fill="auto"/>
            <w:vAlign w:val="center"/>
            <w:hideMark/>
          </w:tcPr>
          <w:p w14:paraId="7D408189" w14:textId="77777777" w:rsidR="00B0696A" w:rsidRPr="000C7FC7" w:rsidRDefault="00B0696A" w:rsidP="00B91362">
            <w:pPr>
              <w:rPr>
                <w:rFonts w:ascii="Arial" w:eastAsia="Times New Roman" w:hAnsi="Arial" w:cs="Arial"/>
                <w:color w:val="000000"/>
                <w:sz w:val="18"/>
                <w:szCs w:val="18"/>
              </w:rPr>
            </w:pPr>
            <w:r w:rsidRPr="000C7FC7">
              <w:rPr>
                <w:rFonts w:ascii="Arial" w:eastAsia="Times New Roman" w:hAnsi="Arial" w:cs="Arial"/>
                <w:color w:val="000000"/>
                <w:sz w:val="18"/>
                <w:szCs w:val="18"/>
              </w:rPr>
              <w:t>pF-</w:t>
            </w:r>
            <w:proofErr w:type="spellStart"/>
            <w:r w:rsidRPr="000C7FC7">
              <w:rPr>
                <w:rFonts w:ascii="Arial" w:eastAsia="Times New Roman" w:hAnsi="Arial" w:cs="Arial"/>
                <w:i/>
                <w:iCs/>
                <w:color w:val="000000"/>
                <w:sz w:val="18"/>
                <w:szCs w:val="18"/>
              </w:rPr>
              <w:t>mraY</w:t>
            </w:r>
            <w:r w:rsidRPr="000C7FC7">
              <w:rPr>
                <w:rFonts w:ascii="Arial" w:eastAsia="Times New Roman" w:hAnsi="Arial" w:cs="Arial"/>
                <w:color w:val="000000"/>
                <w:sz w:val="18"/>
                <w:szCs w:val="18"/>
              </w:rPr>
              <w:t>UTR</w:t>
            </w:r>
            <w:proofErr w:type="spellEnd"/>
            <w:r w:rsidRPr="000C7FC7">
              <w:rPr>
                <w:rFonts w:ascii="Arial" w:eastAsia="Times New Roman" w:hAnsi="Arial" w:cs="Arial"/>
                <w:color w:val="000000"/>
                <w:sz w:val="18"/>
                <w:szCs w:val="18"/>
              </w:rPr>
              <w:t>-GFP</w:t>
            </w:r>
          </w:p>
        </w:tc>
        <w:tc>
          <w:tcPr>
            <w:tcW w:w="1174" w:type="dxa"/>
            <w:shd w:val="clear" w:color="auto" w:fill="auto"/>
            <w:noWrap/>
            <w:vAlign w:val="center"/>
            <w:hideMark/>
          </w:tcPr>
          <w:p w14:paraId="2EB65490" w14:textId="77777777" w:rsidR="00B0696A" w:rsidRPr="000C7FC7" w:rsidRDefault="00B0696A" w:rsidP="00B91362">
            <w:pPr>
              <w:rPr>
                <w:rFonts w:ascii="Arial" w:eastAsia="Times New Roman" w:hAnsi="Arial" w:cs="Arial"/>
                <w:color w:val="000000"/>
                <w:sz w:val="18"/>
                <w:szCs w:val="18"/>
              </w:rPr>
            </w:pPr>
            <w:r w:rsidRPr="000C7FC7">
              <w:rPr>
                <w:rFonts w:ascii="Arial" w:eastAsia="Times New Roman" w:hAnsi="Arial" w:cs="Arial"/>
                <w:color w:val="000000"/>
                <w:sz w:val="18"/>
                <w:szCs w:val="18"/>
              </w:rPr>
              <w:t>pKR145</w:t>
            </w:r>
          </w:p>
        </w:tc>
        <w:tc>
          <w:tcPr>
            <w:tcW w:w="1074" w:type="dxa"/>
            <w:shd w:val="clear" w:color="auto" w:fill="auto"/>
            <w:noWrap/>
            <w:vAlign w:val="center"/>
            <w:hideMark/>
          </w:tcPr>
          <w:p w14:paraId="23D6F274" w14:textId="77777777" w:rsidR="00B0696A" w:rsidRPr="000C7FC7" w:rsidRDefault="00B0696A" w:rsidP="00B91362">
            <w:pPr>
              <w:rPr>
                <w:rFonts w:ascii="Arial" w:eastAsia="Times New Roman" w:hAnsi="Arial" w:cs="Arial"/>
                <w:color w:val="000000"/>
                <w:sz w:val="18"/>
                <w:szCs w:val="18"/>
              </w:rPr>
            </w:pPr>
            <w:r w:rsidRPr="000C7FC7">
              <w:rPr>
                <w:rFonts w:ascii="Arial" w:eastAsia="Times New Roman" w:hAnsi="Arial" w:cs="Arial"/>
                <w:color w:val="000000"/>
                <w:sz w:val="18"/>
                <w:szCs w:val="18"/>
              </w:rPr>
              <w:t xml:space="preserve"> PacI/NotI  </w:t>
            </w:r>
          </w:p>
        </w:tc>
        <w:tc>
          <w:tcPr>
            <w:tcW w:w="1462" w:type="dxa"/>
            <w:shd w:val="clear" w:color="auto" w:fill="auto"/>
            <w:vAlign w:val="center"/>
            <w:hideMark/>
          </w:tcPr>
          <w:p w14:paraId="08201354" w14:textId="77777777" w:rsidR="00B0696A" w:rsidRPr="000C7FC7" w:rsidRDefault="00B0696A" w:rsidP="00B91362">
            <w:pPr>
              <w:rPr>
                <w:rFonts w:ascii="Arial" w:eastAsia="Times New Roman" w:hAnsi="Arial" w:cs="Arial"/>
                <w:color w:val="000000"/>
                <w:sz w:val="18"/>
                <w:szCs w:val="18"/>
              </w:rPr>
            </w:pPr>
            <w:r w:rsidRPr="000C7FC7">
              <w:rPr>
                <w:rFonts w:ascii="Arial" w:eastAsia="Times New Roman" w:hAnsi="Arial" w:cs="Arial"/>
                <w:color w:val="000000"/>
                <w:sz w:val="18"/>
                <w:szCs w:val="18"/>
              </w:rPr>
              <w:t xml:space="preserve">PCR of </w:t>
            </w:r>
            <w:r w:rsidRPr="000C7FC7">
              <w:rPr>
                <w:rFonts w:ascii="Arial" w:eastAsia="Times New Roman" w:hAnsi="Arial" w:cs="Arial"/>
                <w:i/>
                <w:iCs/>
                <w:color w:val="000000"/>
                <w:sz w:val="18"/>
                <w:szCs w:val="18"/>
              </w:rPr>
              <w:t>mraY</w:t>
            </w:r>
            <w:r w:rsidRPr="000C7FC7">
              <w:rPr>
                <w:rFonts w:ascii="Arial" w:eastAsia="Times New Roman" w:hAnsi="Arial" w:cs="Arial"/>
                <w:color w:val="000000"/>
                <w:sz w:val="18"/>
                <w:szCs w:val="18"/>
              </w:rPr>
              <w:t xml:space="preserve"> 5´UTR from LVS gDNA</w:t>
            </w:r>
          </w:p>
        </w:tc>
        <w:tc>
          <w:tcPr>
            <w:tcW w:w="647" w:type="dxa"/>
            <w:shd w:val="clear" w:color="auto" w:fill="auto"/>
            <w:vAlign w:val="center"/>
            <w:hideMark/>
          </w:tcPr>
          <w:p w14:paraId="5192200F" w14:textId="77777777" w:rsidR="00B0696A" w:rsidRPr="000C7FC7" w:rsidRDefault="00B0696A" w:rsidP="00B91362">
            <w:pPr>
              <w:rPr>
                <w:rFonts w:ascii="Arial" w:eastAsia="Times New Roman" w:hAnsi="Arial" w:cs="Arial"/>
                <w:i/>
                <w:iCs/>
                <w:color w:val="000000"/>
                <w:sz w:val="18"/>
                <w:szCs w:val="18"/>
              </w:rPr>
            </w:pPr>
            <w:r w:rsidRPr="000C7FC7">
              <w:rPr>
                <w:rFonts w:ascii="Arial" w:eastAsia="Times New Roman" w:hAnsi="Arial" w:cs="Arial"/>
                <w:i/>
                <w:iCs/>
                <w:color w:val="000000"/>
                <w:sz w:val="18"/>
                <w:szCs w:val="18"/>
              </w:rPr>
              <w:t>mraY</w:t>
            </w:r>
          </w:p>
        </w:tc>
        <w:tc>
          <w:tcPr>
            <w:tcW w:w="4049" w:type="dxa"/>
            <w:shd w:val="clear" w:color="auto" w:fill="auto"/>
            <w:vAlign w:val="center"/>
            <w:hideMark/>
          </w:tcPr>
          <w:p w14:paraId="6DE4AF2C" w14:textId="77777777" w:rsidR="00B0696A" w:rsidRDefault="00B0696A" w:rsidP="00B91362">
            <w:pPr>
              <w:rPr>
                <w:rFonts w:ascii="Arial" w:eastAsia="Times New Roman" w:hAnsi="Arial" w:cs="Arial"/>
                <w:color w:val="000000"/>
                <w:sz w:val="18"/>
                <w:szCs w:val="18"/>
              </w:rPr>
            </w:pPr>
            <w:proofErr w:type="spellStart"/>
            <w:r w:rsidRPr="000C7FC7">
              <w:rPr>
                <w:rFonts w:ascii="Arial" w:eastAsia="Times New Roman" w:hAnsi="Arial" w:cs="Arial"/>
                <w:color w:val="000000"/>
                <w:sz w:val="18"/>
                <w:szCs w:val="18"/>
              </w:rPr>
              <w:t>ataaaaaatttgaaccaattatttagacgctaattttgactctatt</w:t>
            </w:r>
            <w:proofErr w:type="spellEnd"/>
          </w:p>
          <w:p w14:paraId="79210F03" w14:textId="77777777" w:rsidR="00B0696A" w:rsidRDefault="00B0696A" w:rsidP="00B91362">
            <w:pPr>
              <w:rPr>
                <w:rFonts w:ascii="Arial" w:eastAsia="Times New Roman" w:hAnsi="Arial" w:cs="Arial"/>
                <w:color w:val="000000"/>
                <w:sz w:val="18"/>
                <w:szCs w:val="18"/>
              </w:rPr>
            </w:pPr>
            <w:proofErr w:type="spellStart"/>
            <w:r w:rsidRPr="000C7FC7">
              <w:rPr>
                <w:rFonts w:ascii="Arial" w:eastAsia="Times New Roman" w:hAnsi="Arial" w:cs="Arial"/>
                <w:color w:val="000000"/>
                <w:sz w:val="18"/>
                <w:szCs w:val="18"/>
              </w:rPr>
              <w:t>aaaaaaataacatatctattataatactccaaggtcattaaac</w:t>
            </w:r>
            <w:proofErr w:type="spellEnd"/>
          </w:p>
          <w:p w14:paraId="0449D2D1" w14:textId="77777777" w:rsidR="00B0696A" w:rsidRPr="000C7FC7" w:rsidRDefault="00B0696A" w:rsidP="00B91362">
            <w:pPr>
              <w:rPr>
                <w:rFonts w:ascii="Arial" w:eastAsia="Times New Roman" w:hAnsi="Arial" w:cs="Arial"/>
                <w:color w:val="000000"/>
                <w:sz w:val="18"/>
                <w:szCs w:val="18"/>
              </w:rPr>
            </w:pPr>
            <w:proofErr w:type="spellStart"/>
            <w:r w:rsidRPr="000C7FC7">
              <w:rPr>
                <w:rFonts w:ascii="Arial" w:eastAsia="Times New Roman" w:hAnsi="Arial" w:cs="Arial"/>
                <w:color w:val="000000"/>
                <w:sz w:val="18"/>
                <w:szCs w:val="18"/>
              </w:rPr>
              <w:t>attttaaatatatgctgatttatcttttt</w:t>
            </w:r>
            <w:proofErr w:type="spellEnd"/>
          </w:p>
        </w:tc>
      </w:tr>
      <w:tr w:rsidR="00B0696A" w:rsidRPr="000C7FC7" w14:paraId="542DBFB5" w14:textId="77777777" w:rsidTr="00C02032">
        <w:trPr>
          <w:trHeight w:val="1400"/>
        </w:trPr>
        <w:tc>
          <w:tcPr>
            <w:tcW w:w="1146" w:type="dxa"/>
            <w:shd w:val="clear" w:color="auto" w:fill="auto"/>
            <w:noWrap/>
            <w:vAlign w:val="center"/>
            <w:hideMark/>
          </w:tcPr>
          <w:p w14:paraId="0C541110" w14:textId="77777777" w:rsidR="00B0696A" w:rsidRPr="000C7FC7" w:rsidRDefault="00B0696A" w:rsidP="00B91362">
            <w:pPr>
              <w:rPr>
                <w:rFonts w:ascii="Arial" w:eastAsia="Times New Roman" w:hAnsi="Arial" w:cs="Arial"/>
                <w:color w:val="000000"/>
                <w:sz w:val="18"/>
                <w:szCs w:val="18"/>
              </w:rPr>
            </w:pPr>
            <w:r w:rsidRPr="000C7FC7">
              <w:rPr>
                <w:rFonts w:ascii="Arial" w:eastAsia="Times New Roman" w:hAnsi="Arial" w:cs="Arial"/>
                <w:color w:val="000000"/>
                <w:sz w:val="18"/>
                <w:szCs w:val="18"/>
              </w:rPr>
              <w:t>pKR152</w:t>
            </w:r>
          </w:p>
        </w:tc>
        <w:tc>
          <w:tcPr>
            <w:tcW w:w="3358" w:type="dxa"/>
            <w:shd w:val="clear" w:color="auto" w:fill="auto"/>
            <w:noWrap/>
            <w:vAlign w:val="center"/>
            <w:hideMark/>
          </w:tcPr>
          <w:p w14:paraId="101F483D" w14:textId="77777777" w:rsidR="00B0696A" w:rsidRPr="000C7FC7" w:rsidRDefault="00B0696A" w:rsidP="00B91362">
            <w:pPr>
              <w:rPr>
                <w:rFonts w:ascii="Arial" w:eastAsia="Times New Roman" w:hAnsi="Arial" w:cs="Arial"/>
                <w:color w:val="000000"/>
                <w:sz w:val="18"/>
                <w:szCs w:val="18"/>
              </w:rPr>
            </w:pPr>
            <w:r w:rsidRPr="000C7FC7">
              <w:rPr>
                <w:rFonts w:ascii="Arial" w:eastAsia="Times New Roman" w:hAnsi="Arial" w:cs="Arial"/>
                <w:color w:val="000000"/>
                <w:sz w:val="18"/>
                <w:szCs w:val="18"/>
              </w:rPr>
              <w:t>pF-FTL_0215 UTR-GFP</w:t>
            </w:r>
          </w:p>
        </w:tc>
        <w:tc>
          <w:tcPr>
            <w:tcW w:w="1174" w:type="dxa"/>
            <w:shd w:val="clear" w:color="auto" w:fill="auto"/>
            <w:noWrap/>
            <w:vAlign w:val="center"/>
            <w:hideMark/>
          </w:tcPr>
          <w:p w14:paraId="1B231332" w14:textId="77777777" w:rsidR="00B0696A" w:rsidRPr="000C7FC7" w:rsidRDefault="00B0696A" w:rsidP="00B91362">
            <w:pPr>
              <w:rPr>
                <w:rFonts w:ascii="Arial" w:eastAsia="Times New Roman" w:hAnsi="Arial" w:cs="Arial"/>
                <w:color w:val="000000"/>
                <w:sz w:val="18"/>
                <w:szCs w:val="18"/>
              </w:rPr>
            </w:pPr>
            <w:r w:rsidRPr="000C7FC7">
              <w:rPr>
                <w:rFonts w:ascii="Arial" w:eastAsia="Times New Roman" w:hAnsi="Arial" w:cs="Arial"/>
                <w:color w:val="000000"/>
                <w:sz w:val="18"/>
                <w:szCs w:val="18"/>
              </w:rPr>
              <w:t>pKR145</w:t>
            </w:r>
          </w:p>
        </w:tc>
        <w:tc>
          <w:tcPr>
            <w:tcW w:w="1074" w:type="dxa"/>
            <w:shd w:val="clear" w:color="auto" w:fill="auto"/>
            <w:noWrap/>
            <w:vAlign w:val="center"/>
            <w:hideMark/>
          </w:tcPr>
          <w:p w14:paraId="2BA42022" w14:textId="77777777" w:rsidR="00B0696A" w:rsidRPr="000C7FC7" w:rsidRDefault="00B0696A" w:rsidP="00B91362">
            <w:pPr>
              <w:rPr>
                <w:rFonts w:ascii="Arial" w:eastAsia="Times New Roman" w:hAnsi="Arial" w:cs="Arial"/>
                <w:color w:val="000000"/>
                <w:sz w:val="18"/>
                <w:szCs w:val="18"/>
              </w:rPr>
            </w:pPr>
            <w:r w:rsidRPr="000C7FC7">
              <w:rPr>
                <w:rFonts w:ascii="Arial" w:eastAsia="Times New Roman" w:hAnsi="Arial" w:cs="Arial"/>
                <w:color w:val="000000"/>
                <w:sz w:val="18"/>
                <w:szCs w:val="18"/>
              </w:rPr>
              <w:t>PacI/NotI</w:t>
            </w:r>
          </w:p>
        </w:tc>
        <w:tc>
          <w:tcPr>
            <w:tcW w:w="1462" w:type="dxa"/>
            <w:shd w:val="clear" w:color="auto" w:fill="auto"/>
            <w:vAlign w:val="center"/>
            <w:hideMark/>
          </w:tcPr>
          <w:p w14:paraId="52719051" w14:textId="77777777" w:rsidR="00B0696A" w:rsidRPr="000C7FC7" w:rsidRDefault="00B0696A" w:rsidP="00B91362">
            <w:pPr>
              <w:rPr>
                <w:rFonts w:ascii="Arial" w:eastAsia="Times New Roman" w:hAnsi="Arial" w:cs="Arial"/>
                <w:color w:val="000000"/>
                <w:sz w:val="18"/>
                <w:szCs w:val="18"/>
              </w:rPr>
            </w:pPr>
            <w:r w:rsidRPr="000C7FC7">
              <w:rPr>
                <w:rFonts w:ascii="Arial" w:eastAsia="Times New Roman" w:hAnsi="Arial" w:cs="Arial"/>
                <w:color w:val="000000"/>
                <w:sz w:val="18"/>
                <w:szCs w:val="18"/>
              </w:rPr>
              <w:t>PCR of FTL_0215 5´UTR from LVS gDNA</w:t>
            </w:r>
          </w:p>
        </w:tc>
        <w:tc>
          <w:tcPr>
            <w:tcW w:w="647" w:type="dxa"/>
            <w:shd w:val="clear" w:color="auto" w:fill="auto"/>
            <w:vAlign w:val="center"/>
            <w:hideMark/>
          </w:tcPr>
          <w:p w14:paraId="69BA56B4" w14:textId="77777777" w:rsidR="00B0696A" w:rsidRPr="000C7FC7" w:rsidRDefault="00B0696A" w:rsidP="00B91362">
            <w:pPr>
              <w:rPr>
                <w:rFonts w:ascii="Arial" w:eastAsia="Times New Roman" w:hAnsi="Arial" w:cs="Arial"/>
                <w:color w:val="000000"/>
                <w:sz w:val="18"/>
                <w:szCs w:val="18"/>
              </w:rPr>
            </w:pPr>
            <w:r w:rsidRPr="000C7FC7">
              <w:rPr>
                <w:rFonts w:ascii="Arial" w:eastAsia="Times New Roman" w:hAnsi="Arial" w:cs="Arial"/>
                <w:color w:val="000000"/>
                <w:sz w:val="18"/>
                <w:szCs w:val="18"/>
              </w:rPr>
              <w:t>FTL_ 0215</w:t>
            </w:r>
          </w:p>
        </w:tc>
        <w:tc>
          <w:tcPr>
            <w:tcW w:w="4049" w:type="dxa"/>
            <w:shd w:val="clear" w:color="auto" w:fill="auto"/>
            <w:vAlign w:val="center"/>
            <w:hideMark/>
          </w:tcPr>
          <w:p w14:paraId="2C9D2B15" w14:textId="77777777" w:rsidR="00B0696A" w:rsidRDefault="00B0696A" w:rsidP="00B91362">
            <w:pPr>
              <w:rPr>
                <w:rFonts w:ascii="Arial" w:eastAsia="Times New Roman" w:hAnsi="Arial" w:cs="Arial"/>
                <w:color w:val="000000"/>
                <w:sz w:val="18"/>
                <w:szCs w:val="18"/>
              </w:rPr>
            </w:pPr>
            <w:proofErr w:type="spellStart"/>
            <w:r w:rsidRPr="000C7FC7">
              <w:rPr>
                <w:rFonts w:ascii="Arial" w:eastAsia="Times New Roman" w:hAnsi="Arial" w:cs="Arial"/>
                <w:color w:val="000000"/>
                <w:sz w:val="18"/>
                <w:szCs w:val="18"/>
              </w:rPr>
              <w:t>ataattacaaaaaaataaaaatatctctagcctaaaaaacatt</w:t>
            </w:r>
            <w:proofErr w:type="spellEnd"/>
          </w:p>
          <w:p w14:paraId="248A897D" w14:textId="77777777" w:rsidR="00B0696A" w:rsidRDefault="00B0696A" w:rsidP="00B91362">
            <w:pPr>
              <w:rPr>
                <w:rFonts w:ascii="Arial" w:eastAsia="Times New Roman" w:hAnsi="Arial" w:cs="Arial"/>
                <w:color w:val="000000"/>
                <w:sz w:val="18"/>
                <w:szCs w:val="18"/>
              </w:rPr>
            </w:pPr>
            <w:proofErr w:type="spellStart"/>
            <w:r w:rsidRPr="000C7FC7">
              <w:rPr>
                <w:rFonts w:ascii="Arial" w:eastAsia="Times New Roman" w:hAnsi="Arial" w:cs="Arial"/>
                <w:color w:val="000000"/>
                <w:sz w:val="18"/>
                <w:szCs w:val="18"/>
              </w:rPr>
              <w:t>gttgaaaaattttttataaaatatactgattgaaacctttaagattt</w:t>
            </w:r>
            <w:proofErr w:type="spellEnd"/>
          </w:p>
          <w:p w14:paraId="71C95779" w14:textId="77777777" w:rsidR="00B0696A" w:rsidRPr="000C7FC7" w:rsidRDefault="00B0696A" w:rsidP="00B91362">
            <w:pPr>
              <w:rPr>
                <w:rFonts w:ascii="Arial" w:eastAsia="Times New Roman" w:hAnsi="Arial" w:cs="Arial"/>
                <w:color w:val="000000"/>
                <w:sz w:val="18"/>
                <w:szCs w:val="18"/>
              </w:rPr>
            </w:pPr>
            <w:proofErr w:type="spellStart"/>
            <w:r w:rsidRPr="000C7FC7">
              <w:rPr>
                <w:rFonts w:ascii="Arial" w:eastAsia="Times New Roman" w:hAnsi="Arial" w:cs="Arial"/>
                <w:color w:val="000000"/>
                <w:sz w:val="18"/>
                <w:szCs w:val="18"/>
              </w:rPr>
              <w:t>tatttttattatgaatatagttgactac</w:t>
            </w:r>
            <w:proofErr w:type="spellEnd"/>
          </w:p>
        </w:tc>
      </w:tr>
      <w:tr w:rsidR="00B0696A" w:rsidRPr="000C7FC7" w14:paraId="046D46A5" w14:textId="77777777" w:rsidTr="00C02032">
        <w:trPr>
          <w:trHeight w:val="1400"/>
        </w:trPr>
        <w:tc>
          <w:tcPr>
            <w:tcW w:w="1146" w:type="dxa"/>
            <w:shd w:val="clear" w:color="auto" w:fill="auto"/>
            <w:noWrap/>
            <w:vAlign w:val="center"/>
            <w:hideMark/>
          </w:tcPr>
          <w:p w14:paraId="7A205B3E" w14:textId="77777777" w:rsidR="00B0696A" w:rsidRPr="000C7FC7" w:rsidRDefault="00B0696A" w:rsidP="00B91362">
            <w:pPr>
              <w:rPr>
                <w:rFonts w:ascii="Arial" w:eastAsia="Times New Roman" w:hAnsi="Arial" w:cs="Arial"/>
                <w:color w:val="000000"/>
                <w:sz w:val="18"/>
                <w:szCs w:val="18"/>
              </w:rPr>
            </w:pPr>
            <w:r w:rsidRPr="000C7FC7">
              <w:rPr>
                <w:rFonts w:ascii="Arial" w:eastAsia="Times New Roman" w:hAnsi="Arial" w:cs="Arial"/>
                <w:color w:val="000000"/>
                <w:sz w:val="18"/>
                <w:szCs w:val="18"/>
              </w:rPr>
              <w:t>pKR156</w:t>
            </w:r>
          </w:p>
        </w:tc>
        <w:tc>
          <w:tcPr>
            <w:tcW w:w="3358" w:type="dxa"/>
            <w:shd w:val="clear" w:color="auto" w:fill="auto"/>
            <w:vAlign w:val="center"/>
            <w:hideMark/>
          </w:tcPr>
          <w:p w14:paraId="46594738" w14:textId="77777777" w:rsidR="00B0696A" w:rsidRPr="000C7FC7" w:rsidRDefault="00B0696A" w:rsidP="00B91362">
            <w:pPr>
              <w:rPr>
                <w:rFonts w:ascii="Arial" w:eastAsia="Times New Roman" w:hAnsi="Arial" w:cs="Arial"/>
                <w:color w:val="000000"/>
                <w:sz w:val="18"/>
                <w:szCs w:val="18"/>
              </w:rPr>
            </w:pPr>
            <w:r w:rsidRPr="000C7FC7">
              <w:rPr>
                <w:rFonts w:ascii="Arial" w:eastAsia="Times New Roman" w:hAnsi="Arial" w:cs="Arial"/>
                <w:color w:val="000000"/>
                <w:sz w:val="18"/>
                <w:szCs w:val="18"/>
              </w:rPr>
              <w:t>pF-</w:t>
            </w:r>
            <w:r w:rsidRPr="000C7FC7">
              <w:rPr>
                <w:rFonts w:ascii="Arial" w:eastAsia="Times New Roman" w:hAnsi="Arial" w:cs="Arial"/>
                <w:i/>
                <w:iCs/>
                <w:color w:val="000000"/>
                <w:sz w:val="18"/>
                <w:szCs w:val="18"/>
              </w:rPr>
              <w:t>mraY</w:t>
            </w:r>
            <w:r w:rsidRPr="000C7FC7">
              <w:rPr>
                <w:rFonts w:ascii="Arial" w:eastAsia="Times New Roman" w:hAnsi="Arial" w:cs="Arial"/>
                <w:color w:val="000000"/>
                <w:sz w:val="18"/>
                <w:szCs w:val="18"/>
              </w:rPr>
              <w:t>UTR_mut1-GFP</w:t>
            </w:r>
          </w:p>
        </w:tc>
        <w:tc>
          <w:tcPr>
            <w:tcW w:w="1174" w:type="dxa"/>
            <w:shd w:val="clear" w:color="auto" w:fill="auto"/>
            <w:noWrap/>
            <w:vAlign w:val="center"/>
            <w:hideMark/>
          </w:tcPr>
          <w:p w14:paraId="6A0E062F" w14:textId="77777777" w:rsidR="00B0696A" w:rsidRPr="000C7FC7" w:rsidRDefault="00B0696A" w:rsidP="00B91362">
            <w:pPr>
              <w:rPr>
                <w:rFonts w:ascii="Arial" w:eastAsia="Times New Roman" w:hAnsi="Arial" w:cs="Arial"/>
                <w:color w:val="000000"/>
                <w:sz w:val="18"/>
                <w:szCs w:val="18"/>
              </w:rPr>
            </w:pPr>
            <w:r w:rsidRPr="000C7FC7">
              <w:rPr>
                <w:rFonts w:ascii="Arial" w:eastAsia="Times New Roman" w:hAnsi="Arial" w:cs="Arial"/>
                <w:color w:val="000000"/>
                <w:sz w:val="18"/>
                <w:szCs w:val="18"/>
              </w:rPr>
              <w:t>pKR145</w:t>
            </w:r>
          </w:p>
        </w:tc>
        <w:tc>
          <w:tcPr>
            <w:tcW w:w="1074" w:type="dxa"/>
            <w:shd w:val="clear" w:color="auto" w:fill="auto"/>
            <w:noWrap/>
            <w:vAlign w:val="center"/>
            <w:hideMark/>
          </w:tcPr>
          <w:p w14:paraId="371026EC" w14:textId="77777777" w:rsidR="00B0696A" w:rsidRPr="000C7FC7" w:rsidRDefault="00B0696A" w:rsidP="00B91362">
            <w:pPr>
              <w:rPr>
                <w:rFonts w:ascii="Arial" w:eastAsia="Times New Roman" w:hAnsi="Arial" w:cs="Arial"/>
                <w:color w:val="000000"/>
                <w:sz w:val="18"/>
                <w:szCs w:val="18"/>
              </w:rPr>
            </w:pPr>
            <w:r w:rsidRPr="000C7FC7">
              <w:rPr>
                <w:rFonts w:ascii="Arial" w:eastAsia="Times New Roman" w:hAnsi="Arial" w:cs="Arial"/>
                <w:color w:val="000000"/>
                <w:sz w:val="18"/>
                <w:szCs w:val="18"/>
              </w:rPr>
              <w:t xml:space="preserve"> PacI/NotI  </w:t>
            </w:r>
          </w:p>
        </w:tc>
        <w:tc>
          <w:tcPr>
            <w:tcW w:w="1462" w:type="dxa"/>
            <w:shd w:val="clear" w:color="auto" w:fill="auto"/>
            <w:vAlign w:val="center"/>
            <w:hideMark/>
          </w:tcPr>
          <w:p w14:paraId="01B1EA27" w14:textId="77777777" w:rsidR="00B0696A" w:rsidRPr="000C7FC7" w:rsidRDefault="00B0696A" w:rsidP="00B91362">
            <w:pPr>
              <w:rPr>
                <w:rFonts w:ascii="Arial" w:eastAsia="Times New Roman" w:hAnsi="Arial" w:cs="Arial"/>
                <w:color w:val="000000"/>
                <w:sz w:val="18"/>
                <w:szCs w:val="18"/>
              </w:rPr>
            </w:pPr>
            <w:r w:rsidRPr="000C7FC7">
              <w:rPr>
                <w:rFonts w:ascii="Arial" w:eastAsia="Times New Roman" w:hAnsi="Arial" w:cs="Arial"/>
                <w:color w:val="000000"/>
                <w:sz w:val="18"/>
                <w:szCs w:val="18"/>
              </w:rPr>
              <w:t xml:space="preserve">Overlap extension PCR of </w:t>
            </w:r>
            <w:r w:rsidRPr="000C7FC7">
              <w:rPr>
                <w:rFonts w:ascii="Arial" w:eastAsia="Times New Roman" w:hAnsi="Arial" w:cs="Arial"/>
                <w:i/>
                <w:iCs/>
                <w:color w:val="000000"/>
                <w:sz w:val="18"/>
                <w:szCs w:val="18"/>
              </w:rPr>
              <w:t>mraY</w:t>
            </w:r>
            <w:r w:rsidRPr="000C7FC7">
              <w:rPr>
                <w:rFonts w:ascii="Arial" w:eastAsia="Times New Roman" w:hAnsi="Arial" w:cs="Arial"/>
                <w:color w:val="000000"/>
                <w:sz w:val="18"/>
                <w:szCs w:val="18"/>
              </w:rPr>
              <w:t xml:space="preserve"> 5´UTR from pKR151; modifications encoded on primers</w:t>
            </w:r>
          </w:p>
        </w:tc>
        <w:tc>
          <w:tcPr>
            <w:tcW w:w="647" w:type="dxa"/>
            <w:shd w:val="clear" w:color="auto" w:fill="auto"/>
            <w:vAlign w:val="center"/>
            <w:hideMark/>
          </w:tcPr>
          <w:p w14:paraId="21709969" w14:textId="77777777" w:rsidR="00B0696A" w:rsidRPr="000C7FC7" w:rsidRDefault="00B0696A" w:rsidP="00B91362">
            <w:pPr>
              <w:rPr>
                <w:rFonts w:ascii="Arial" w:eastAsia="Times New Roman" w:hAnsi="Arial" w:cs="Arial"/>
                <w:i/>
                <w:iCs/>
                <w:color w:val="000000"/>
                <w:sz w:val="18"/>
                <w:szCs w:val="18"/>
              </w:rPr>
            </w:pPr>
            <w:r w:rsidRPr="000C7FC7">
              <w:rPr>
                <w:rFonts w:ascii="Arial" w:eastAsia="Times New Roman" w:hAnsi="Arial" w:cs="Arial"/>
                <w:i/>
                <w:iCs/>
                <w:color w:val="000000"/>
                <w:sz w:val="18"/>
                <w:szCs w:val="18"/>
              </w:rPr>
              <w:t>mraY</w:t>
            </w:r>
          </w:p>
        </w:tc>
        <w:tc>
          <w:tcPr>
            <w:tcW w:w="4049" w:type="dxa"/>
            <w:shd w:val="clear" w:color="auto" w:fill="auto"/>
            <w:vAlign w:val="center"/>
            <w:hideMark/>
          </w:tcPr>
          <w:p w14:paraId="77BA104F" w14:textId="77777777" w:rsidR="00B0696A" w:rsidRDefault="00B0696A" w:rsidP="00B91362">
            <w:pPr>
              <w:rPr>
                <w:rFonts w:ascii="Arial" w:eastAsia="Times New Roman" w:hAnsi="Arial" w:cs="Arial"/>
                <w:color w:val="000000"/>
                <w:sz w:val="18"/>
                <w:szCs w:val="18"/>
              </w:rPr>
            </w:pPr>
            <w:proofErr w:type="spellStart"/>
            <w:r w:rsidRPr="000C7FC7">
              <w:rPr>
                <w:rFonts w:ascii="Arial" w:eastAsia="Times New Roman" w:hAnsi="Arial" w:cs="Arial"/>
                <w:color w:val="000000"/>
                <w:sz w:val="18"/>
                <w:szCs w:val="18"/>
              </w:rPr>
              <w:t>ataaaaaatttgaaccaattatttagacgctaattttgactctatt</w:t>
            </w:r>
            <w:proofErr w:type="spellEnd"/>
          </w:p>
          <w:p w14:paraId="38109C43" w14:textId="77777777" w:rsidR="00B0696A" w:rsidRDefault="00B0696A" w:rsidP="00B91362">
            <w:pPr>
              <w:rPr>
                <w:rFonts w:ascii="Arial" w:eastAsia="Times New Roman" w:hAnsi="Arial" w:cs="Arial"/>
                <w:color w:val="000000"/>
                <w:sz w:val="18"/>
                <w:szCs w:val="18"/>
              </w:rPr>
            </w:pPr>
            <w:proofErr w:type="spellStart"/>
            <w:r w:rsidRPr="000C7FC7">
              <w:rPr>
                <w:rFonts w:ascii="Arial" w:eastAsia="Times New Roman" w:hAnsi="Arial" w:cs="Arial"/>
                <w:color w:val="000000"/>
                <w:sz w:val="18"/>
                <w:szCs w:val="18"/>
              </w:rPr>
              <w:t>aaaCCCCGCCGatatctattataatactccaaggtcatta</w:t>
            </w:r>
            <w:proofErr w:type="spellEnd"/>
          </w:p>
          <w:p w14:paraId="70479007" w14:textId="77777777" w:rsidR="00B0696A" w:rsidRPr="000C7FC7" w:rsidRDefault="00B0696A" w:rsidP="00B91362">
            <w:pPr>
              <w:rPr>
                <w:rFonts w:ascii="Arial" w:eastAsia="Times New Roman" w:hAnsi="Arial" w:cs="Arial"/>
                <w:color w:val="000000"/>
                <w:sz w:val="18"/>
                <w:szCs w:val="18"/>
              </w:rPr>
            </w:pPr>
            <w:proofErr w:type="spellStart"/>
            <w:r w:rsidRPr="000C7FC7">
              <w:rPr>
                <w:rFonts w:ascii="Arial" w:eastAsia="Times New Roman" w:hAnsi="Arial" w:cs="Arial"/>
                <w:color w:val="000000"/>
                <w:sz w:val="18"/>
                <w:szCs w:val="18"/>
              </w:rPr>
              <w:t>aacattttaaatatatgctgatttatcttttt</w:t>
            </w:r>
            <w:proofErr w:type="spellEnd"/>
            <w:r w:rsidRPr="000C7FC7">
              <w:rPr>
                <w:rFonts w:ascii="Arial" w:eastAsia="Times New Roman" w:hAnsi="Arial" w:cs="Arial"/>
                <w:color w:val="000000"/>
                <w:sz w:val="18"/>
                <w:szCs w:val="18"/>
              </w:rPr>
              <w:t xml:space="preserve"> </w:t>
            </w:r>
          </w:p>
        </w:tc>
      </w:tr>
      <w:tr w:rsidR="00B0696A" w:rsidRPr="000C7FC7" w14:paraId="1850C865" w14:textId="77777777" w:rsidTr="00C02032">
        <w:trPr>
          <w:trHeight w:val="1400"/>
        </w:trPr>
        <w:tc>
          <w:tcPr>
            <w:tcW w:w="1146" w:type="dxa"/>
            <w:shd w:val="clear" w:color="auto" w:fill="auto"/>
            <w:noWrap/>
            <w:vAlign w:val="center"/>
            <w:hideMark/>
          </w:tcPr>
          <w:p w14:paraId="6F3BE335" w14:textId="77777777" w:rsidR="00B0696A" w:rsidRPr="000C7FC7" w:rsidRDefault="00B0696A" w:rsidP="00B91362">
            <w:pPr>
              <w:rPr>
                <w:rFonts w:ascii="Arial" w:eastAsia="Times New Roman" w:hAnsi="Arial" w:cs="Arial"/>
                <w:color w:val="000000"/>
                <w:sz w:val="18"/>
                <w:szCs w:val="18"/>
              </w:rPr>
            </w:pPr>
            <w:r w:rsidRPr="000C7FC7">
              <w:rPr>
                <w:rFonts w:ascii="Arial" w:eastAsia="Times New Roman" w:hAnsi="Arial" w:cs="Arial"/>
                <w:color w:val="000000"/>
                <w:sz w:val="18"/>
                <w:szCs w:val="18"/>
              </w:rPr>
              <w:lastRenderedPageBreak/>
              <w:t>pKR157</w:t>
            </w:r>
          </w:p>
        </w:tc>
        <w:tc>
          <w:tcPr>
            <w:tcW w:w="3358" w:type="dxa"/>
            <w:shd w:val="clear" w:color="auto" w:fill="auto"/>
            <w:vAlign w:val="center"/>
            <w:hideMark/>
          </w:tcPr>
          <w:p w14:paraId="67885C17" w14:textId="77777777" w:rsidR="00B0696A" w:rsidRPr="000C7FC7" w:rsidRDefault="00B0696A" w:rsidP="00B91362">
            <w:pPr>
              <w:rPr>
                <w:rFonts w:ascii="Arial" w:eastAsia="Times New Roman" w:hAnsi="Arial" w:cs="Arial"/>
                <w:color w:val="000000"/>
                <w:sz w:val="18"/>
                <w:szCs w:val="18"/>
              </w:rPr>
            </w:pPr>
            <w:r w:rsidRPr="000C7FC7">
              <w:rPr>
                <w:rFonts w:ascii="Arial" w:eastAsia="Times New Roman" w:hAnsi="Arial" w:cs="Arial"/>
                <w:color w:val="000000"/>
                <w:sz w:val="18"/>
                <w:szCs w:val="18"/>
              </w:rPr>
              <w:t>pF-</w:t>
            </w:r>
            <w:r w:rsidRPr="000C7FC7">
              <w:rPr>
                <w:rFonts w:ascii="Arial" w:eastAsia="Times New Roman" w:hAnsi="Arial" w:cs="Arial"/>
                <w:i/>
                <w:iCs/>
                <w:color w:val="000000"/>
                <w:sz w:val="18"/>
                <w:szCs w:val="18"/>
              </w:rPr>
              <w:t>mraY</w:t>
            </w:r>
            <w:r w:rsidRPr="000C7FC7">
              <w:rPr>
                <w:rFonts w:ascii="Arial" w:eastAsia="Times New Roman" w:hAnsi="Arial" w:cs="Arial"/>
                <w:color w:val="000000"/>
                <w:sz w:val="18"/>
                <w:szCs w:val="18"/>
              </w:rPr>
              <w:t>UTR_mut2-GFP</w:t>
            </w:r>
          </w:p>
        </w:tc>
        <w:tc>
          <w:tcPr>
            <w:tcW w:w="1174" w:type="dxa"/>
            <w:shd w:val="clear" w:color="auto" w:fill="auto"/>
            <w:noWrap/>
            <w:vAlign w:val="center"/>
            <w:hideMark/>
          </w:tcPr>
          <w:p w14:paraId="7541D7A9" w14:textId="77777777" w:rsidR="00B0696A" w:rsidRPr="000C7FC7" w:rsidRDefault="00B0696A" w:rsidP="00B91362">
            <w:pPr>
              <w:rPr>
                <w:rFonts w:ascii="Arial" w:eastAsia="Times New Roman" w:hAnsi="Arial" w:cs="Arial"/>
                <w:color w:val="000000"/>
                <w:sz w:val="18"/>
                <w:szCs w:val="18"/>
              </w:rPr>
            </w:pPr>
            <w:r w:rsidRPr="000C7FC7">
              <w:rPr>
                <w:rFonts w:ascii="Arial" w:eastAsia="Times New Roman" w:hAnsi="Arial" w:cs="Arial"/>
                <w:color w:val="000000"/>
                <w:sz w:val="18"/>
                <w:szCs w:val="18"/>
              </w:rPr>
              <w:t>pKR145</w:t>
            </w:r>
          </w:p>
        </w:tc>
        <w:tc>
          <w:tcPr>
            <w:tcW w:w="1074" w:type="dxa"/>
            <w:shd w:val="clear" w:color="auto" w:fill="auto"/>
            <w:noWrap/>
            <w:vAlign w:val="center"/>
            <w:hideMark/>
          </w:tcPr>
          <w:p w14:paraId="79FB7184" w14:textId="77777777" w:rsidR="00B0696A" w:rsidRPr="000C7FC7" w:rsidRDefault="00B0696A" w:rsidP="00B91362">
            <w:pPr>
              <w:rPr>
                <w:rFonts w:ascii="Arial" w:eastAsia="Times New Roman" w:hAnsi="Arial" w:cs="Arial"/>
                <w:color w:val="000000"/>
                <w:sz w:val="18"/>
                <w:szCs w:val="18"/>
              </w:rPr>
            </w:pPr>
            <w:r w:rsidRPr="000C7FC7">
              <w:rPr>
                <w:rFonts w:ascii="Arial" w:eastAsia="Times New Roman" w:hAnsi="Arial" w:cs="Arial"/>
                <w:color w:val="000000"/>
                <w:sz w:val="18"/>
                <w:szCs w:val="18"/>
              </w:rPr>
              <w:t xml:space="preserve"> PacI/NotI  </w:t>
            </w:r>
          </w:p>
        </w:tc>
        <w:tc>
          <w:tcPr>
            <w:tcW w:w="1462" w:type="dxa"/>
            <w:shd w:val="clear" w:color="auto" w:fill="auto"/>
            <w:vAlign w:val="center"/>
            <w:hideMark/>
          </w:tcPr>
          <w:p w14:paraId="3E3ED05C" w14:textId="77777777" w:rsidR="00B0696A" w:rsidRPr="000C7FC7" w:rsidRDefault="00B0696A" w:rsidP="00B91362">
            <w:pPr>
              <w:rPr>
                <w:rFonts w:ascii="Arial" w:eastAsia="Times New Roman" w:hAnsi="Arial" w:cs="Arial"/>
                <w:color w:val="000000"/>
                <w:sz w:val="18"/>
                <w:szCs w:val="18"/>
              </w:rPr>
            </w:pPr>
            <w:r w:rsidRPr="000C7FC7">
              <w:rPr>
                <w:rFonts w:ascii="Arial" w:eastAsia="Times New Roman" w:hAnsi="Arial" w:cs="Arial"/>
                <w:color w:val="000000"/>
                <w:sz w:val="18"/>
                <w:szCs w:val="18"/>
              </w:rPr>
              <w:t xml:space="preserve">Overlap extension PCR of </w:t>
            </w:r>
            <w:r w:rsidRPr="000C7FC7">
              <w:rPr>
                <w:rFonts w:ascii="Arial" w:eastAsia="Times New Roman" w:hAnsi="Arial" w:cs="Arial"/>
                <w:i/>
                <w:iCs/>
                <w:color w:val="000000"/>
                <w:sz w:val="18"/>
                <w:szCs w:val="18"/>
              </w:rPr>
              <w:t>mraY</w:t>
            </w:r>
            <w:r w:rsidRPr="000C7FC7">
              <w:rPr>
                <w:rFonts w:ascii="Arial" w:eastAsia="Times New Roman" w:hAnsi="Arial" w:cs="Arial"/>
                <w:color w:val="000000"/>
                <w:sz w:val="18"/>
                <w:szCs w:val="18"/>
              </w:rPr>
              <w:t xml:space="preserve"> 5´UTR from pKR151; modifications encoded on primers</w:t>
            </w:r>
          </w:p>
        </w:tc>
        <w:tc>
          <w:tcPr>
            <w:tcW w:w="647" w:type="dxa"/>
            <w:shd w:val="clear" w:color="auto" w:fill="auto"/>
            <w:vAlign w:val="center"/>
            <w:hideMark/>
          </w:tcPr>
          <w:p w14:paraId="0ACC398F" w14:textId="77777777" w:rsidR="00B0696A" w:rsidRPr="000C7FC7" w:rsidRDefault="00B0696A" w:rsidP="00B91362">
            <w:pPr>
              <w:rPr>
                <w:rFonts w:ascii="Arial" w:eastAsia="Times New Roman" w:hAnsi="Arial" w:cs="Arial"/>
                <w:i/>
                <w:iCs/>
                <w:color w:val="000000"/>
                <w:sz w:val="18"/>
                <w:szCs w:val="18"/>
              </w:rPr>
            </w:pPr>
            <w:r w:rsidRPr="000C7FC7">
              <w:rPr>
                <w:rFonts w:ascii="Arial" w:eastAsia="Times New Roman" w:hAnsi="Arial" w:cs="Arial"/>
                <w:i/>
                <w:iCs/>
                <w:color w:val="000000"/>
                <w:sz w:val="18"/>
                <w:szCs w:val="18"/>
              </w:rPr>
              <w:t>mraY</w:t>
            </w:r>
          </w:p>
        </w:tc>
        <w:tc>
          <w:tcPr>
            <w:tcW w:w="4049" w:type="dxa"/>
            <w:shd w:val="clear" w:color="auto" w:fill="auto"/>
            <w:hideMark/>
          </w:tcPr>
          <w:p w14:paraId="57C8D826" w14:textId="77777777" w:rsidR="00B0696A" w:rsidRDefault="00B0696A" w:rsidP="00B91362">
            <w:pPr>
              <w:rPr>
                <w:rFonts w:ascii="Arial" w:eastAsia="Times New Roman" w:hAnsi="Arial" w:cs="Arial"/>
                <w:color w:val="000000"/>
                <w:sz w:val="18"/>
                <w:szCs w:val="18"/>
              </w:rPr>
            </w:pPr>
            <w:proofErr w:type="spellStart"/>
            <w:r w:rsidRPr="000C7FC7">
              <w:rPr>
                <w:rFonts w:ascii="Arial" w:eastAsia="Times New Roman" w:hAnsi="Arial" w:cs="Arial"/>
                <w:color w:val="000000"/>
                <w:sz w:val="18"/>
                <w:szCs w:val="18"/>
              </w:rPr>
              <w:t>ataaaaaatttgaaccaattatttagacgctaattttgactctatt</w:t>
            </w:r>
            <w:proofErr w:type="spellEnd"/>
          </w:p>
          <w:p w14:paraId="4F19024B" w14:textId="77777777" w:rsidR="00B0696A" w:rsidRDefault="00B0696A" w:rsidP="00B91362">
            <w:pPr>
              <w:rPr>
                <w:rFonts w:ascii="Arial" w:eastAsia="Times New Roman" w:hAnsi="Arial" w:cs="Arial"/>
                <w:color w:val="000000"/>
                <w:sz w:val="18"/>
                <w:szCs w:val="18"/>
              </w:rPr>
            </w:pPr>
            <w:proofErr w:type="spellStart"/>
            <w:r w:rsidRPr="000C7FC7">
              <w:rPr>
                <w:rFonts w:ascii="Arial" w:eastAsia="Times New Roman" w:hAnsi="Arial" w:cs="Arial"/>
                <w:color w:val="000000"/>
                <w:sz w:val="18"/>
                <w:szCs w:val="18"/>
              </w:rPr>
              <w:t>aaaaaaTATacatatctattataatactccaaggtcattaaa</w:t>
            </w:r>
            <w:proofErr w:type="spellEnd"/>
          </w:p>
          <w:p w14:paraId="0D79E4F2" w14:textId="77777777" w:rsidR="00B0696A" w:rsidRPr="000C7FC7" w:rsidRDefault="00B0696A" w:rsidP="00B91362">
            <w:pPr>
              <w:rPr>
                <w:rFonts w:ascii="Arial" w:eastAsia="Times New Roman" w:hAnsi="Arial" w:cs="Arial"/>
                <w:color w:val="000000"/>
                <w:sz w:val="18"/>
                <w:szCs w:val="18"/>
              </w:rPr>
            </w:pPr>
            <w:proofErr w:type="spellStart"/>
            <w:r w:rsidRPr="000C7FC7">
              <w:rPr>
                <w:rFonts w:ascii="Arial" w:eastAsia="Times New Roman" w:hAnsi="Arial" w:cs="Arial"/>
                <w:color w:val="000000"/>
                <w:sz w:val="18"/>
                <w:szCs w:val="18"/>
              </w:rPr>
              <w:t>cattttaaatatatgctgatttatcttttt</w:t>
            </w:r>
            <w:proofErr w:type="spellEnd"/>
          </w:p>
        </w:tc>
      </w:tr>
      <w:tr w:rsidR="00B0696A" w:rsidRPr="000C7FC7" w14:paraId="64F08BBC" w14:textId="77777777" w:rsidTr="00C02032">
        <w:trPr>
          <w:trHeight w:val="570"/>
        </w:trPr>
        <w:tc>
          <w:tcPr>
            <w:tcW w:w="1146" w:type="dxa"/>
            <w:shd w:val="clear" w:color="auto" w:fill="auto"/>
            <w:noWrap/>
            <w:vAlign w:val="center"/>
            <w:hideMark/>
          </w:tcPr>
          <w:p w14:paraId="6E24922C" w14:textId="77777777" w:rsidR="00B0696A" w:rsidRPr="000C7FC7" w:rsidRDefault="00B0696A" w:rsidP="00B91362">
            <w:pPr>
              <w:rPr>
                <w:rFonts w:ascii="Arial" w:eastAsia="Times New Roman" w:hAnsi="Arial" w:cs="Arial"/>
                <w:color w:val="000000"/>
                <w:sz w:val="18"/>
                <w:szCs w:val="18"/>
              </w:rPr>
            </w:pPr>
            <w:r w:rsidRPr="000C7FC7">
              <w:rPr>
                <w:rFonts w:ascii="Arial" w:eastAsia="Times New Roman" w:hAnsi="Arial" w:cs="Arial"/>
                <w:color w:val="000000"/>
                <w:sz w:val="18"/>
                <w:szCs w:val="18"/>
              </w:rPr>
              <w:t>pKR160</w:t>
            </w:r>
          </w:p>
        </w:tc>
        <w:tc>
          <w:tcPr>
            <w:tcW w:w="3358" w:type="dxa"/>
            <w:shd w:val="clear" w:color="auto" w:fill="auto"/>
            <w:vAlign w:val="center"/>
            <w:hideMark/>
          </w:tcPr>
          <w:p w14:paraId="0C0886C4" w14:textId="77777777" w:rsidR="00B0696A" w:rsidRPr="000C7FC7" w:rsidRDefault="00B0696A" w:rsidP="00B91362">
            <w:pPr>
              <w:rPr>
                <w:rFonts w:ascii="Arial" w:eastAsia="Times New Roman" w:hAnsi="Arial" w:cs="Arial"/>
                <w:color w:val="000000"/>
                <w:sz w:val="18"/>
                <w:szCs w:val="18"/>
              </w:rPr>
            </w:pPr>
            <w:r w:rsidRPr="000C7FC7">
              <w:rPr>
                <w:rFonts w:ascii="Arial" w:eastAsia="Times New Roman" w:hAnsi="Arial" w:cs="Arial"/>
                <w:color w:val="000000"/>
                <w:sz w:val="18"/>
                <w:szCs w:val="18"/>
              </w:rPr>
              <w:t>pF-</w:t>
            </w:r>
            <w:proofErr w:type="spellStart"/>
            <w:r w:rsidRPr="000C7FC7">
              <w:rPr>
                <w:rFonts w:ascii="Arial" w:eastAsia="Times New Roman" w:hAnsi="Arial" w:cs="Arial"/>
                <w:i/>
                <w:iCs/>
                <w:color w:val="000000"/>
                <w:sz w:val="18"/>
                <w:szCs w:val="18"/>
              </w:rPr>
              <w:t>iglA</w:t>
            </w:r>
            <w:r w:rsidRPr="000C7FC7">
              <w:rPr>
                <w:rFonts w:ascii="Arial" w:eastAsia="Times New Roman" w:hAnsi="Arial" w:cs="Arial"/>
                <w:color w:val="000000"/>
                <w:sz w:val="18"/>
                <w:szCs w:val="18"/>
              </w:rPr>
              <w:t>UTR</w:t>
            </w:r>
            <w:proofErr w:type="spellEnd"/>
            <w:r w:rsidRPr="000C7FC7">
              <w:rPr>
                <w:rFonts w:ascii="Arial" w:eastAsia="Times New Roman" w:hAnsi="Arial" w:cs="Arial"/>
                <w:color w:val="000000"/>
                <w:sz w:val="18"/>
                <w:szCs w:val="18"/>
              </w:rPr>
              <w:t>-GFP</w:t>
            </w:r>
          </w:p>
        </w:tc>
        <w:tc>
          <w:tcPr>
            <w:tcW w:w="1174" w:type="dxa"/>
            <w:shd w:val="clear" w:color="auto" w:fill="auto"/>
            <w:noWrap/>
            <w:vAlign w:val="center"/>
            <w:hideMark/>
          </w:tcPr>
          <w:p w14:paraId="3E26CC85" w14:textId="77777777" w:rsidR="00B0696A" w:rsidRPr="000C7FC7" w:rsidRDefault="00B0696A" w:rsidP="00B91362">
            <w:pPr>
              <w:rPr>
                <w:rFonts w:ascii="Arial" w:eastAsia="Times New Roman" w:hAnsi="Arial" w:cs="Arial"/>
                <w:color w:val="000000"/>
                <w:sz w:val="18"/>
                <w:szCs w:val="18"/>
              </w:rPr>
            </w:pPr>
            <w:r w:rsidRPr="000C7FC7">
              <w:rPr>
                <w:rFonts w:ascii="Arial" w:eastAsia="Times New Roman" w:hAnsi="Arial" w:cs="Arial"/>
                <w:color w:val="000000"/>
                <w:sz w:val="18"/>
                <w:szCs w:val="18"/>
              </w:rPr>
              <w:t>pKR151</w:t>
            </w:r>
          </w:p>
        </w:tc>
        <w:tc>
          <w:tcPr>
            <w:tcW w:w="1074" w:type="dxa"/>
            <w:shd w:val="clear" w:color="auto" w:fill="auto"/>
            <w:noWrap/>
            <w:vAlign w:val="center"/>
            <w:hideMark/>
          </w:tcPr>
          <w:p w14:paraId="7180D072" w14:textId="77777777" w:rsidR="00B0696A" w:rsidRPr="000C7FC7" w:rsidRDefault="00B0696A" w:rsidP="00B91362">
            <w:pPr>
              <w:rPr>
                <w:rFonts w:ascii="Arial" w:eastAsia="Times New Roman" w:hAnsi="Arial" w:cs="Arial"/>
                <w:color w:val="000000"/>
                <w:sz w:val="18"/>
                <w:szCs w:val="18"/>
              </w:rPr>
            </w:pPr>
            <w:r w:rsidRPr="000C7FC7">
              <w:rPr>
                <w:rFonts w:ascii="Arial" w:eastAsia="Times New Roman" w:hAnsi="Arial" w:cs="Arial"/>
                <w:color w:val="000000"/>
                <w:sz w:val="18"/>
                <w:szCs w:val="18"/>
              </w:rPr>
              <w:t xml:space="preserve"> </w:t>
            </w:r>
            <w:proofErr w:type="spellStart"/>
            <w:r w:rsidRPr="000C7FC7">
              <w:rPr>
                <w:rFonts w:ascii="Arial" w:eastAsia="Times New Roman" w:hAnsi="Arial" w:cs="Arial"/>
                <w:color w:val="000000"/>
                <w:sz w:val="18"/>
                <w:szCs w:val="18"/>
              </w:rPr>
              <w:t>KpnI</w:t>
            </w:r>
            <w:proofErr w:type="spellEnd"/>
            <w:r w:rsidRPr="000C7FC7">
              <w:rPr>
                <w:rFonts w:ascii="Arial" w:eastAsia="Times New Roman" w:hAnsi="Arial" w:cs="Arial"/>
                <w:color w:val="000000"/>
                <w:sz w:val="18"/>
                <w:szCs w:val="18"/>
              </w:rPr>
              <w:t>/</w:t>
            </w:r>
            <w:proofErr w:type="spellStart"/>
            <w:r w:rsidRPr="000C7FC7">
              <w:rPr>
                <w:rFonts w:ascii="Arial" w:eastAsia="Times New Roman" w:hAnsi="Arial" w:cs="Arial"/>
                <w:color w:val="000000"/>
                <w:sz w:val="18"/>
                <w:szCs w:val="18"/>
              </w:rPr>
              <w:t>NotI</w:t>
            </w:r>
            <w:proofErr w:type="spellEnd"/>
            <w:r w:rsidRPr="000C7FC7">
              <w:rPr>
                <w:rFonts w:ascii="Arial" w:eastAsia="Times New Roman" w:hAnsi="Arial" w:cs="Arial"/>
                <w:color w:val="000000"/>
                <w:sz w:val="18"/>
                <w:szCs w:val="18"/>
              </w:rPr>
              <w:t xml:space="preserve">  </w:t>
            </w:r>
          </w:p>
        </w:tc>
        <w:tc>
          <w:tcPr>
            <w:tcW w:w="1462" w:type="dxa"/>
            <w:shd w:val="clear" w:color="auto" w:fill="auto"/>
            <w:vAlign w:val="center"/>
            <w:hideMark/>
          </w:tcPr>
          <w:p w14:paraId="75C9A636" w14:textId="77777777" w:rsidR="00B0696A" w:rsidRPr="000C7FC7" w:rsidRDefault="00B0696A" w:rsidP="00B91362">
            <w:pPr>
              <w:rPr>
                <w:rFonts w:ascii="Arial" w:eastAsia="Times New Roman" w:hAnsi="Arial" w:cs="Arial"/>
                <w:color w:val="000000"/>
                <w:sz w:val="18"/>
                <w:szCs w:val="18"/>
              </w:rPr>
            </w:pPr>
            <w:r w:rsidRPr="000C7FC7">
              <w:rPr>
                <w:rFonts w:ascii="Arial" w:eastAsia="Times New Roman" w:hAnsi="Arial" w:cs="Arial"/>
                <w:color w:val="000000"/>
                <w:sz w:val="18"/>
                <w:szCs w:val="18"/>
              </w:rPr>
              <w:t xml:space="preserve">PCR of </w:t>
            </w:r>
            <w:r w:rsidRPr="000C7FC7">
              <w:rPr>
                <w:rFonts w:ascii="Arial" w:eastAsia="Times New Roman" w:hAnsi="Arial" w:cs="Arial"/>
                <w:i/>
                <w:iCs/>
                <w:color w:val="000000"/>
                <w:sz w:val="18"/>
                <w:szCs w:val="18"/>
              </w:rPr>
              <w:t>iglA</w:t>
            </w:r>
            <w:r w:rsidRPr="000C7FC7">
              <w:rPr>
                <w:rFonts w:ascii="Arial" w:eastAsia="Times New Roman" w:hAnsi="Arial" w:cs="Arial"/>
                <w:color w:val="000000"/>
                <w:sz w:val="18"/>
                <w:szCs w:val="18"/>
              </w:rPr>
              <w:t xml:space="preserve"> 5´UTR from LVS gDNA</w:t>
            </w:r>
          </w:p>
        </w:tc>
        <w:tc>
          <w:tcPr>
            <w:tcW w:w="647" w:type="dxa"/>
            <w:shd w:val="clear" w:color="auto" w:fill="auto"/>
            <w:vAlign w:val="center"/>
            <w:hideMark/>
          </w:tcPr>
          <w:p w14:paraId="53FA6F1C" w14:textId="77777777" w:rsidR="00B0696A" w:rsidRPr="000C7FC7" w:rsidRDefault="00B0696A" w:rsidP="00B91362">
            <w:pPr>
              <w:rPr>
                <w:rFonts w:ascii="Arial" w:eastAsia="Times New Roman" w:hAnsi="Arial" w:cs="Arial"/>
                <w:i/>
                <w:iCs/>
                <w:color w:val="000000"/>
                <w:sz w:val="18"/>
                <w:szCs w:val="18"/>
              </w:rPr>
            </w:pPr>
            <w:r w:rsidRPr="000C7FC7">
              <w:rPr>
                <w:rFonts w:ascii="Arial" w:eastAsia="Times New Roman" w:hAnsi="Arial" w:cs="Arial"/>
                <w:i/>
                <w:iCs/>
                <w:color w:val="000000"/>
                <w:sz w:val="18"/>
                <w:szCs w:val="18"/>
              </w:rPr>
              <w:t>iglA</w:t>
            </w:r>
          </w:p>
        </w:tc>
        <w:tc>
          <w:tcPr>
            <w:tcW w:w="4049" w:type="dxa"/>
            <w:shd w:val="clear" w:color="auto" w:fill="auto"/>
            <w:vAlign w:val="center"/>
            <w:hideMark/>
          </w:tcPr>
          <w:p w14:paraId="49856B00" w14:textId="77777777" w:rsidR="00B0696A" w:rsidRDefault="00B0696A" w:rsidP="00B91362">
            <w:pPr>
              <w:rPr>
                <w:rFonts w:ascii="Arial" w:eastAsia="Times New Roman" w:hAnsi="Arial" w:cs="Arial"/>
                <w:color w:val="000000"/>
                <w:sz w:val="18"/>
                <w:szCs w:val="18"/>
              </w:rPr>
            </w:pPr>
            <w:proofErr w:type="spellStart"/>
            <w:r w:rsidRPr="000C7FC7">
              <w:rPr>
                <w:rFonts w:ascii="Arial" w:eastAsia="Times New Roman" w:hAnsi="Arial" w:cs="Arial"/>
                <w:color w:val="000000"/>
                <w:sz w:val="18"/>
                <w:szCs w:val="18"/>
              </w:rPr>
              <w:t>aaggtgttgtgaaaaaaaggacaataagatggcaaaaaa</w:t>
            </w:r>
            <w:proofErr w:type="spellEnd"/>
          </w:p>
          <w:p w14:paraId="1E66B312" w14:textId="77777777" w:rsidR="00B0696A" w:rsidRPr="000C7FC7" w:rsidRDefault="00B0696A" w:rsidP="00B91362">
            <w:pPr>
              <w:rPr>
                <w:rFonts w:ascii="Arial" w:eastAsia="Times New Roman" w:hAnsi="Arial" w:cs="Arial"/>
                <w:color w:val="000000"/>
                <w:sz w:val="18"/>
                <w:szCs w:val="18"/>
              </w:rPr>
            </w:pPr>
            <w:proofErr w:type="spellStart"/>
            <w:r w:rsidRPr="000C7FC7">
              <w:rPr>
                <w:rFonts w:ascii="Arial" w:eastAsia="Times New Roman" w:hAnsi="Arial" w:cs="Arial"/>
                <w:color w:val="000000"/>
                <w:sz w:val="18"/>
                <w:szCs w:val="18"/>
              </w:rPr>
              <w:t>taaaatc</w:t>
            </w:r>
            <w:proofErr w:type="spellEnd"/>
          </w:p>
        </w:tc>
      </w:tr>
      <w:tr w:rsidR="00B0696A" w:rsidRPr="000C7FC7" w14:paraId="35338CCF" w14:textId="77777777" w:rsidTr="00C02032">
        <w:trPr>
          <w:trHeight w:val="1400"/>
        </w:trPr>
        <w:tc>
          <w:tcPr>
            <w:tcW w:w="1146" w:type="dxa"/>
            <w:shd w:val="clear" w:color="auto" w:fill="auto"/>
            <w:noWrap/>
            <w:vAlign w:val="center"/>
            <w:hideMark/>
          </w:tcPr>
          <w:p w14:paraId="7B2D8F19" w14:textId="77777777" w:rsidR="00B0696A" w:rsidRPr="000C7FC7" w:rsidRDefault="00B0696A" w:rsidP="00B91362">
            <w:pPr>
              <w:rPr>
                <w:rFonts w:ascii="Arial" w:eastAsia="Times New Roman" w:hAnsi="Arial" w:cs="Arial"/>
                <w:color w:val="000000"/>
                <w:sz w:val="18"/>
                <w:szCs w:val="18"/>
              </w:rPr>
            </w:pPr>
            <w:r w:rsidRPr="000C7FC7">
              <w:rPr>
                <w:rFonts w:ascii="Arial" w:eastAsia="Times New Roman" w:hAnsi="Arial" w:cs="Arial"/>
                <w:color w:val="000000"/>
                <w:sz w:val="18"/>
                <w:szCs w:val="18"/>
              </w:rPr>
              <w:t>pKR161</w:t>
            </w:r>
          </w:p>
        </w:tc>
        <w:tc>
          <w:tcPr>
            <w:tcW w:w="3358" w:type="dxa"/>
            <w:shd w:val="clear" w:color="auto" w:fill="auto"/>
            <w:vAlign w:val="center"/>
            <w:hideMark/>
          </w:tcPr>
          <w:p w14:paraId="1DD7B030" w14:textId="77777777" w:rsidR="00B0696A" w:rsidRPr="000C7FC7" w:rsidRDefault="00B0696A" w:rsidP="00B91362">
            <w:pPr>
              <w:rPr>
                <w:rFonts w:ascii="Arial" w:eastAsia="Times New Roman" w:hAnsi="Arial" w:cs="Arial"/>
                <w:color w:val="000000"/>
                <w:sz w:val="18"/>
                <w:szCs w:val="18"/>
              </w:rPr>
            </w:pPr>
            <w:r w:rsidRPr="000C7FC7">
              <w:rPr>
                <w:rFonts w:ascii="Arial" w:eastAsia="Times New Roman" w:hAnsi="Arial" w:cs="Arial"/>
                <w:color w:val="000000"/>
                <w:sz w:val="18"/>
                <w:szCs w:val="18"/>
              </w:rPr>
              <w:t>pF-FTL_0222UTR-GFP</w:t>
            </w:r>
          </w:p>
        </w:tc>
        <w:tc>
          <w:tcPr>
            <w:tcW w:w="1174" w:type="dxa"/>
            <w:shd w:val="clear" w:color="auto" w:fill="auto"/>
            <w:noWrap/>
            <w:vAlign w:val="center"/>
            <w:hideMark/>
          </w:tcPr>
          <w:p w14:paraId="768EEFE2" w14:textId="77777777" w:rsidR="00B0696A" w:rsidRPr="000C7FC7" w:rsidRDefault="00B0696A" w:rsidP="00B91362">
            <w:pPr>
              <w:rPr>
                <w:rFonts w:ascii="Arial" w:eastAsia="Times New Roman" w:hAnsi="Arial" w:cs="Arial"/>
                <w:color w:val="000000"/>
                <w:sz w:val="18"/>
                <w:szCs w:val="18"/>
              </w:rPr>
            </w:pPr>
            <w:r w:rsidRPr="000C7FC7">
              <w:rPr>
                <w:rFonts w:ascii="Arial" w:eastAsia="Times New Roman" w:hAnsi="Arial" w:cs="Arial"/>
                <w:color w:val="000000"/>
                <w:sz w:val="18"/>
                <w:szCs w:val="18"/>
              </w:rPr>
              <w:t>pKR151</w:t>
            </w:r>
          </w:p>
        </w:tc>
        <w:tc>
          <w:tcPr>
            <w:tcW w:w="1074" w:type="dxa"/>
            <w:shd w:val="clear" w:color="auto" w:fill="auto"/>
            <w:noWrap/>
            <w:vAlign w:val="center"/>
            <w:hideMark/>
          </w:tcPr>
          <w:p w14:paraId="6495B81F" w14:textId="77777777" w:rsidR="00B0696A" w:rsidRPr="000C7FC7" w:rsidRDefault="00B0696A" w:rsidP="00B91362">
            <w:pPr>
              <w:rPr>
                <w:rFonts w:ascii="Arial" w:eastAsia="Times New Roman" w:hAnsi="Arial" w:cs="Arial"/>
                <w:color w:val="000000"/>
                <w:sz w:val="18"/>
                <w:szCs w:val="18"/>
              </w:rPr>
            </w:pPr>
            <w:r w:rsidRPr="000C7FC7">
              <w:rPr>
                <w:rFonts w:ascii="Arial" w:eastAsia="Times New Roman" w:hAnsi="Arial" w:cs="Arial"/>
                <w:color w:val="000000"/>
                <w:sz w:val="18"/>
                <w:szCs w:val="18"/>
              </w:rPr>
              <w:t xml:space="preserve"> PacI/NotI  </w:t>
            </w:r>
          </w:p>
        </w:tc>
        <w:tc>
          <w:tcPr>
            <w:tcW w:w="1462" w:type="dxa"/>
            <w:shd w:val="clear" w:color="auto" w:fill="auto"/>
            <w:vAlign w:val="center"/>
            <w:hideMark/>
          </w:tcPr>
          <w:p w14:paraId="5EC56363" w14:textId="77777777" w:rsidR="00B0696A" w:rsidRPr="000C7FC7" w:rsidRDefault="00B0696A" w:rsidP="00B91362">
            <w:pPr>
              <w:rPr>
                <w:rFonts w:ascii="Arial" w:eastAsia="Times New Roman" w:hAnsi="Arial" w:cs="Arial"/>
                <w:color w:val="000000"/>
                <w:sz w:val="18"/>
                <w:szCs w:val="18"/>
              </w:rPr>
            </w:pPr>
            <w:r w:rsidRPr="000C7FC7">
              <w:rPr>
                <w:rFonts w:ascii="Arial" w:eastAsia="Times New Roman" w:hAnsi="Arial" w:cs="Arial"/>
                <w:color w:val="000000"/>
                <w:sz w:val="18"/>
                <w:szCs w:val="18"/>
              </w:rPr>
              <w:t>PCR of FTL_0222 5´UTR from LVS gDNA</w:t>
            </w:r>
          </w:p>
        </w:tc>
        <w:tc>
          <w:tcPr>
            <w:tcW w:w="647" w:type="dxa"/>
            <w:shd w:val="clear" w:color="auto" w:fill="auto"/>
            <w:vAlign w:val="center"/>
            <w:hideMark/>
          </w:tcPr>
          <w:p w14:paraId="5582BCE8" w14:textId="77777777" w:rsidR="00B0696A" w:rsidRPr="000C7FC7" w:rsidRDefault="00B0696A" w:rsidP="00B91362">
            <w:pPr>
              <w:rPr>
                <w:rFonts w:ascii="Arial" w:eastAsia="Times New Roman" w:hAnsi="Arial" w:cs="Arial"/>
                <w:color w:val="000000"/>
                <w:sz w:val="18"/>
                <w:szCs w:val="18"/>
              </w:rPr>
            </w:pPr>
            <w:r w:rsidRPr="000C7FC7">
              <w:rPr>
                <w:rFonts w:ascii="Arial" w:eastAsia="Times New Roman" w:hAnsi="Arial" w:cs="Arial"/>
                <w:color w:val="000000"/>
                <w:sz w:val="18"/>
                <w:szCs w:val="18"/>
              </w:rPr>
              <w:t>FTL_ 0222</w:t>
            </w:r>
          </w:p>
        </w:tc>
        <w:tc>
          <w:tcPr>
            <w:tcW w:w="4049" w:type="dxa"/>
            <w:shd w:val="clear" w:color="auto" w:fill="auto"/>
            <w:vAlign w:val="center"/>
            <w:hideMark/>
          </w:tcPr>
          <w:p w14:paraId="1395F85C" w14:textId="77777777" w:rsidR="00B0696A" w:rsidRDefault="00B0696A" w:rsidP="00B91362">
            <w:pPr>
              <w:rPr>
                <w:rFonts w:ascii="Arial" w:eastAsia="Times New Roman" w:hAnsi="Arial" w:cs="Arial"/>
                <w:color w:val="000000"/>
                <w:sz w:val="18"/>
                <w:szCs w:val="18"/>
              </w:rPr>
            </w:pPr>
            <w:proofErr w:type="spellStart"/>
            <w:r w:rsidRPr="000C7FC7">
              <w:rPr>
                <w:rFonts w:ascii="Arial" w:eastAsia="Times New Roman" w:hAnsi="Arial" w:cs="Arial"/>
                <w:color w:val="000000"/>
                <w:sz w:val="18"/>
                <w:szCs w:val="18"/>
              </w:rPr>
              <w:t>aaaaaataaaaatttgtaatttagtcagaccatttaagtagaa</w:t>
            </w:r>
            <w:proofErr w:type="spellEnd"/>
          </w:p>
          <w:p w14:paraId="7B65A05C" w14:textId="77777777" w:rsidR="00B0696A" w:rsidRDefault="00B0696A" w:rsidP="00B91362">
            <w:pPr>
              <w:rPr>
                <w:rFonts w:ascii="Arial" w:eastAsia="Times New Roman" w:hAnsi="Arial" w:cs="Arial"/>
                <w:color w:val="000000"/>
                <w:sz w:val="18"/>
                <w:szCs w:val="18"/>
              </w:rPr>
            </w:pPr>
            <w:proofErr w:type="spellStart"/>
            <w:r w:rsidRPr="000C7FC7">
              <w:rPr>
                <w:rFonts w:ascii="Arial" w:eastAsia="Times New Roman" w:hAnsi="Arial" w:cs="Arial"/>
                <w:color w:val="000000"/>
                <w:sz w:val="18"/>
                <w:szCs w:val="18"/>
              </w:rPr>
              <w:t>ttttgagtaatcataatgtagatttaaattacacagaatattaaa</w:t>
            </w:r>
            <w:proofErr w:type="spellEnd"/>
          </w:p>
          <w:p w14:paraId="04C5D972" w14:textId="77777777" w:rsidR="00B0696A" w:rsidRPr="000C7FC7" w:rsidRDefault="00B0696A" w:rsidP="00B91362">
            <w:pPr>
              <w:rPr>
                <w:rFonts w:ascii="Arial" w:eastAsia="Times New Roman" w:hAnsi="Arial" w:cs="Arial"/>
                <w:color w:val="000000"/>
                <w:sz w:val="18"/>
                <w:szCs w:val="18"/>
              </w:rPr>
            </w:pPr>
            <w:proofErr w:type="spellStart"/>
            <w:r w:rsidRPr="000C7FC7">
              <w:rPr>
                <w:rFonts w:ascii="Arial" w:eastAsia="Times New Roman" w:hAnsi="Arial" w:cs="Arial"/>
                <w:color w:val="000000"/>
                <w:sz w:val="18"/>
                <w:szCs w:val="18"/>
              </w:rPr>
              <w:t>ttttttaatccaatgtcagctcaagtctca</w:t>
            </w:r>
            <w:proofErr w:type="spellEnd"/>
          </w:p>
        </w:tc>
      </w:tr>
      <w:tr w:rsidR="00B0696A" w:rsidRPr="000C7FC7" w14:paraId="0C94E2B1" w14:textId="77777777" w:rsidTr="00C02032">
        <w:trPr>
          <w:trHeight w:val="1400"/>
        </w:trPr>
        <w:tc>
          <w:tcPr>
            <w:tcW w:w="1146" w:type="dxa"/>
            <w:shd w:val="clear" w:color="auto" w:fill="auto"/>
            <w:noWrap/>
            <w:vAlign w:val="center"/>
            <w:hideMark/>
          </w:tcPr>
          <w:p w14:paraId="15ADA2FD" w14:textId="77777777" w:rsidR="00B0696A" w:rsidRPr="000C7FC7" w:rsidRDefault="00B0696A" w:rsidP="00B91362">
            <w:pPr>
              <w:rPr>
                <w:rFonts w:ascii="Arial" w:eastAsia="Times New Roman" w:hAnsi="Arial" w:cs="Arial"/>
                <w:color w:val="000000"/>
                <w:sz w:val="18"/>
                <w:szCs w:val="18"/>
              </w:rPr>
            </w:pPr>
            <w:r w:rsidRPr="000C7FC7">
              <w:rPr>
                <w:rFonts w:ascii="Arial" w:eastAsia="Times New Roman" w:hAnsi="Arial" w:cs="Arial"/>
                <w:color w:val="000000"/>
                <w:sz w:val="18"/>
                <w:szCs w:val="18"/>
              </w:rPr>
              <w:t>pKR162</w:t>
            </w:r>
          </w:p>
        </w:tc>
        <w:tc>
          <w:tcPr>
            <w:tcW w:w="3358" w:type="dxa"/>
            <w:shd w:val="clear" w:color="auto" w:fill="auto"/>
            <w:noWrap/>
            <w:vAlign w:val="center"/>
            <w:hideMark/>
          </w:tcPr>
          <w:p w14:paraId="415289D2" w14:textId="77777777" w:rsidR="00B0696A" w:rsidRPr="000C7FC7" w:rsidRDefault="00B0696A" w:rsidP="00B91362">
            <w:pPr>
              <w:rPr>
                <w:rFonts w:ascii="Arial" w:eastAsia="Times New Roman" w:hAnsi="Arial" w:cs="Arial"/>
                <w:color w:val="000000"/>
                <w:sz w:val="18"/>
                <w:szCs w:val="18"/>
              </w:rPr>
            </w:pPr>
            <w:r w:rsidRPr="000C7FC7">
              <w:rPr>
                <w:rFonts w:ascii="Arial" w:eastAsia="Times New Roman" w:hAnsi="Arial" w:cs="Arial"/>
                <w:color w:val="000000"/>
                <w:sz w:val="18"/>
                <w:szCs w:val="18"/>
              </w:rPr>
              <w:t>pF-FTL_0881 UTR-GFP</w:t>
            </w:r>
          </w:p>
        </w:tc>
        <w:tc>
          <w:tcPr>
            <w:tcW w:w="1174" w:type="dxa"/>
            <w:shd w:val="clear" w:color="auto" w:fill="auto"/>
            <w:noWrap/>
            <w:vAlign w:val="center"/>
            <w:hideMark/>
          </w:tcPr>
          <w:p w14:paraId="167E02D3" w14:textId="77777777" w:rsidR="00B0696A" w:rsidRPr="000C7FC7" w:rsidRDefault="00B0696A" w:rsidP="00B91362">
            <w:pPr>
              <w:rPr>
                <w:rFonts w:ascii="Arial" w:eastAsia="Times New Roman" w:hAnsi="Arial" w:cs="Arial"/>
                <w:color w:val="000000"/>
                <w:sz w:val="18"/>
                <w:szCs w:val="18"/>
              </w:rPr>
            </w:pPr>
            <w:r w:rsidRPr="000C7FC7">
              <w:rPr>
                <w:rFonts w:ascii="Arial" w:eastAsia="Times New Roman" w:hAnsi="Arial" w:cs="Arial"/>
                <w:color w:val="000000"/>
                <w:sz w:val="18"/>
                <w:szCs w:val="18"/>
              </w:rPr>
              <w:t>pKR151</w:t>
            </w:r>
          </w:p>
        </w:tc>
        <w:tc>
          <w:tcPr>
            <w:tcW w:w="1074" w:type="dxa"/>
            <w:shd w:val="clear" w:color="auto" w:fill="auto"/>
            <w:noWrap/>
            <w:vAlign w:val="center"/>
            <w:hideMark/>
          </w:tcPr>
          <w:p w14:paraId="7B3F21B4" w14:textId="77777777" w:rsidR="00B0696A" w:rsidRPr="000C7FC7" w:rsidRDefault="00B0696A" w:rsidP="00B91362">
            <w:pPr>
              <w:rPr>
                <w:rFonts w:ascii="Arial" w:eastAsia="Times New Roman" w:hAnsi="Arial" w:cs="Arial"/>
                <w:color w:val="000000"/>
                <w:sz w:val="18"/>
                <w:szCs w:val="18"/>
              </w:rPr>
            </w:pPr>
            <w:r w:rsidRPr="000C7FC7">
              <w:rPr>
                <w:rFonts w:ascii="Arial" w:eastAsia="Times New Roman" w:hAnsi="Arial" w:cs="Arial"/>
                <w:color w:val="000000"/>
                <w:sz w:val="18"/>
                <w:szCs w:val="18"/>
              </w:rPr>
              <w:t>PacI/NotI</w:t>
            </w:r>
          </w:p>
        </w:tc>
        <w:tc>
          <w:tcPr>
            <w:tcW w:w="1462" w:type="dxa"/>
            <w:shd w:val="clear" w:color="auto" w:fill="auto"/>
            <w:vAlign w:val="center"/>
            <w:hideMark/>
          </w:tcPr>
          <w:p w14:paraId="3FFCFA6A" w14:textId="77777777" w:rsidR="00B0696A" w:rsidRPr="000C7FC7" w:rsidRDefault="00B0696A" w:rsidP="00B91362">
            <w:pPr>
              <w:rPr>
                <w:rFonts w:ascii="Arial" w:eastAsia="Times New Roman" w:hAnsi="Arial" w:cs="Arial"/>
                <w:color w:val="000000"/>
                <w:sz w:val="18"/>
                <w:szCs w:val="18"/>
              </w:rPr>
            </w:pPr>
            <w:r w:rsidRPr="000C7FC7">
              <w:rPr>
                <w:rFonts w:ascii="Arial" w:eastAsia="Times New Roman" w:hAnsi="Arial" w:cs="Arial"/>
                <w:color w:val="000000"/>
                <w:sz w:val="18"/>
                <w:szCs w:val="18"/>
              </w:rPr>
              <w:t>PCR of FTL_0881 5´UTR from LVS gDNA</w:t>
            </w:r>
          </w:p>
        </w:tc>
        <w:tc>
          <w:tcPr>
            <w:tcW w:w="647" w:type="dxa"/>
            <w:shd w:val="clear" w:color="auto" w:fill="auto"/>
            <w:vAlign w:val="center"/>
            <w:hideMark/>
          </w:tcPr>
          <w:p w14:paraId="671F9071" w14:textId="77777777" w:rsidR="00B0696A" w:rsidRPr="000C7FC7" w:rsidRDefault="00B0696A" w:rsidP="00B91362">
            <w:pPr>
              <w:rPr>
                <w:rFonts w:ascii="Arial" w:eastAsia="Times New Roman" w:hAnsi="Arial" w:cs="Arial"/>
                <w:color w:val="000000"/>
                <w:sz w:val="18"/>
                <w:szCs w:val="18"/>
              </w:rPr>
            </w:pPr>
            <w:r w:rsidRPr="000C7FC7">
              <w:rPr>
                <w:rFonts w:ascii="Arial" w:eastAsia="Times New Roman" w:hAnsi="Arial" w:cs="Arial"/>
                <w:color w:val="000000"/>
                <w:sz w:val="18"/>
                <w:szCs w:val="18"/>
              </w:rPr>
              <w:t>FTL_ 0881</w:t>
            </w:r>
          </w:p>
        </w:tc>
        <w:tc>
          <w:tcPr>
            <w:tcW w:w="4049" w:type="dxa"/>
            <w:shd w:val="clear" w:color="auto" w:fill="auto"/>
            <w:vAlign w:val="center"/>
            <w:hideMark/>
          </w:tcPr>
          <w:p w14:paraId="40F53A62" w14:textId="77777777" w:rsidR="00B0696A" w:rsidRDefault="00B0696A" w:rsidP="00B91362">
            <w:pPr>
              <w:rPr>
                <w:rFonts w:ascii="Arial" w:eastAsia="Times New Roman" w:hAnsi="Arial" w:cs="Arial"/>
                <w:color w:val="000000"/>
                <w:sz w:val="18"/>
                <w:szCs w:val="18"/>
              </w:rPr>
            </w:pPr>
            <w:proofErr w:type="spellStart"/>
            <w:r w:rsidRPr="000C7FC7">
              <w:rPr>
                <w:rFonts w:ascii="Arial" w:eastAsia="Times New Roman" w:hAnsi="Arial" w:cs="Arial"/>
                <w:color w:val="000000"/>
                <w:sz w:val="18"/>
                <w:szCs w:val="18"/>
              </w:rPr>
              <w:t>aaaatttttactggataaaaaagtttcatgcagatgtttttatttact</w:t>
            </w:r>
            <w:proofErr w:type="spellEnd"/>
          </w:p>
          <w:p w14:paraId="1ACD9AB2" w14:textId="77777777" w:rsidR="00B0696A" w:rsidRDefault="00B0696A" w:rsidP="00B91362">
            <w:pPr>
              <w:rPr>
                <w:rFonts w:ascii="Arial" w:eastAsia="Times New Roman" w:hAnsi="Arial" w:cs="Arial"/>
                <w:color w:val="000000"/>
                <w:sz w:val="18"/>
                <w:szCs w:val="18"/>
              </w:rPr>
            </w:pPr>
            <w:proofErr w:type="spellStart"/>
            <w:r w:rsidRPr="000C7FC7">
              <w:rPr>
                <w:rFonts w:ascii="Arial" w:eastAsia="Times New Roman" w:hAnsi="Arial" w:cs="Arial"/>
                <w:color w:val="000000"/>
                <w:sz w:val="18"/>
                <w:szCs w:val="18"/>
              </w:rPr>
              <w:t>atttagattttaacaaacataaaacaaataatagtaaattaagg</w:t>
            </w:r>
            <w:proofErr w:type="spellEnd"/>
          </w:p>
          <w:p w14:paraId="5CB45104" w14:textId="77777777" w:rsidR="00B0696A" w:rsidRPr="000C7FC7" w:rsidRDefault="00B0696A" w:rsidP="00B91362">
            <w:pPr>
              <w:rPr>
                <w:rFonts w:ascii="Arial" w:eastAsia="Times New Roman" w:hAnsi="Arial" w:cs="Arial"/>
                <w:color w:val="000000"/>
                <w:sz w:val="18"/>
                <w:szCs w:val="18"/>
              </w:rPr>
            </w:pPr>
            <w:proofErr w:type="spellStart"/>
            <w:r w:rsidRPr="000C7FC7">
              <w:rPr>
                <w:rFonts w:ascii="Arial" w:eastAsia="Times New Roman" w:hAnsi="Arial" w:cs="Arial"/>
                <w:color w:val="000000"/>
                <w:sz w:val="18"/>
                <w:szCs w:val="18"/>
              </w:rPr>
              <w:t>agaaaaaaatgaaaaagataattaca</w:t>
            </w:r>
            <w:proofErr w:type="spellEnd"/>
          </w:p>
        </w:tc>
      </w:tr>
      <w:tr w:rsidR="00B0696A" w:rsidRPr="000C7FC7" w14:paraId="068D9ACC" w14:textId="77777777" w:rsidTr="00C02032">
        <w:trPr>
          <w:trHeight w:val="1400"/>
        </w:trPr>
        <w:tc>
          <w:tcPr>
            <w:tcW w:w="1146" w:type="dxa"/>
            <w:shd w:val="clear" w:color="auto" w:fill="auto"/>
            <w:noWrap/>
            <w:vAlign w:val="center"/>
            <w:hideMark/>
          </w:tcPr>
          <w:p w14:paraId="46C96AC8" w14:textId="77777777" w:rsidR="00B0696A" w:rsidRPr="000C7FC7" w:rsidRDefault="00B0696A" w:rsidP="00B91362">
            <w:pPr>
              <w:rPr>
                <w:rFonts w:ascii="Arial" w:eastAsia="Times New Roman" w:hAnsi="Arial" w:cs="Arial"/>
                <w:color w:val="000000"/>
                <w:sz w:val="18"/>
                <w:szCs w:val="18"/>
              </w:rPr>
            </w:pPr>
            <w:r w:rsidRPr="000C7FC7">
              <w:rPr>
                <w:rFonts w:ascii="Arial" w:eastAsia="Times New Roman" w:hAnsi="Arial" w:cs="Arial"/>
                <w:color w:val="000000"/>
                <w:sz w:val="18"/>
                <w:szCs w:val="18"/>
              </w:rPr>
              <w:t>pKR163</w:t>
            </w:r>
          </w:p>
        </w:tc>
        <w:tc>
          <w:tcPr>
            <w:tcW w:w="3358" w:type="dxa"/>
            <w:shd w:val="clear" w:color="auto" w:fill="auto"/>
            <w:vAlign w:val="center"/>
            <w:hideMark/>
          </w:tcPr>
          <w:p w14:paraId="38124343" w14:textId="77777777" w:rsidR="00B0696A" w:rsidRPr="000C7FC7" w:rsidRDefault="00B0696A" w:rsidP="00B91362">
            <w:pPr>
              <w:rPr>
                <w:rFonts w:ascii="Arial" w:eastAsia="Times New Roman" w:hAnsi="Arial" w:cs="Arial"/>
                <w:color w:val="000000"/>
                <w:sz w:val="18"/>
                <w:szCs w:val="18"/>
              </w:rPr>
            </w:pPr>
            <w:r w:rsidRPr="000C7FC7">
              <w:rPr>
                <w:rFonts w:ascii="Arial" w:eastAsia="Times New Roman" w:hAnsi="Arial" w:cs="Arial"/>
                <w:color w:val="000000"/>
                <w:sz w:val="18"/>
                <w:szCs w:val="18"/>
              </w:rPr>
              <w:t>pF-FTL_1093 UTR-GFP</w:t>
            </w:r>
          </w:p>
        </w:tc>
        <w:tc>
          <w:tcPr>
            <w:tcW w:w="1174" w:type="dxa"/>
            <w:shd w:val="clear" w:color="auto" w:fill="auto"/>
            <w:noWrap/>
            <w:vAlign w:val="center"/>
            <w:hideMark/>
          </w:tcPr>
          <w:p w14:paraId="2FAB3B8E" w14:textId="77777777" w:rsidR="00B0696A" w:rsidRPr="000C7FC7" w:rsidRDefault="00B0696A" w:rsidP="00B91362">
            <w:pPr>
              <w:rPr>
                <w:rFonts w:ascii="Arial" w:eastAsia="Times New Roman" w:hAnsi="Arial" w:cs="Arial"/>
                <w:color w:val="000000"/>
                <w:sz w:val="18"/>
                <w:szCs w:val="18"/>
              </w:rPr>
            </w:pPr>
            <w:r w:rsidRPr="000C7FC7">
              <w:rPr>
                <w:rFonts w:ascii="Arial" w:eastAsia="Times New Roman" w:hAnsi="Arial" w:cs="Arial"/>
                <w:color w:val="000000"/>
                <w:sz w:val="18"/>
                <w:szCs w:val="18"/>
              </w:rPr>
              <w:t>pKR151</w:t>
            </w:r>
          </w:p>
        </w:tc>
        <w:tc>
          <w:tcPr>
            <w:tcW w:w="1074" w:type="dxa"/>
            <w:shd w:val="clear" w:color="auto" w:fill="auto"/>
            <w:noWrap/>
            <w:vAlign w:val="center"/>
            <w:hideMark/>
          </w:tcPr>
          <w:p w14:paraId="571884BC" w14:textId="77777777" w:rsidR="00B0696A" w:rsidRPr="000C7FC7" w:rsidRDefault="00B0696A" w:rsidP="00B91362">
            <w:pPr>
              <w:rPr>
                <w:rFonts w:ascii="Arial" w:eastAsia="Times New Roman" w:hAnsi="Arial" w:cs="Arial"/>
                <w:color w:val="000000"/>
                <w:sz w:val="18"/>
                <w:szCs w:val="18"/>
              </w:rPr>
            </w:pPr>
            <w:r w:rsidRPr="000C7FC7">
              <w:rPr>
                <w:rFonts w:ascii="Arial" w:eastAsia="Times New Roman" w:hAnsi="Arial" w:cs="Arial"/>
                <w:color w:val="000000"/>
                <w:sz w:val="18"/>
                <w:szCs w:val="18"/>
              </w:rPr>
              <w:t xml:space="preserve"> PacI/NotI  </w:t>
            </w:r>
          </w:p>
        </w:tc>
        <w:tc>
          <w:tcPr>
            <w:tcW w:w="1462" w:type="dxa"/>
            <w:shd w:val="clear" w:color="auto" w:fill="auto"/>
            <w:vAlign w:val="center"/>
            <w:hideMark/>
          </w:tcPr>
          <w:p w14:paraId="62A90B71" w14:textId="77777777" w:rsidR="00B0696A" w:rsidRPr="000C7FC7" w:rsidRDefault="00B0696A" w:rsidP="00B91362">
            <w:pPr>
              <w:rPr>
                <w:rFonts w:ascii="Arial" w:eastAsia="Times New Roman" w:hAnsi="Arial" w:cs="Arial"/>
                <w:color w:val="000000"/>
                <w:sz w:val="18"/>
                <w:szCs w:val="18"/>
              </w:rPr>
            </w:pPr>
            <w:r w:rsidRPr="000C7FC7">
              <w:rPr>
                <w:rFonts w:ascii="Arial" w:eastAsia="Times New Roman" w:hAnsi="Arial" w:cs="Arial"/>
                <w:color w:val="000000"/>
                <w:sz w:val="18"/>
                <w:szCs w:val="18"/>
              </w:rPr>
              <w:t>PCR of FTL_1093 5´UTR from LVS gDNA</w:t>
            </w:r>
          </w:p>
        </w:tc>
        <w:tc>
          <w:tcPr>
            <w:tcW w:w="647" w:type="dxa"/>
            <w:shd w:val="clear" w:color="auto" w:fill="auto"/>
            <w:vAlign w:val="center"/>
            <w:hideMark/>
          </w:tcPr>
          <w:p w14:paraId="0A28E484" w14:textId="77777777" w:rsidR="00B0696A" w:rsidRPr="000C7FC7" w:rsidRDefault="00B0696A" w:rsidP="00B91362">
            <w:pPr>
              <w:rPr>
                <w:rFonts w:ascii="Arial" w:eastAsia="Times New Roman" w:hAnsi="Arial" w:cs="Arial"/>
                <w:color w:val="000000"/>
                <w:sz w:val="18"/>
                <w:szCs w:val="18"/>
              </w:rPr>
            </w:pPr>
            <w:r w:rsidRPr="000C7FC7">
              <w:rPr>
                <w:rFonts w:ascii="Arial" w:eastAsia="Times New Roman" w:hAnsi="Arial" w:cs="Arial"/>
                <w:color w:val="000000"/>
                <w:sz w:val="18"/>
                <w:szCs w:val="18"/>
              </w:rPr>
              <w:t>FTL_ 1093</w:t>
            </w:r>
          </w:p>
        </w:tc>
        <w:tc>
          <w:tcPr>
            <w:tcW w:w="4049" w:type="dxa"/>
            <w:shd w:val="clear" w:color="auto" w:fill="auto"/>
            <w:vAlign w:val="center"/>
            <w:hideMark/>
          </w:tcPr>
          <w:p w14:paraId="5DD35619" w14:textId="77777777" w:rsidR="00B0696A" w:rsidRDefault="00B0696A" w:rsidP="00B91362">
            <w:pPr>
              <w:rPr>
                <w:rFonts w:ascii="Arial" w:eastAsia="Times New Roman" w:hAnsi="Arial" w:cs="Arial"/>
                <w:color w:val="000000"/>
                <w:sz w:val="18"/>
                <w:szCs w:val="18"/>
              </w:rPr>
            </w:pPr>
            <w:proofErr w:type="spellStart"/>
            <w:r w:rsidRPr="000C7FC7">
              <w:rPr>
                <w:rFonts w:ascii="Arial" w:eastAsia="Times New Roman" w:hAnsi="Arial" w:cs="Arial"/>
                <w:color w:val="000000"/>
                <w:sz w:val="18"/>
                <w:szCs w:val="18"/>
              </w:rPr>
              <w:t>cctttcaatttagactagatattgtagattagaatatactttttctaa</w:t>
            </w:r>
            <w:proofErr w:type="spellEnd"/>
          </w:p>
          <w:p w14:paraId="0F9AD520" w14:textId="77777777" w:rsidR="00B0696A" w:rsidRDefault="00B0696A" w:rsidP="00B91362">
            <w:pPr>
              <w:rPr>
                <w:rFonts w:ascii="Arial" w:eastAsia="Times New Roman" w:hAnsi="Arial" w:cs="Arial"/>
                <w:color w:val="000000"/>
                <w:sz w:val="18"/>
                <w:szCs w:val="18"/>
              </w:rPr>
            </w:pPr>
            <w:proofErr w:type="spellStart"/>
            <w:r w:rsidRPr="000C7FC7">
              <w:rPr>
                <w:rFonts w:ascii="Arial" w:eastAsia="Times New Roman" w:hAnsi="Arial" w:cs="Arial"/>
                <w:color w:val="000000"/>
                <w:sz w:val="18"/>
                <w:szCs w:val="18"/>
              </w:rPr>
              <w:t>agtttatatcataattattaacaattatttaacaaattaataaggta</w:t>
            </w:r>
            <w:proofErr w:type="spellEnd"/>
          </w:p>
          <w:p w14:paraId="41EEF083" w14:textId="77777777" w:rsidR="00B0696A" w:rsidRPr="000C7FC7" w:rsidRDefault="00B0696A" w:rsidP="00B91362">
            <w:pPr>
              <w:rPr>
                <w:rFonts w:ascii="Arial" w:eastAsia="Times New Roman" w:hAnsi="Arial" w:cs="Arial"/>
                <w:color w:val="000000"/>
                <w:sz w:val="18"/>
                <w:szCs w:val="18"/>
              </w:rPr>
            </w:pPr>
            <w:proofErr w:type="spellStart"/>
            <w:r w:rsidRPr="000C7FC7">
              <w:rPr>
                <w:rFonts w:ascii="Arial" w:eastAsia="Times New Roman" w:hAnsi="Arial" w:cs="Arial"/>
                <w:color w:val="000000"/>
                <w:sz w:val="18"/>
                <w:szCs w:val="18"/>
              </w:rPr>
              <w:t>agtagatgctaaaaactaagagc</w:t>
            </w:r>
            <w:proofErr w:type="spellEnd"/>
          </w:p>
        </w:tc>
      </w:tr>
      <w:tr w:rsidR="00B0696A" w:rsidRPr="000C7FC7" w14:paraId="7DBC6D60" w14:textId="77777777" w:rsidTr="00C02032">
        <w:trPr>
          <w:trHeight w:val="1400"/>
        </w:trPr>
        <w:tc>
          <w:tcPr>
            <w:tcW w:w="1146" w:type="dxa"/>
            <w:shd w:val="clear" w:color="auto" w:fill="auto"/>
            <w:noWrap/>
            <w:vAlign w:val="center"/>
            <w:hideMark/>
          </w:tcPr>
          <w:p w14:paraId="01784959" w14:textId="77777777" w:rsidR="00B0696A" w:rsidRPr="000C7FC7" w:rsidRDefault="00B0696A" w:rsidP="00B91362">
            <w:pPr>
              <w:rPr>
                <w:rFonts w:ascii="Arial" w:eastAsia="Times New Roman" w:hAnsi="Arial" w:cs="Arial"/>
                <w:color w:val="000000"/>
                <w:sz w:val="18"/>
                <w:szCs w:val="18"/>
              </w:rPr>
            </w:pPr>
            <w:r w:rsidRPr="000C7FC7">
              <w:rPr>
                <w:rFonts w:ascii="Arial" w:eastAsia="Times New Roman" w:hAnsi="Arial" w:cs="Arial"/>
                <w:color w:val="000000"/>
                <w:sz w:val="18"/>
                <w:szCs w:val="18"/>
              </w:rPr>
              <w:t>pKR165</w:t>
            </w:r>
          </w:p>
        </w:tc>
        <w:tc>
          <w:tcPr>
            <w:tcW w:w="3358" w:type="dxa"/>
            <w:shd w:val="clear" w:color="auto" w:fill="auto"/>
            <w:vAlign w:val="center"/>
            <w:hideMark/>
          </w:tcPr>
          <w:p w14:paraId="7EA28883" w14:textId="77777777" w:rsidR="00B0696A" w:rsidRPr="000C7FC7" w:rsidRDefault="00B0696A" w:rsidP="00B91362">
            <w:pPr>
              <w:rPr>
                <w:rFonts w:ascii="Arial" w:eastAsia="Times New Roman" w:hAnsi="Arial" w:cs="Arial"/>
                <w:color w:val="000000"/>
                <w:sz w:val="18"/>
                <w:szCs w:val="18"/>
              </w:rPr>
            </w:pPr>
            <w:r w:rsidRPr="000C7FC7">
              <w:rPr>
                <w:rFonts w:ascii="Arial" w:eastAsia="Times New Roman" w:hAnsi="Arial" w:cs="Arial"/>
                <w:color w:val="000000"/>
                <w:sz w:val="18"/>
                <w:szCs w:val="18"/>
              </w:rPr>
              <w:t>pF-</w:t>
            </w:r>
            <w:r w:rsidRPr="000C7FC7">
              <w:rPr>
                <w:rFonts w:ascii="Arial" w:eastAsia="Times New Roman" w:hAnsi="Arial" w:cs="Arial"/>
                <w:i/>
                <w:iCs/>
                <w:color w:val="000000"/>
                <w:sz w:val="18"/>
                <w:szCs w:val="18"/>
              </w:rPr>
              <w:t>mraY</w:t>
            </w:r>
            <w:r w:rsidRPr="000C7FC7">
              <w:rPr>
                <w:rFonts w:ascii="Arial" w:eastAsia="Times New Roman" w:hAnsi="Arial" w:cs="Arial"/>
                <w:color w:val="000000"/>
                <w:sz w:val="18"/>
                <w:szCs w:val="18"/>
              </w:rPr>
              <w:t>-mut5-UTR-GFP</w:t>
            </w:r>
          </w:p>
        </w:tc>
        <w:tc>
          <w:tcPr>
            <w:tcW w:w="1174" w:type="dxa"/>
            <w:shd w:val="clear" w:color="auto" w:fill="auto"/>
            <w:noWrap/>
            <w:vAlign w:val="center"/>
            <w:hideMark/>
          </w:tcPr>
          <w:p w14:paraId="3C5BF7BC" w14:textId="77777777" w:rsidR="00B0696A" w:rsidRPr="000C7FC7" w:rsidRDefault="00B0696A" w:rsidP="00B91362">
            <w:pPr>
              <w:rPr>
                <w:rFonts w:ascii="Arial" w:eastAsia="Times New Roman" w:hAnsi="Arial" w:cs="Arial"/>
                <w:color w:val="000000"/>
                <w:sz w:val="18"/>
                <w:szCs w:val="18"/>
              </w:rPr>
            </w:pPr>
            <w:r w:rsidRPr="000C7FC7">
              <w:rPr>
                <w:rFonts w:ascii="Arial" w:eastAsia="Times New Roman" w:hAnsi="Arial" w:cs="Arial"/>
                <w:color w:val="000000"/>
                <w:sz w:val="18"/>
                <w:szCs w:val="18"/>
              </w:rPr>
              <w:t>pKR151</w:t>
            </w:r>
          </w:p>
        </w:tc>
        <w:tc>
          <w:tcPr>
            <w:tcW w:w="1074" w:type="dxa"/>
            <w:shd w:val="clear" w:color="auto" w:fill="auto"/>
            <w:noWrap/>
            <w:vAlign w:val="center"/>
            <w:hideMark/>
          </w:tcPr>
          <w:p w14:paraId="2F3BCD20" w14:textId="77777777" w:rsidR="00B0696A" w:rsidRPr="000C7FC7" w:rsidRDefault="00B0696A" w:rsidP="00B91362">
            <w:pPr>
              <w:rPr>
                <w:rFonts w:ascii="Arial" w:eastAsia="Times New Roman" w:hAnsi="Arial" w:cs="Arial"/>
                <w:color w:val="000000"/>
                <w:sz w:val="18"/>
                <w:szCs w:val="18"/>
              </w:rPr>
            </w:pPr>
            <w:r w:rsidRPr="000C7FC7">
              <w:rPr>
                <w:rFonts w:ascii="Arial" w:eastAsia="Times New Roman" w:hAnsi="Arial" w:cs="Arial"/>
                <w:color w:val="000000"/>
                <w:sz w:val="18"/>
                <w:szCs w:val="18"/>
              </w:rPr>
              <w:t xml:space="preserve"> </w:t>
            </w:r>
            <w:proofErr w:type="spellStart"/>
            <w:r w:rsidRPr="000C7FC7">
              <w:rPr>
                <w:rFonts w:ascii="Arial" w:eastAsia="Times New Roman" w:hAnsi="Arial" w:cs="Arial"/>
                <w:color w:val="000000"/>
                <w:sz w:val="18"/>
                <w:szCs w:val="18"/>
              </w:rPr>
              <w:t>PacI</w:t>
            </w:r>
            <w:proofErr w:type="spellEnd"/>
            <w:r w:rsidRPr="000C7FC7">
              <w:rPr>
                <w:rFonts w:ascii="Arial" w:eastAsia="Times New Roman" w:hAnsi="Arial" w:cs="Arial"/>
                <w:color w:val="000000"/>
                <w:sz w:val="18"/>
                <w:szCs w:val="18"/>
              </w:rPr>
              <w:t>/</w:t>
            </w:r>
            <w:proofErr w:type="spellStart"/>
            <w:r w:rsidRPr="000C7FC7">
              <w:rPr>
                <w:rFonts w:ascii="Arial" w:eastAsia="Times New Roman" w:hAnsi="Arial" w:cs="Arial"/>
                <w:color w:val="000000"/>
                <w:sz w:val="18"/>
                <w:szCs w:val="18"/>
              </w:rPr>
              <w:t>MfeI</w:t>
            </w:r>
            <w:proofErr w:type="spellEnd"/>
            <w:r w:rsidRPr="000C7FC7">
              <w:rPr>
                <w:rFonts w:ascii="Arial" w:eastAsia="Times New Roman" w:hAnsi="Arial" w:cs="Arial"/>
                <w:color w:val="000000"/>
                <w:sz w:val="18"/>
                <w:szCs w:val="18"/>
              </w:rPr>
              <w:t xml:space="preserve">  </w:t>
            </w:r>
          </w:p>
        </w:tc>
        <w:tc>
          <w:tcPr>
            <w:tcW w:w="1462" w:type="dxa"/>
            <w:shd w:val="clear" w:color="auto" w:fill="auto"/>
            <w:vAlign w:val="center"/>
            <w:hideMark/>
          </w:tcPr>
          <w:p w14:paraId="243918B2" w14:textId="77777777" w:rsidR="00B0696A" w:rsidRPr="000C7FC7" w:rsidRDefault="00B0696A" w:rsidP="00B91362">
            <w:pPr>
              <w:rPr>
                <w:rFonts w:ascii="Arial" w:eastAsia="Times New Roman" w:hAnsi="Arial" w:cs="Arial"/>
                <w:color w:val="000000"/>
                <w:sz w:val="18"/>
                <w:szCs w:val="18"/>
              </w:rPr>
            </w:pPr>
            <w:r w:rsidRPr="000C7FC7">
              <w:rPr>
                <w:rFonts w:ascii="Arial" w:eastAsia="Times New Roman" w:hAnsi="Arial" w:cs="Arial"/>
                <w:color w:val="000000"/>
                <w:sz w:val="18"/>
                <w:szCs w:val="18"/>
              </w:rPr>
              <w:t xml:space="preserve">PCR of portion of </w:t>
            </w:r>
            <w:r w:rsidRPr="000C7FC7">
              <w:rPr>
                <w:rFonts w:ascii="Arial" w:eastAsia="Times New Roman" w:hAnsi="Arial" w:cs="Arial"/>
                <w:i/>
                <w:iCs/>
                <w:color w:val="000000"/>
                <w:sz w:val="18"/>
                <w:szCs w:val="18"/>
              </w:rPr>
              <w:t>mraY</w:t>
            </w:r>
            <w:r w:rsidRPr="000C7FC7">
              <w:rPr>
                <w:rFonts w:ascii="Arial" w:eastAsia="Times New Roman" w:hAnsi="Arial" w:cs="Arial"/>
                <w:color w:val="000000"/>
                <w:sz w:val="18"/>
                <w:szCs w:val="18"/>
              </w:rPr>
              <w:t xml:space="preserve"> 5´UTR from pKR151</w:t>
            </w:r>
          </w:p>
        </w:tc>
        <w:tc>
          <w:tcPr>
            <w:tcW w:w="647" w:type="dxa"/>
            <w:shd w:val="clear" w:color="auto" w:fill="auto"/>
            <w:vAlign w:val="center"/>
            <w:hideMark/>
          </w:tcPr>
          <w:p w14:paraId="3D7536DC" w14:textId="77777777" w:rsidR="00B0696A" w:rsidRPr="000C7FC7" w:rsidRDefault="00B0696A" w:rsidP="00B91362">
            <w:pPr>
              <w:rPr>
                <w:rFonts w:ascii="Arial" w:eastAsia="Times New Roman" w:hAnsi="Arial" w:cs="Arial"/>
                <w:i/>
                <w:iCs/>
                <w:color w:val="000000"/>
                <w:sz w:val="18"/>
                <w:szCs w:val="18"/>
              </w:rPr>
            </w:pPr>
            <w:r w:rsidRPr="000C7FC7">
              <w:rPr>
                <w:rFonts w:ascii="Arial" w:eastAsia="Times New Roman" w:hAnsi="Arial" w:cs="Arial"/>
                <w:i/>
                <w:iCs/>
                <w:color w:val="000000"/>
                <w:sz w:val="18"/>
                <w:szCs w:val="18"/>
              </w:rPr>
              <w:t>mraY</w:t>
            </w:r>
          </w:p>
        </w:tc>
        <w:tc>
          <w:tcPr>
            <w:tcW w:w="4049" w:type="dxa"/>
            <w:shd w:val="clear" w:color="auto" w:fill="auto"/>
            <w:vAlign w:val="center"/>
            <w:hideMark/>
          </w:tcPr>
          <w:p w14:paraId="54C679BA" w14:textId="77777777" w:rsidR="00B0696A" w:rsidRDefault="00B0696A" w:rsidP="00B91362">
            <w:pPr>
              <w:rPr>
                <w:rFonts w:ascii="Arial" w:eastAsia="Times New Roman" w:hAnsi="Arial" w:cs="Arial"/>
                <w:color w:val="000000"/>
                <w:sz w:val="18"/>
                <w:szCs w:val="18"/>
              </w:rPr>
            </w:pPr>
            <w:r w:rsidRPr="000C7FC7">
              <w:rPr>
                <w:rFonts w:ascii="Arial" w:eastAsia="Times New Roman" w:hAnsi="Arial" w:cs="Arial"/>
                <w:color w:val="000000"/>
                <w:sz w:val="18"/>
                <w:szCs w:val="18"/>
              </w:rPr>
              <w:t>_________________________</w:t>
            </w:r>
            <w:proofErr w:type="spellStart"/>
            <w:r w:rsidRPr="000C7FC7">
              <w:rPr>
                <w:rFonts w:ascii="Arial" w:eastAsia="Times New Roman" w:hAnsi="Arial" w:cs="Arial"/>
                <w:color w:val="000000"/>
                <w:sz w:val="18"/>
                <w:szCs w:val="18"/>
              </w:rPr>
              <w:t>gacgctaattttgact</w:t>
            </w:r>
            <w:proofErr w:type="spellEnd"/>
          </w:p>
          <w:p w14:paraId="5D38AC4F" w14:textId="77777777" w:rsidR="00B0696A" w:rsidRDefault="00B0696A" w:rsidP="00B91362">
            <w:pPr>
              <w:rPr>
                <w:rFonts w:ascii="Arial" w:eastAsia="Times New Roman" w:hAnsi="Arial" w:cs="Arial"/>
                <w:color w:val="000000"/>
                <w:sz w:val="18"/>
                <w:szCs w:val="18"/>
              </w:rPr>
            </w:pPr>
            <w:proofErr w:type="spellStart"/>
            <w:r w:rsidRPr="000C7FC7">
              <w:rPr>
                <w:rFonts w:ascii="Arial" w:eastAsia="Times New Roman" w:hAnsi="Arial" w:cs="Arial"/>
                <w:color w:val="000000"/>
                <w:sz w:val="18"/>
                <w:szCs w:val="18"/>
              </w:rPr>
              <w:t>ctattaaaaaaataacatatctattataatactccaaggtcattaa</w:t>
            </w:r>
            <w:proofErr w:type="spellEnd"/>
          </w:p>
          <w:p w14:paraId="62374770" w14:textId="77777777" w:rsidR="00B0696A" w:rsidRPr="000C7FC7" w:rsidRDefault="00B0696A" w:rsidP="00B91362">
            <w:pPr>
              <w:rPr>
                <w:rFonts w:ascii="Arial" w:eastAsia="Times New Roman" w:hAnsi="Arial" w:cs="Arial"/>
                <w:color w:val="000000"/>
                <w:sz w:val="18"/>
                <w:szCs w:val="18"/>
              </w:rPr>
            </w:pPr>
            <w:proofErr w:type="spellStart"/>
            <w:r w:rsidRPr="000C7FC7">
              <w:rPr>
                <w:rFonts w:ascii="Arial" w:eastAsia="Times New Roman" w:hAnsi="Arial" w:cs="Arial"/>
                <w:color w:val="000000"/>
                <w:sz w:val="18"/>
                <w:szCs w:val="18"/>
              </w:rPr>
              <w:t>acattttaaatatatgctgatttatcttttt</w:t>
            </w:r>
            <w:proofErr w:type="spellEnd"/>
            <w:r w:rsidRPr="000C7FC7">
              <w:rPr>
                <w:rFonts w:ascii="Arial" w:eastAsia="Times New Roman" w:hAnsi="Arial" w:cs="Arial"/>
                <w:color w:val="000000"/>
                <w:sz w:val="18"/>
                <w:szCs w:val="18"/>
              </w:rPr>
              <w:t xml:space="preserve"> </w:t>
            </w:r>
          </w:p>
        </w:tc>
      </w:tr>
      <w:tr w:rsidR="00B0696A" w:rsidRPr="000C7FC7" w14:paraId="05A4AA33" w14:textId="77777777" w:rsidTr="00C02032">
        <w:trPr>
          <w:trHeight w:val="1400"/>
        </w:trPr>
        <w:tc>
          <w:tcPr>
            <w:tcW w:w="1146" w:type="dxa"/>
            <w:shd w:val="clear" w:color="auto" w:fill="auto"/>
            <w:noWrap/>
            <w:vAlign w:val="center"/>
            <w:hideMark/>
          </w:tcPr>
          <w:p w14:paraId="40BCE5F9" w14:textId="77777777" w:rsidR="00B0696A" w:rsidRPr="000C7FC7" w:rsidRDefault="00B0696A" w:rsidP="00B91362">
            <w:pPr>
              <w:rPr>
                <w:rFonts w:ascii="Arial" w:eastAsia="Times New Roman" w:hAnsi="Arial" w:cs="Arial"/>
                <w:color w:val="000000"/>
                <w:sz w:val="18"/>
                <w:szCs w:val="18"/>
              </w:rPr>
            </w:pPr>
            <w:r w:rsidRPr="000C7FC7">
              <w:rPr>
                <w:rFonts w:ascii="Arial" w:eastAsia="Times New Roman" w:hAnsi="Arial" w:cs="Arial"/>
                <w:color w:val="000000"/>
                <w:sz w:val="18"/>
                <w:szCs w:val="18"/>
              </w:rPr>
              <w:lastRenderedPageBreak/>
              <w:t>pKR169</w:t>
            </w:r>
          </w:p>
        </w:tc>
        <w:tc>
          <w:tcPr>
            <w:tcW w:w="3358" w:type="dxa"/>
            <w:shd w:val="clear" w:color="auto" w:fill="auto"/>
            <w:vAlign w:val="center"/>
            <w:hideMark/>
          </w:tcPr>
          <w:p w14:paraId="29CF6317" w14:textId="77777777" w:rsidR="00B0696A" w:rsidRPr="000C7FC7" w:rsidRDefault="00B0696A" w:rsidP="00B91362">
            <w:pPr>
              <w:rPr>
                <w:rFonts w:ascii="Arial" w:eastAsia="Times New Roman" w:hAnsi="Arial" w:cs="Arial"/>
                <w:color w:val="000000"/>
                <w:sz w:val="18"/>
                <w:szCs w:val="18"/>
              </w:rPr>
            </w:pPr>
            <w:r w:rsidRPr="000C7FC7">
              <w:rPr>
                <w:rFonts w:ascii="Arial" w:eastAsia="Times New Roman" w:hAnsi="Arial" w:cs="Arial"/>
                <w:color w:val="000000"/>
                <w:sz w:val="18"/>
                <w:szCs w:val="18"/>
              </w:rPr>
              <w:t>pF-</w:t>
            </w:r>
            <w:proofErr w:type="spellStart"/>
            <w:r w:rsidRPr="000C7FC7">
              <w:rPr>
                <w:rFonts w:ascii="Arial" w:eastAsia="Times New Roman" w:hAnsi="Arial" w:cs="Arial"/>
                <w:i/>
                <w:iCs/>
                <w:color w:val="000000"/>
                <w:sz w:val="18"/>
                <w:szCs w:val="18"/>
              </w:rPr>
              <w:t>mraY</w:t>
            </w:r>
            <w:proofErr w:type="spellEnd"/>
            <w:r w:rsidRPr="000C7FC7">
              <w:rPr>
                <w:rFonts w:ascii="Arial" w:eastAsia="Times New Roman" w:hAnsi="Arial" w:cs="Arial"/>
                <w:color w:val="000000"/>
                <w:sz w:val="18"/>
                <w:szCs w:val="18"/>
              </w:rPr>
              <w:t>-</w:t>
            </w:r>
            <w:proofErr w:type="spellStart"/>
            <w:r w:rsidRPr="000C7FC7">
              <w:rPr>
                <w:rFonts w:ascii="Arial" w:eastAsia="Times New Roman" w:hAnsi="Arial" w:cs="Arial"/>
                <w:color w:val="000000"/>
                <w:sz w:val="18"/>
                <w:szCs w:val="18"/>
              </w:rPr>
              <w:t>idealSD</w:t>
            </w:r>
            <w:proofErr w:type="spellEnd"/>
            <w:r w:rsidRPr="000C7FC7">
              <w:rPr>
                <w:rFonts w:ascii="Arial" w:eastAsia="Times New Roman" w:hAnsi="Arial" w:cs="Arial"/>
                <w:color w:val="000000"/>
                <w:sz w:val="18"/>
                <w:szCs w:val="18"/>
              </w:rPr>
              <w:t>-UTR-GFP</w:t>
            </w:r>
          </w:p>
        </w:tc>
        <w:tc>
          <w:tcPr>
            <w:tcW w:w="1174" w:type="dxa"/>
            <w:shd w:val="clear" w:color="auto" w:fill="auto"/>
            <w:noWrap/>
            <w:vAlign w:val="center"/>
            <w:hideMark/>
          </w:tcPr>
          <w:p w14:paraId="141936D6" w14:textId="77777777" w:rsidR="00B0696A" w:rsidRPr="000C7FC7" w:rsidRDefault="00B0696A" w:rsidP="00B91362">
            <w:pPr>
              <w:rPr>
                <w:rFonts w:ascii="Arial" w:eastAsia="Times New Roman" w:hAnsi="Arial" w:cs="Arial"/>
                <w:color w:val="000000"/>
                <w:sz w:val="18"/>
                <w:szCs w:val="18"/>
              </w:rPr>
            </w:pPr>
            <w:r w:rsidRPr="000C7FC7">
              <w:rPr>
                <w:rFonts w:ascii="Arial" w:eastAsia="Times New Roman" w:hAnsi="Arial" w:cs="Arial"/>
                <w:color w:val="000000"/>
                <w:sz w:val="18"/>
                <w:szCs w:val="18"/>
              </w:rPr>
              <w:t>pKR151</w:t>
            </w:r>
          </w:p>
        </w:tc>
        <w:tc>
          <w:tcPr>
            <w:tcW w:w="1074" w:type="dxa"/>
            <w:shd w:val="clear" w:color="auto" w:fill="auto"/>
            <w:noWrap/>
            <w:vAlign w:val="center"/>
            <w:hideMark/>
          </w:tcPr>
          <w:p w14:paraId="26595C2D" w14:textId="77777777" w:rsidR="00B0696A" w:rsidRPr="000C7FC7" w:rsidRDefault="00B0696A" w:rsidP="00B91362">
            <w:pPr>
              <w:rPr>
                <w:rFonts w:ascii="Arial" w:eastAsia="Times New Roman" w:hAnsi="Arial" w:cs="Arial"/>
                <w:color w:val="000000"/>
                <w:sz w:val="18"/>
                <w:szCs w:val="18"/>
              </w:rPr>
            </w:pPr>
            <w:r w:rsidRPr="000C7FC7">
              <w:rPr>
                <w:rFonts w:ascii="Arial" w:eastAsia="Times New Roman" w:hAnsi="Arial" w:cs="Arial"/>
                <w:color w:val="000000"/>
                <w:sz w:val="18"/>
                <w:szCs w:val="18"/>
              </w:rPr>
              <w:t xml:space="preserve"> PacI/NotI  </w:t>
            </w:r>
          </w:p>
        </w:tc>
        <w:tc>
          <w:tcPr>
            <w:tcW w:w="1462" w:type="dxa"/>
            <w:shd w:val="clear" w:color="auto" w:fill="auto"/>
            <w:vAlign w:val="center"/>
            <w:hideMark/>
          </w:tcPr>
          <w:p w14:paraId="4D31F92C" w14:textId="77777777" w:rsidR="00B0696A" w:rsidRPr="000C7FC7" w:rsidRDefault="00B0696A" w:rsidP="00B91362">
            <w:pPr>
              <w:rPr>
                <w:rFonts w:ascii="Arial" w:eastAsia="Times New Roman" w:hAnsi="Arial" w:cs="Arial"/>
                <w:color w:val="000000"/>
                <w:sz w:val="18"/>
                <w:szCs w:val="18"/>
              </w:rPr>
            </w:pPr>
            <w:r w:rsidRPr="000C7FC7">
              <w:rPr>
                <w:rFonts w:ascii="Arial" w:eastAsia="Times New Roman" w:hAnsi="Arial" w:cs="Arial"/>
                <w:color w:val="000000"/>
                <w:sz w:val="18"/>
                <w:szCs w:val="18"/>
              </w:rPr>
              <w:t xml:space="preserve">PCR of </w:t>
            </w:r>
            <w:r w:rsidRPr="000C7FC7">
              <w:rPr>
                <w:rFonts w:ascii="Arial" w:eastAsia="Times New Roman" w:hAnsi="Arial" w:cs="Arial"/>
                <w:i/>
                <w:iCs/>
                <w:color w:val="000000"/>
                <w:sz w:val="18"/>
                <w:szCs w:val="18"/>
              </w:rPr>
              <w:t>mraY</w:t>
            </w:r>
            <w:r w:rsidRPr="000C7FC7">
              <w:rPr>
                <w:rFonts w:ascii="Arial" w:eastAsia="Times New Roman" w:hAnsi="Arial" w:cs="Arial"/>
                <w:color w:val="000000"/>
                <w:sz w:val="18"/>
                <w:szCs w:val="18"/>
              </w:rPr>
              <w:t xml:space="preserve"> 5´UTR from pKR151; modifications encoded on primers.</w:t>
            </w:r>
          </w:p>
        </w:tc>
        <w:tc>
          <w:tcPr>
            <w:tcW w:w="647" w:type="dxa"/>
            <w:shd w:val="clear" w:color="auto" w:fill="auto"/>
            <w:vAlign w:val="center"/>
            <w:hideMark/>
          </w:tcPr>
          <w:p w14:paraId="1130EA20" w14:textId="77777777" w:rsidR="00B0696A" w:rsidRPr="000C7FC7" w:rsidRDefault="00B0696A" w:rsidP="00B91362">
            <w:pPr>
              <w:rPr>
                <w:rFonts w:ascii="Arial" w:eastAsia="Times New Roman" w:hAnsi="Arial" w:cs="Arial"/>
                <w:i/>
                <w:iCs/>
                <w:color w:val="000000"/>
                <w:sz w:val="18"/>
                <w:szCs w:val="18"/>
              </w:rPr>
            </w:pPr>
            <w:r w:rsidRPr="000C7FC7">
              <w:rPr>
                <w:rFonts w:ascii="Arial" w:eastAsia="Times New Roman" w:hAnsi="Arial" w:cs="Arial"/>
                <w:i/>
                <w:iCs/>
                <w:color w:val="000000"/>
                <w:sz w:val="18"/>
                <w:szCs w:val="18"/>
              </w:rPr>
              <w:t>mraY</w:t>
            </w:r>
          </w:p>
        </w:tc>
        <w:tc>
          <w:tcPr>
            <w:tcW w:w="4049" w:type="dxa"/>
            <w:shd w:val="clear" w:color="auto" w:fill="auto"/>
            <w:vAlign w:val="bottom"/>
            <w:hideMark/>
          </w:tcPr>
          <w:p w14:paraId="1C9278A3" w14:textId="77777777" w:rsidR="00B0696A" w:rsidRDefault="00B0696A" w:rsidP="00B91362">
            <w:pPr>
              <w:rPr>
                <w:rFonts w:ascii="Arial" w:eastAsia="Times New Roman" w:hAnsi="Arial" w:cs="Arial"/>
                <w:color w:val="000000"/>
                <w:sz w:val="18"/>
                <w:szCs w:val="18"/>
              </w:rPr>
            </w:pPr>
            <w:proofErr w:type="spellStart"/>
            <w:r w:rsidRPr="000C7FC7">
              <w:rPr>
                <w:rFonts w:ascii="Arial" w:eastAsia="Times New Roman" w:hAnsi="Arial" w:cs="Arial"/>
                <w:color w:val="000000"/>
                <w:sz w:val="18"/>
                <w:szCs w:val="18"/>
              </w:rPr>
              <w:t>ataaaaaatttgaaccaattatttagacgctaattttgactctatt</w:t>
            </w:r>
            <w:proofErr w:type="spellEnd"/>
          </w:p>
          <w:p w14:paraId="3A2AC2BB" w14:textId="77777777" w:rsidR="00B0696A" w:rsidRDefault="00B0696A" w:rsidP="00B91362">
            <w:pPr>
              <w:rPr>
                <w:rFonts w:ascii="Arial" w:eastAsia="Times New Roman" w:hAnsi="Arial" w:cs="Arial"/>
                <w:color w:val="000000"/>
                <w:sz w:val="18"/>
                <w:szCs w:val="18"/>
              </w:rPr>
            </w:pPr>
            <w:proofErr w:type="spellStart"/>
            <w:r w:rsidRPr="000C7FC7">
              <w:rPr>
                <w:rFonts w:ascii="Arial" w:eastAsia="Times New Roman" w:hAnsi="Arial" w:cs="Arial"/>
                <w:color w:val="000000"/>
                <w:sz w:val="18"/>
                <w:szCs w:val="18"/>
              </w:rPr>
              <w:t>aaaaaaataacatatctattataatactccaaggtcattaAG</w:t>
            </w:r>
            <w:proofErr w:type="spellEnd"/>
          </w:p>
          <w:p w14:paraId="157D5EA5" w14:textId="77777777" w:rsidR="00B0696A" w:rsidRPr="000C7FC7" w:rsidRDefault="00B0696A" w:rsidP="00B91362">
            <w:pPr>
              <w:rPr>
                <w:rFonts w:ascii="Arial" w:eastAsia="Times New Roman" w:hAnsi="Arial" w:cs="Arial"/>
                <w:color w:val="000000"/>
                <w:sz w:val="18"/>
                <w:szCs w:val="18"/>
              </w:rPr>
            </w:pPr>
            <w:proofErr w:type="spellStart"/>
            <w:r w:rsidRPr="000C7FC7">
              <w:rPr>
                <w:rFonts w:ascii="Arial" w:eastAsia="Times New Roman" w:hAnsi="Arial" w:cs="Arial"/>
                <w:color w:val="000000"/>
                <w:sz w:val="18"/>
                <w:szCs w:val="18"/>
              </w:rPr>
              <w:t>GAGGttaaatatatgctgatttatcttttt</w:t>
            </w:r>
            <w:proofErr w:type="spellEnd"/>
          </w:p>
        </w:tc>
      </w:tr>
      <w:tr w:rsidR="00B0696A" w:rsidRPr="000C7FC7" w14:paraId="7ED08FC2" w14:textId="77777777" w:rsidTr="00C02032">
        <w:trPr>
          <w:trHeight w:val="1120"/>
        </w:trPr>
        <w:tc>
          <w:tcPr>
            <w:tcW w:w="1146" w:type="dxa"/>
            <w:shd w:val="clear" w:color="auto" w:fill="auto"/>
            <w:noWrap/>
            <w:vAlign w:val="center"/>
            <w:hideMark/>
          </w:tcPr>
          <w:p w14:paraId="19221A3B" w14:textId="77777777" w:rsidR="00B0696A" w:rsidRPr="000C7FC7" w:rsidRDefault="00B0696A" w:rsidP="00B91362">
            <w:pPr>
              <w:rPr>
                <w:rFonts w:ascii="Arial" w:eastAsia="Times New Roman" w:hAnsi="Arial" w:cs="Arial"/>
                <w:color w:val="000000"/>
                <w:sz w:val="18"/>
                <w:szCs w:val="18"/>
              </w:rPr>
            </w:pPr>
            <w:r w:rsidRPr="000C7FC7">
              <w:rPr>
                <w:rFonts w:ascii="Arial" w:eastAsia="Times New Roman" w:hAnsi="Arial" w:cs="Arial"/>
                <w:color w:val="000000"/>
                <w:sz w:val="18"/>
                <w:szCs w:val="18"/>
              </w:rPr>
              <w:t>pKR172</w:t>
            </w:r>
          </w:p>
        </w:tc>
        <w:tc>
          <w:tcPr>
            <w:tcW w:w="3358" w:type="dxa"/>
            <w:shd w:val="clear" w:color="auto" w:fill="auto"/>
            <w:vAlign w:val="center"/>
            <w:hideMark/>
          </w:tcPr>
          <w:p w14:paraId="4C5509A6" w14:textId="77777777" w:rsidR="00B0696A" w:rsidRPr="000C7FC7" w:rsidRDefault="00B0696A" w:rsidP="00B91362">
            <w:pPr>
              <w:rPr>
                <w:rFonts w:ascii="Arial" w:eastAsia="Times New Roman" w:hAnsi="Arial" w:cs="Arial"/>
                <w:color w:val="000000"/>
                <w:sz w:val="18"/>
                <w:szCs w:val="18"/>
              </w:rPr>
            </w:pPr>
            <w:r w:rsidRPr="000C7FC7">
              <w:rPr>
                <w:rFonts w:ascii="Arial" w:eastAsia="Times New Roman" w:hAnsi="Arial" w:cs="Arial"/>
                <w:color w:val="000000"/>
                <w:sz w:val="18"/>
                <w:szCs w:val="18"/>
              </w:rPr>
              <w:t>pF-</w:t>
            </w:r>
            <w:proofErr w:type="spellStart"/>
            <w:r w:rsidRPr="000C7FC7">
              <w:rPr>
                <w:rFonts w:ascii="Arial" w:eastAsia="Times New Roman" w:hAnsi="Arial" w:cs="Arial"/>
                <w:i/>
                <w:iCs/>
                <w:color w:val="000000"/>
                <w:sz w:val="18"/>
                <w:szCs w:val="18"/>
              </w:rPr>
              <w:t>hfq</w:t>
            </w:r>
            <w:r w:rsidRPr="000C7FC7">
              <w:rPr>
                <w:rFonts w:ascii="Arial" w:eastAsia="Times New Roman" w:hAnsi="Arial" w:cs="Arial"/>
                <w:color w:val="000000"/>
                <w:sz w:val="18"/>
                <w:szCs w:val="18"/>
              </w:rPr>
              <w:t>UTR</w:t>
            </w:r>
            <w:proofErr w:type="spellEnd"/>
            <w:r w:rsidRPr="000C7FC7">
              <w:rPr>
                <w:rFonts w:ascii="Arial" w:eastAsia="Times New Roman" w:hAnsi="Arial" w:cs="Arial"/>
                <w:color w:val="000000"/>
                <w:sz w:val="18"/>
                <w:szCs w:val="18"/>
              </w:rPr>
              <w:t>-GFP</w:t>
            </w:r>
          </w:p>
        </w:tc>
        <w:tc>
          <w:tcPr>
            <w:tcW w:w="1174" w:type="dxa"/>
            <w:shd w:val="clear" w:color="auto" w:fill="auto"/>
            <w:noWrap/>
            <w:vAlign w:val="center"/>
            <w:hideMark/>
          </w:tcPr>
          <w:p w14:paraId="755FF254" w14:textId="77777777" w:rsidR="00B0696A" w:rsidRPr="000C7FC7" w:rsidRDefault="00B0696A" w:rsidP="00B91362">
            <w:pPr>
              <w:rPr>
                <w:rFonts w:ascii="Arial" w:eastAsia="Times New Roman" w:hAnsi="Arial" w:cs="Arial"/>
                <w:color w:val="000000"/>
                <w:sz w:val="18"/>
                <w:szCs w:val="18"/>
              </w:rPr>
            </w:pPr>
            <w:r w:rsidRPr="000C7FC7">
              <w:rPr>
                <w:rFonts w:ascii="Arial" w:eastAsia="Times New Roman" w:hAnsi="Arial" w:cs="Arial"/>
                <w:color w:val="000000"/>
                <w:sz w:val="18"/>
                <w:szCs w:val="18"/>
              </w:rPr>
              <w:t>pKR151</w:t>
            </w:r>
          </w:p>
        </w:tc>
        <w:tc>
          <w:tcPr>
            <w:tcW w:w="1074" w:type="dxa"/>
            <w:shd w:val="clear" w:color="auto" w:fill="auto"/>
            <w:noWrap/>
            <w:vAlign w:val="center"/>
            <w:hideMark/>
          </w:tcPr>
          <w:p w14:paraId="7CE07639" w14:textId="77777777" w:rsidR="00B0696A" w:rsidRPr="000C7FC7" w:rsidRDefault="00B0696A" w:rsidP="00B91362">
            <w:pPr>
              <w:rPr>
                <w:rFonts w:ascii="Arial" w:eastAsia="Times New Roman" w:hAnsi="Arial" w:cs="Arial"/>
                <w:color w:val="000000"/>
                <w:sz w:val="18"/>
                <w:szCs w:val="18"/>
              </w:rPr>
            </w:pPr>
            <w:r w:rsidRPr="000C7FC7">
              <w:rPr>
                <w:rFonts w:ascii="Arial" w:eastAsia="Times New Roman" w:hAnsi="Arial" w:cs="Arial"/>
                <w:color w:val="000000"/>
                <w:sz w:val="18"/>
                <w:szCs w:val="18"/>
              </w:rPr>
              <w:t xml:space="preserve"> NotI/PacI  </w:t>
            </w:r>
          </w:p>
        </w:tc>
        <w:tc>
          <w:tcPr>
            <w:tcW w:w="1462" w:type="dxa"/>
            <w:shd w:val="clear" w:color="auto" w:fill="auto"/>
            <w:vAlign w:val="center"/>
            <w:hideMark/>
          </w:tcPr>
          <w:p w14:paraId="4A2476B2" w14:textId="77777777" w:rsidR="00B0696A" w:rsidRPr="000C7FC7" w:rsidRDefault="00B0696A" w:rsidP="00B91362">
            <w:pPr>
              <w:rPr>
                <w:rFonts w:ascii="Arial" w:eastAsia="Times New Roman" w:hAnsi="Arial" w:cs="Arial"/>
                <w:color w:val="000000"/>
                <w:sz w:val="18"/>
                <w:szCs w:val="18"/>
              </w:rPr>
            </w:pPr>
            <w:r w:rsidRPr="000C7FC7">
              <w:rPr>
                <w:rFonts w:ascii="Arial" w:eastAsia="Times New Roman" w:hAnsi="Arial" w:cs="Arial"/>
                <w:color w:val="000000"/>
                <w:sz w:val="18"/>
                <w:szCs w:val="18"/>
              </w:rPr>
              <w:t xml:space="preserve">PCR of </w:t>
            </w:r>
            <w:r w:rsidRPr="000C7FC7">
              <w:rPr>
                <w:rFonts w:ascii="Arial" w:eastAsia="Times New Roman" w:hAnsi="Arial" w:cs="Arial"/>
                <w:i/>
                <w:iCs/>
                <w:color w:val="000000"/>
                <w:sz w:val="18"/>
                <w:szCs w:val="18"/>
              </w:rPr>
              <w:t>hfq</w:t>
            </w:r>
            <w:r w:rsidRPr="000C7FC7">
              <w:rPr>
                <w:rFonts w:ascii="Arial" w:eastAsia="Times New Roman" w:hAnsi="Arial" w:cs="Arial"/>
                <w:color w:val="000000"/>
                <w:sz w:val="18"/>
                <w:szCs w:val="18"/>
              </w:rPr>
              <w:t xml:space="preserve"> 5´UTR from LVS gDNA</w:t>
            </w:r>
          </w:p>
        </w:tc>
        <w:tc>
          <w:tcPr>
            <w:tcW w:w="647" w:type="dxa"/>
            <w:shd w:val="clear" w:color="auto" w:fill="auto"/>
            <w:vAlign w:val="center"/>
            <w:hideMark/>
          </w:tcPr>
          <w:p w14:paraId="73EA6C98" w14:textId="77777777" w:rsidR="00B0696A" w:rsidRPr="000C7FC7" w:rsidRDefault="00B0696A" w:rsidP="00B91362">
            <w:pPr>
              <w:rPr>
                <w:rFonts w:ascii="Arial" w:eastAsia="Times New Roman" w:hAnsi="Arial" w:cs="Arial"/>
                <w:i/>
                <w:iCs/>
                <w:color w:val="000000"/>
                <w:sz w:val="18"/>
                <w:szCs w:val="18"/>
              </w:rPr>
            </w:pPr>
            <w:r w:rsidRPr="000C7FC7">
              <w:rPr>
                <w:rFonts w:ascii="Arial" w:eastAsia="Times New Roman" w:hAnsi="Arial" w:cs="Arial"/>
                <w:i/>
                <w:iCs/>
                <w:color w:val="000000"/>
                <w:sz w:val="18"/>
                <w:szCs w:val="18"/>
              </w:rPr>
              <w:t>hfq</w:t>
            </w:r>
          </w:p>
        </w:tc>
        <w:tc>
          <w:tcPr>
            <w:tcW w:w="4049" w:type="dxa"/>
            <w:shd w:val="clear" w:color="auto" w:fill="auto"/>
            <w:vAlign w:val="center"/>
            <w:hideMark/>
          </w:tcPr>
          <w:p w14:paraId="0354EC92" w14:textId="77777777" w:rsidR="00B0696A" w:rsidRDefault="00B0696A" w:rsidP="00B91362">
            <w:pPr>
              <w:rPr>
                <w:rFonts w:ascii="Arial" w:eastAsia="Times New Roman" w:hAnsi="Arial" w:cs="Arial"/>
                <w:color w:val="000000"/>
                <w:sz w:val="18"/>
                <w:szCs w:val="18"/>
              </w:rPr>
            </w:pPr>
            <w:proofErr w:type="spellStart"/>
            <w:r w:rsidRPr="000C7FC7">
              <w:rPr>
                <w:rFonts w:ascii="Arial" w:eastAsia="Times New Roman" w:hAnsi="Arial" w:cs="Arial"/>
                <w:color w:val="000000"/>
                <w:sz w:val="18"/>
                <w:szCs w:val="18"/>
              </w:rPr>
              <w:t>gaagtttaattgttaaacttgataaaataataactataacaaaa</w:t>
            </w:r>
            <w:proofErr w:type="spellEnd"/>
          </w:p>
          <w:p w14:paraId="6C045F80" w14:textId="77777777" w:rsidR="00B0696A" w:rsidRPr="000C7FC7" w:rsidRDefault="00B0696A" w:rsidP="00B91362">
            <w:pPr>
              <w:rPr>
                <w:rFonts w:ascii="Arial" w:eastAsia="Times New Roman" w:hAnsi="Arial" w:cs="Arial"/>
                <w:color w:val="000000"/>
                <w:sz w:val="18"/>
                <w:szCs w:val="18"/>
              </w:rPr>
            </w:pPr>
            <w:proofErr w:type="spellStart"/>
            <w:r w:rsidRPr="000C7FC7">
              <w:rPr>
                <w:rFonts w:ascii="Arial" w:eastAsia="Times New Roman" w:hAnsi="Arial" w:cs="Arial"/>
                <w:color w:val="000000"/>
                <w:sz w:val="18"/>
                <w:szCs w:val="18"/>
              </w:rPr>
              <w:t>taattaaaaggaagtgagataatgtcaagaatatcatct</w:t>
            </w:r>
            <w:proofErr w:type="spellEnd"/>
          </w:p>
        </w:tc>
      </w:tr>
      <w:tr w:rsidR="00B0696A" w:rsidRPr="000C7FC7" w14:paraId="06BC721C" w14:textId="77777777" w:rsidTr="00C02032">
        <w:trPr>
          <w:trHeight w:val="1400"/>
        </w:trPr>
        <w:tc>
          <w:tcPr>
            <w:tcW w:w="1146" w:type="dxa"/>
            <w:shd w:val="clear" w:color="auto" w:fill="auto"/>
            <w:noWrap/>
            <w:vAlign w:val="center"/>
            <w:hideMark/>
          </w:tcPr>
          <w:p w14:paraId="222809BA" w14:textId="77777777" w:rsidR="00B0696A" w:rsidRPr="000C7FC7" w:rsidRDefault="00B0696A" w:rsidP="00B91362">
            <w:pPr>
              <w:rPr>
                <w:rFonts w:ascii="Arial" w:eastAsia="Times New Roman" w:hAnsi="Arial" w:cs="Arial"/>
                <w:color w:val="000000"/>
                <w:sz w:val="18"/>
                <w:szCs w:val="18"/>
              </w:rPr>
            </w:pPr>
            <w:r w:rsidRPr="000C7FC7">
              <w:rPr>
                <w:rFonts w:ascii="Arial" w:eastAsia="Times New Roman" w:hAnsi="Arial" w:cs="Arial"/>
                <w:color w:val="000000"/>
                <w:sz w:val="18"/>
                <w:szCs w:val="18"/>
              </w:rPr>
              <w:t>pKR175</w:t>
            </w:r>
          </w:p>
        </w:tc>
        <w:tc>
          <w:tcPr>
            <w:tcW w:w="3358" w:type="dxa"/>
            <w:shd w:val="clear" w:color="auto" w:fill="auto"/>
            <w:vAlign w:val="center"/>
            <w:hideMark/>
          </w:tcPr>
          <w:p w14:paraId="7509EEF9" w14:textId="77777777" w:rsidR="00B0696A" w:rsidRPr="000C7FC7" w:rsidRDefault="00B0696A" w:rsidP="00B91362">
            <w:pPr>
              <w:rPr>
                <w:rFonts w:ascii="Arial" w:eastAsia="Times New Roman" w:hAnsi="Arial" w:cs="Arial"/>
                <w:color w:val="000000"/>
                <w:sz w:val="18"/>
                <w:szCs w:val="18"/>
              </w:rPr>
            </w:pPr>
            <w:r w:rsidRPr="000C7FC7">
              <w:rPr>
                <w:rFonts w:ascii="Arial" w:eastAsia="Times New Roman" w:hAnsi="Arial" w:cs="Arial"/>
                <w:color w:val="000000"/>
                <w:sz w:val="18"/>
                <w:szCs w:val="18"/>
              </w:rPr>
              <w:t>pF-</w:t>
            </w:r>
            <w:r w:rsidRPr="000C7FC7">
              <w:rPr>
                <w:rFonts w:ascii="Arial" w:eastAsia="Times New Roman" w:hAnsi="Arial" w:cs="Arial"/>
                <w:i/>
                <w:iCs/>
                <w:color w:val="000000"/>
                <w:sz w:val="18"/>
                <w:szCs w:val="18"/>
              </w:rPr>
              <w:t>mraY</w:t>
            </w:r>
            <w:r w:rsidRPr="000C7FC7">
              <w:rPr>
                <w:rFonts w:ascii="Arial" w:eastAsia="Times New Roman" w:hAnsi="Arial" w:cs="Arial"/>
                <w:color w:val="000000"/>
                <w:sz w:val="18"/>
                <w:szCs w:val="18"/>
              </w:rPr>
              <w:t>-mut6-UTR-GFP</w:t>
            </w:r>
          </w:p>
        </w:tc>
        <w:tc>
          <w:tcPr>
            <w:tcW w:w="1174" w:type="dxa"/>
            <w:shd w:val="clear" w:color="auto" w:fill="auto"/>
            <w:noWrap/>
            <w:vAlign w:val="center"/>
            <w:hideMark/>
          </w:tcPr>
          <w:p w14:paraId="1921AE76" w14:textId="77777777" w:rsidR="00B0696A" w:rsidRPr="000C7FC7" w:rsidRDefault="00B0696A" w:rsidP="00B91362">
            <w:pPr>
              <w:rPr>
                <w:rFonts w:ascii="Arial" w:eastAsia="Times New Roman" w:hAnsi="Arial" w:cs="Arial"/>
                <w:color w:val="000000"/>
                <w:sz w:val="18"/>
                <w:szCs w:val="18"/>
              </w:rPr>
            </w:pPr>
            <w:r w:rsidRPr="000C7FC7">
              <w:rPr>
                <w:rFonts w:ascii="Arial" w:eastAsia="Times New Roman" w:hAnsi="Arial" w:cs="Arial"/>
                <w:color w:val="000000"/>
                <w:sz w:val="18"/>
                <w:szCs w:val="18"/>
              </w:rPr>
              <w:t>pKR151</w:t>
            </w:r>
          </w:p>
        </w:tc>
        <w:tc>
          <w:tcPr>
            <w:tcW w:w="1074" w:type="dxa"/>
            <w:shd w:val="clear" w:color="auto" w:fill="auto"/>
            <w:noWrap/>
            <w:vAlign w:val="center"/>
            <w:hideMark/>
          </w:tcPr>
          <w:p w14:paraId="3C2E9CD7" w14:textId="77777777" w:rsidR="00B0696A" w:rsidRPr="000C7FC7" w:rsidRDefault="00B0696A" w:rsidP="00B91362">
            <w:pPr>
              <w:rPr>
                <w:rFonts w:ascii="Arial" w:eastAsia="Times New Roman" w:hAnsi="Arial" w:cs="Arial"/>
                <w:color w:val="000000"/>
                <w:sz w:val="18"/>
                <w:szCs w:val="18"/>
              </w:rPr>
            </w:pPr>
            <w:r w:rsidRPr="000C7FC7">
              <w:rPr>
                <w:rFonts w:ascii="Arial" w:eastAsia="Times New Roman" w:hAnsi="Arial" w:cs="Arial"/>
                <w:color w:val="000000"/>
                <w:sz w:val="18"/>
                <w:szCs w:val="18"/>
              </w:rPr>
              <w:t xml:space="preserve"> NotI/PacI  </w:t>
            </w:r>
          </w:p>
        </w:tc>
        <w:tc>
          <w:tcPr>
            <w:tcW w:w="1462" w:type="dxa"/>
            <w:shd w:val="clear" w:color="auto" w:fill="auto"/>
            <w:vAlign w:val="center"/>
            <w:hideMark/>
          </w:tcPr>
          <w:p w14:paraId="6343B1E1" w14:textId="77777777" w:rsidR="00B0696A" w:rsidRPr="000C7FC7" w:rsidRDefault="00B0696A" w:rsidP="00B91362">
            <w:pPr>
              <w:rPr>
                <w:rFonts w:ascii="Arial" w:eastAsia="Times New Roman" w:hAnsi="Arial" w:cs="Arial"/>
                <w:color w:val="000000"/>
                <w:sz w:val="18"/>
                <w:szCs w:val="18"/>
              </w:rPr>
            </w:pPr>
            <w:r w:rsidRPr="000C7FC7">
              <w:rPr>
                <w:rFonts w:ascii="Arial" w:eastAsia="Times New Roman" w:hAnsi="Arial" w:cs="Arial"/>
                <w:color w:val="000000"/>
                <w:sz w:val="18"/>
                <w:szCs w:val="18"/>
              </w:rPr>
              <w:t xml:space="preserve">PCR of portion of </w:t>
            </w:r>
            <w:r w:rsidRPr="000C7FC7">
              <w:rPr>
                <w:rFonts w:ascii="Arial" w:eastAsia="Times New Roman" w:hAnsi="Arial" w:cs="Arial"/>
                <w:i/>
                <w:iCs/>
                <w:color w:val="000000"/>
                <w:sz w:val="18"/>
                <w:szCs w:val="18"/>
              </w:rPr>
              <w:t>mraY</w:t>
            </w:r>
            <w:r w:rsidRPr="000C7FC7">
              <w:rPr>
                <w:rFonts w:ascii="Arial" w:eastAsia="Times New Roman" w:hAnsi="Arial" w:cs="Arial"/>
                <w:color w:val="000000"/>
                <w:sz w:val="18"/>
                <w:szCs w:val="18"/>
              </w:rPr>
              <w:t xml:space="preserve"> 5´UTR from pKR151</w:t>
            </w:r>
          </w:p>
        </w:tc>
        <w:tc>
          <w:tcPr>
            <w:tcW w:w="647" w:type="dxa"/>
            <w:shd w:val="clear" w:color="auto" w:fill="auto"/>
            <w:vAlign w:val="center"/>
            <w:hideMark/>
          </w:tcPr>
          <w:p w14:paraId="370BF369" w14:textId="77777777" w:rsidR="00B0696A" w:rsidRPr="000C7FC7" w:rsidRDefault="00B0696A" w:rsidP="00B91362">
            <w:pPr>
              <w:rPr>
                <w:rFonts w:ascii="Arial" w:eastAsia="Times New Roman" w:hAnsi="Arial" w:cs="Arial"/>
                <w:i/>
                <w:iCs/>
                <w:color w:val="000000"/>
                <w:sz w:val="18"/>
                <w:szCs w:val="18"/>
              </w:rPr>
            </w:pPr>
            <w:r w:rsidRPr="000C7FC7">
              <w:rPr>
                <w:rFonts w:ascii="Arial" w:eastAsia="Times New Roman" w:hAnsi="Arial" w:cs="Arial"/>
                <w:i/>
                <w:iCs/>
                <w:color w:val="000000"/>
                <w:sz w:val="18"/>
                <w:szCs w:val="18"/>
              </w:rPr>
              <w:t>mraY</w:t>
            </w:r>
          </w:p>
        </w:tc>
        <w:tc>
          <w:tcPr>
            <w:tcW w:w="4049" w:type="dxa"/>
            <w:shd w:val="clear" w:color="auto" w:fill="auto"/>
            <w:vAlign w:val="center"/>
            <w:hideMark/>
          </w:tcPr>
          <w:p w14:paraId="6085C17C" w14:textId="77777777" w:rsidR="00B0696A" w:rsidRDefault="00B0696A" w:rsidP="00B91362">
            <w:pPr>
              <w:rPr>
                <w:rFonts w:ascii="Arial" w:eastAsia="Times New Roman" w:hAnsi="Arial" w:cs="Arial"/>
                <w:color w:val="000000"/>
                <w:sz w:val="18"/>
                <w:szCs w:val="18"/>
              </w:rPr>
            </w:pPr>
            <w:r>
              <w:rPr>
                <w:rFonts w:ascii="Arial" w:eastAsia="Times New Roman" w:hAnsi="Arial" w:cs="Arial"/>
                <w:color w:val="000000"/>
                <w:sz w:val="18"/>
                <w:szCs w:val="18"/>
              </w:rPr>
              <w:t>_____________________________________</w:t>
            </w:r>
          </w:p>
          <w:p w14:paraId="065C90AF" w14:textId="77777777" w:rsidR="00B0696A" w:rsidRDefault="00B0696A" w:rsidP="00B91362">
            <w:pPr>
              <w:rPr>
                <w:rFonts w:ascii="Arial" w:eastAsia="Times New Roman" w:hAnsi="Arial" w:cs="Arial"/>
                <w:color w:val="000000"/>
                <w:sz w:val="18"/>
                <w:szCs w:val="18"/>
              </w:rPr>
            </w:pPr>
            <w:r w:rsidRPr="000C7FC7">
              <w:rPr>
                <w:rFonts w:ascii="Arial" w:eastAsia="Times New Roman" w:hAnsi="Arial" w:cs="Arial"/>
                <w:color w:val="000000"/>
                <w:sz w:val="18"/>
                <w:szCs w:val="18"/>
              </w:rPr>
              <w:t>______</w:t>
            </w:r>
            <w:proofErr w:type="spellStart"/>
            <w:r w:rsidRPr="000C7FC7">
              <w:rPr>
                <w:rFonts w:ascii="Arial" w:eastAsia="Times New Roman" w:hAnsi="Arial" w:cs="Arial"/>
                <w:color w:val="000000"/>
                <w:sz w:val="18"/>
                <w:szCs w:val="18"/>
              </w:rPr>
              <w:t>attaaaaaaataacatatctattataatactccaaggt</w:t>
            </w:r>
            <w:proofErr w:type="spellEnd"/>
          </w:p>
          <w:p w14:paraId="28274CDD" w14:textId="77777777" w:rsidR="00B0696A" w:rsidRPr="000C7FC7" w:rsidRDefault="00B0696A" w:rsidP="00B91362">
            <w:pPr>
              <w:rPr>
                <w:rFonts w:ascii="Arial" w:eastAsia="Times New Roman" w:hAnsi="Arial" w:cs="Arial"/>
                <w:color w:val="000000"/>
                <w:sz w:val="18"/>
                <w:szCs w:val="18"/>
              </w:rPr>
            </w:pPr>
            <w:proofErr w:type="spellStart"/>
            <w:r w:rsidRPr="000C7FC7">
              <w:rPr>
                <w:rFonts w:ascii="Arial" w:eastAsia="Times New Roman" w:hAnsi="Arial" w:cs="Arial"/>
                <w:color w:val="000000"/>
                <w:sz w:val="18"/>
                <w:szCs w:val="18"/>
              </w:rPr>
              <w:t>cattaaacattttaaatatatgctgatttatcttttt</w:t>
            </w:r>
            <w:proofErr w:type="spellEnd"/>
            <w:r w:rsidRPr="000C7FC7">
              <w:rPr>
                <w:rFonts w:ascii="Arial" w:eastAsia="Times New Roman" w:hAnsi="Arial" w:cs="Arial"/>
                <w:color w:val="000000"/>
                <w:sz w:val="18"/>
                <w:szCs w:val="18"/>
              </w:rPr>
              <w:t xml:space="preserve"> </w:t>
            </w:r>
          </w:p>
        </w:tc>
      </w:tr>
      <w:tr w:rsidR="00B0696A" w:rsidRPr="000C7FC7" w14:paraId="67FC63C2" w14:textId="77777777" w:rsidTr="00C02032">
        <w:trPr>
          <w:trHeight w:val="1400"/>
        </w:trPr>
        <w:tc>
          <w:tcPr>
            <w:tcW w:w="1146" w:type="dxa"/>
            <w:shd w:val="clear" w:color="auto" w:fill="auto"/>
            <w:noWrap/>
            <w:vAlign w:val="center"/>
            <w:hideMark/>
          </w:tcPr>
          <w:p w14:paraId="06725C04" w14:textId="77777777" w:rsidR="00B0696A" w:rsidRPr="000C7FC7" w:rsidRDefault="00B0696A" w:rsidP="00B91362">
            <w:pPr>
              <w:rPr>
                <w:rFonts w:ascii="Arial" w:eastAsia="Times New Roman" w:hAnsi="Arial" w:cs="Arial"/>
                <w:color w:val="000000"/>
                <w:sz w:val="18"/>
                <w:szCs w:val="18"/>
              </w:rPr>
            </w:pPr>
            <w:r w:rsidRPr="000C7FC7">
              <w:rPr>
                <w:rFonts w:ascii="Arial" w:eastAsia="Times New Roman" w:hAnsi="Arial" w:cs="Arial"/>
                <w:color w:val="000000"/>
                <w:sz w:val="18"/>
                <w:szCs w:val="18"/>
              </w:rPr>
              <w:t>pKR177</w:t>
            </w:r>
          </w:p>
        </w:tc>
        <w:tc>
          <w:tcPr>
            <w:tcW w:w="3358" w:type="dxa"/>
            <w:shd w:val="clear" w:color="auto" w:fill="auto"/>
            <w:vAlign w:val="center"/>
            <w:hideMark/>
          </w:tcPr>
          <w:p w14:paraId="6C40AFA3" w14:textId="77777777" w:rsidR="00B0696A" w:rsidRPr="000C7FC7" w:rsidRDefault="00B0696A" w:rsidP="00B91362">
            <w:pPr>
              <w:rPr>
                <w:rFonts w:ascii="Arial" w:eastAsia="Times New Roman" w:hAnsi="Arial" w:cs="Arial"/>
                <w:color w:val="000000"/>
                <w:sz w:val="18"/>
                <w:szCs w:val="18"/>
              </w:rPr>
            </w:pPr>
            <w:r w:rsidRPr="000C7FC7">
              <w:rPr>
                <w:rFonts w:ascii="Arial" w:eastAsia="Times New Roman" w:hAnsi="Arial" w:cs="Arial"/>
                <w:color w:val="000000"/>
                <w:sz w:val="18"/>
                <w:szCs w:val="18"/>
              </w:rPr>
              <w:t>pF-</w:t>
            </w:r>
            <w:r w:rsidRPr="000C7FC7">
              <w:rPr>
                <w:rFonts w:ascii="Arial" w:eastAsia="Times New Roman" w:hAnsi="Arial" w:cs="Arial"/>
                <w:i/>
                <w:iCs/>
                <w:color w:val="000000"/>
                <w:sz w:val="18"/>
                <w:szCs w:val="18"/>
              </w:rPr>
              <w:t>mraY</w:t>
            </w:r>
            <w:r w:rsidRPr="000C7FC7">
              <w:rPr>
                <w:rFonts w:ascii="Arial" w:eastAsia="Times New Roman" w:hAnsi="Arial" w:cs="Arial"/>
                <w:color w:val="000000"/>
                <w:sz w:val="18"/>
                <w:szCs w:val="18"/>
              </w:rPr>
              <w:t>-mut7-UTR-GFP</w:t>
            </w:r>
          </w:p>
        </w:tc>
        <w:tc>
          <w:tcPr>
            <w:tcW w:w="1174" w:type="dxa"/>
            <w:shd w:val="clear" w:color="auto" w:fill="auto"/>
            <w:noWrap/>
            <w:vAlign w:val="center"/>
            <w:hideMark/>
          </w:tcPr>
          <w:p w14:paraId="089EE42C" w14:textId="77777777" w:rsidR="00B0696A" w:rsidRPr="000C7FC7" w:rsidRDefault="00B0696A" w:rsidP="00B91362">
            <w:pPr>
              <w:rPr>
                <w:rFonts w:ascii="Arial" w:eastAsia="Times New Roman" w:hAnsi="Arial" w:cs="Arial"/>
                <w:color w:val="000000"/>
                <w:sz w:val="18"/>
                <w:szCs w:val="18"/>
              </w:rPr>
            </w:pPr>
            <w:r w:rsidRPr="000C7FC7">
              <w:rPr>
                <w:rFonts w:ascii="Arial" w:eastAsia="Times New Roman" w:hAnsi="Arial" w:cs="Arial"/>
                <w:color w:val="000000"/>
                <w:sz w:val="18"/>
                <w:szCs w:val="18"/>
              </w:rPr>
              <w:t>pKR151</w:t>
            </w:r>
          </w:p>
        </w:tc>
        <w:tc>
          <w:tcPr>
            <w:tcW w:w="1074" w:type="dxa"/>
            <w:shd w:val="clear" w:color="auto" w:fill="auto"/>
            <w:noWrap/>
            <w:vAlign w:val="center"/>
            <w:hideMark/>
          </w:tcPr>
          <w:p w14:paraId="52A42B73" w14:textId="77777777" w:rsidR="00B0696A" w:rsidRPr="000C7FC7" w:rsidRDefault="00B0696A" w:rsidP="00B91362">
            <w:pPr>
              <w:rPr>
                <w:rFonts w:ascii="Arial" w:eastAsia="Times New Roman" w:hAnsi="Arial" w:cs="Arial"/>
                <w:color w:val="000000"/>
                <w:sz w:val="18"/>
                <w:szCs w:val="18"/>
              </w:rPr>
            </w:pPr>
            <w:r w:rsidRPr="000C7FC7">
              <w:rPr>
                <w:rFonts w:ascii="Arial" w:eastAsia="Times New Roman" w:hAnsi="Arial" w:cs="Arial"/>
                <w:color w:val="000000"/>
                <w:sz w:val="18"/>
                <w:szCs w:val="18"/>
              </w:rPr>
              <w:t xml:space="preserve"> NotI/PacI  </w:t>
            </w:r>
          </w:p>
        </w:tc>
        <w:tc>
          <w:tcPr>
            <w:tcW w:w="1462" w:type="dxa"/>
            <w:shd w:val="clear" w:color="auto" w:fill="auto"/>
            <w:vAlign w:val="center"/>
            <w:hideMark/>
          </w:tcPr>
          <w:p w14:paraId="7F23AED8" w14:textId="77777777" w:rsidR="00B0696A" w:rsidRPr="000C7FC7" w:rsidRDefault="00B0696A" w:rsidP="00B91362">
            <w:pPr>
              <w:rPr>
                <w:rFonts w:ascii="Arial" w:eastAsia="Times New Roman" w:hAnsi="Arial" w:cs="Arial"/>
                <w:color w:val="000000"/>
                <w:sz w:val="18"/>
                <w:szCs w:val="18"/>
              </w:rPr>
            </w:pPr>
            <w:r w:rsidRPr="000C7FC7">
              <w:rPr>
                <w:rFonts w:ascii="Arial" w:eastAsia="Times New Roman" w:hAnsi="Arial" w:cs="Arial"/>
                <w:color w:val="000000"/>
                <w:sz w:val="18"/>
                <w:szCs w:val="18"/>
              </w:rPr>
              <w:t xml:space="preserve">PCR of portion of </w:t>
            </w:r>
            <w:r w:rsidRPr="000C7FC7">
              <w:rPr>
                <w:rFonts w:ascii="Arial" w:eastAsia="Times New Roman" w:hAnsi="Arial" w:cs="Arial"/>
                <w:i/>
                <w:iCs/>
                <w:color w:val="000000"/>
                <w:sz w:val="18"/>
                <w:szCs w:val="18"/>
              </w:rPr>
              <w:t>mraY</w:t>
            </w:r>
            <w:r w:rsidRPr="000C7FC7">
              <w:rPr>
                <w:rFonts w:ascii="Arial" w:eastAsia="Times New Roman" w:hAnsi="Arial" w:cs="Arial"/>
                <w:color w:val="000000"/>
                <w:sz w:val="18"/>
                <w:szCs w:val="18"/>
              </w:rPr>
              <w:t xml:space="preserve"> 5´UTR from pKR175;  modifications encoded on primers</w:t>
            </w:r>
          </w:p>
        </w:tc>
        <w:tc>
          <w:tcPr>
            <w:tcW w:w="647" w:type="dxa"/>
            <w:shd w:val="clear" w:color="auto" w:fill="auto"/>
            <w:vAlign w:val="center"/>
            <w:hideMark/>
          </w:tcPr>
          <w:p w14:paraId="16F78D08" w14:textId="77777777" w:rsidR="00B0696A" w:rsidRPr="000C7FC7" w:rsidRDefault="00B0696A" w:rsidP="00B91362">
            <w:pPr>
              <w:rPr>
                <w:rFonts w:ascii="Arial" w:eastAsia="Times New Roman" w:hAnsi="Arial" w:cs="Arial"/>
                <w:i/>
                <w:iCs/>
                <w:color w:val="000000"/>
                <w:sz w:val="18"/>
                <w:szCs w:val="18"/>
              </w:rPr>
            </w:pPr>
            <w:r w:rsidRPr="000C7FC7">
              <w:rPr>
                <w:rFonts w:ascii="Arial" w:eastAsia="Times New Roman" w:hAnsi="Arial" w:cs="Arial"/>
                <w:i/>
                <w:iCs/>
                <w:color w:val="000000"/>
                <w:sz w:val="18"/>
                <w:szCs w:val="18"/>
              </w:rPr>
              <w:t>mraY</w:t>
            </w:r>
          </w:p>
        </w:tc>
        <w:tc>
          <w:tcPr>
            <w:tcW w:w="4049" w:type="dxa"/>
            <w:shd w:val="clear" w:color="auto" w:fill="auto"/>
            <w:vAlign w:val="center"/>
            <w:hideMark/>
          </w:tcPr>
          <w:p w14:paraId="31EA296C" w14:textId="77777777" w:rsidR="00B0696A" w:rsidRDefault="00B0696A" w:rsidP="00B91362">
            <w:pPr>
              <w:rPr>
                <w:rFonts w:ascii="Arial" w:eastAsia="Times New Roman" w:hAnsi="Arial" w:cs="Arial"/>
                <w:color w:val="000000"/>
                <w:sz w:val="18"/>
                <w:szCs w:val="18"/>
              </w:rPr>
            </w:pPr>
            <w:r w:rsidRPr="000C7FC7">
              <w:rPr>
                <w:rFonts w:ascii="Arial" w:eastAsia="Times New Roman" w:hAnsi="Arial" w:cs="Arial"/>
                <w:color w:val="000000"/>
                <w:sz w:val="18"/>
                <w:szCs w:val="18"/>
              </w:rPr>
              <w:t>______________________________________</w:t>
            </w:r>
          </w:p>
          <w:p w14:paraId="7F43F2F1" w14:textId="77777777" w:rsidR="00B0696A" w:rsidRDefault="00B0696A" w:rsidP="00B91362">
            <w:pPr>
              <w:rPr>
                <w:rFonts w:ascii="Arial" w:eastAsia="Times New Roman" w:hAnsi="Arial" w:cs="Arial"/>
                <w:color w:val="000000"/>
                <w:sz w:val="18"/>
                <w:szCs w:val="18"/>
              </w:rPr>
            </w:pPr>
            <w:r w:rsidRPr="000C7FC7">
              <w:rPr>
                <w:rFonts w:ascii="Arial" w:eastAsia="Times New Roman" w:hAnsi="Arial" w:cs="Arial"/>
                <w:color w:val="000000"/>
                <w:sz w:val="18"/>
                <w:szCs w:val="18"/>
              </w:rPr>
              <w:t>__</w:t>
            </w:r>
            <w:proofErr w:type="spellStart"/>
            <w:r w:rsidRPr="000C7FC7">
              <w:rPr>
                <w:rFonts w:ascii="Arial" w:eastAsia="Times New Roman" w:hAnsi="Arial" w:cs="Arial"/>
                <w:color w:val="000000"/>
                <w:sz w:val="18"/>
                <w:szCs w:val="18"/>
              </w:rPr>
              <w:t>AGAattaaaaaaataacatatctattataatactccaaggtc</w:t>
            </w:r>
            <w:proofErr w:type="spellEnd"/>
          </w:p>
          <w:p w14:paraId="6CCBF82A" w14:textId="77777777" w:rsidR="00B0696A" w:rsidRPr="000C7FC7" w:rsidRDefault="00B0696A" w:rsidP="00B91362">
            <w:pPr>
              <w:rPr>
                <w:rFonts w:ascii="Arial" w:eastAsia="Times New Roman" w:hAnsi="Arial" w:cs="Arial"/>
                <w:color w:val="000000"/>
                <w:sz w:val="18"/>
                <w:szCs w:val="18"/>
              </w:rPr>
            </w:pPr>
            <w:proofErr w:type="spellStart"/>
            <w:r w:rsidRPr="000C7FC7">
              <w:rPr>
                <w:rFonts w:ascii="Arial" w:eastAsia="Times New Roman" w:hAnsi="Arial" w:cs="Arial"/>
                <w:color w:val="000000"/>
                <w:sz w:val="18"/>
                <w:szCs w:val="18"/>
              </w:rPr>
              <w:t>attaaacattttaaatatatgctgatttatcttttt</w:t>
            </w:r>
            <w:proofErr w:type="spellEnd"/>
          </w:p>
        </w:tc>
      </w:tr>
      <w:tr w:rsidR="00B0696A" w:rsidRPr="000C7FC7" w14:paraId="3E4A48BC" w14:textId="77777777" w:rsidTr="00C02032">
        <w:trPr>
          <w:trHeight w:val="1400"/>
        </w:trPr>
        <w:tc>
          <w:tcPr>
            <w:tcW w:w="1146" w:type="dxa"/>
            <w:shd w:val="clear" w:color="auto" w:fill="auto"/>
            <w:noWrap/>
            <w:vAlign w:val="center"/>
            <w:hideMark/>
          </w:tcPr>
          <w:p w14:paraId="588BF718" w14:textId="77777777" w:rsidR="00B0696A" w:rsidRPr="000C7FC7" w:rsidRDefault="00B0696A" w:rsidP="00B91362">
            <w:pPr>
              <w:rPr>
                <w:rFonts w:ascii="Arial" w:eastAsia="Times New Roman" w:hAnsi="Arial" w:cs="Arial"/>
                <w:color w:val="000000"/>
                <w:sz w:val="18"/>
                <w:szCs w:val="18"/>
              </w:rPr>
            </w:pPr>
            <w:r w:rsidRPr="000C7FC7">
              <w:rPr>
                <w:rFonts w:ascii="Arial" w:eastAsia="Times New Roman" w:hAnsi="Arial" w:cs="Arial"/>
                <w:color w:val="000000"/>
                <w:sz w:val="18"/>
                <w:szCs w:val="18"/>
              </w:rPr>
              <w:t>pKR179</w:t>
            </w:r>
          </w:p>
        </w:tc>
        <w:tc>
          <w:tcPr>
            <w:tcW w:w="3358" w:type="dxa"/>
            <w:shd w:val="clear" w:color="auto" w:fill="auto"/>
            <w:vAlign w:val="center"/>
            <w:hideMark/>
          </w:tcPr>
          <w:p w14:paraId="0C9349F6" w14:textId="77777777" w:rsidR="00B0696A" w:rsidRPr="000C7FC7" w:rsidRDefault="00B0696A" w:rsidP="00B91362">
            <w:pPr>
              <w:rPr>
                <w:rFonts w:ascii="Arial" w:eastAsia="Times New Roman" w:hAnsi="Arial" w:cs="Arial"/>
                <w:color w:val="000000"/>
                <w:sz w:val="18"/>
                <w:szCs w:val="18"/>
              </w:rPr>
            </w:pPr>
            <w:r w:rsidRPr="000C7FC7">
              <w:rPr>
                <w:rFonts w:ascii="Arial" w:eastAsia="Times New Roman" w:hAnsi="Arial" w:cs="Arial"/>
                <w:color w:val="000000"/>
                <w:sz w:val="18"/>
                <w:szCs w:val="18"/>
              </w:rPr>
              <w:t>pF-</w:t>
            </w:r>
            <w:r w:rsidRPr="000C7FC7">
              <w:rPr>
                <w:rFonts w:ascii="Arial" w:eastAsia="Times New Roman" w:hAnsi="Arial" w:cs="Arial"/>
                <w:i/>
                <w:iCs/>
                <w:color w:val="000000"/>
                <w:sz w:val="18"/>
                <w:szCs w:val="18"/>
              </w:rPr>
              <w:t>mraY</w:t>
            </w:r>
            <w:r w:rsidRPr="000C7FC7">
              <w:rPr>
                <w:rFonts w:ascii="Arial" w:eastAsia="Times New Roman" w:hAnsi="Arial" w:cs="Arial"/>
                <w:color w:val="000000"/>
                <w:sz w:val="18"/>
                <w:szCs w:val="18"/>
              </w:rPr>
              <w:t>-mut8-UTR-GFP</w:t>
            </w:r>
          </w:p>
        </w:tc>
        <w:tc>
          <w:tcPr>
            <w:tcW w:w="1174" w:type="dxa"/>
            <w:shd w:val="clear" w:color="auto" w:fill="auto"/>
            <w:noWrap/>
            <w:vAlign w:val="center"/>
            <w:hideMark/>
          </w:tcPr>
          <w:p w14:paraId="0989079C" w14:textId="77777777" w:rsidR="00B0696A" w:rsidRPr="000C7FC7" w:rsidRDefault="00B0696A" w:rsidP="00B91362">
            <w:pPr>
              <w:rPr>
                <w:rFonts w:ascii="Arial" w:eastAsia="Times New Roman" w:hAnsi="Arial" w:cs="Arial"/>
                <w:color w:val="000000"/>
                <w:sz w:val="18"/>
                <w:szCs w:val="18"/>
              </w:rPr>
            </w:pPr>
            <w:r w:rsidRPr="000C7FC7">
              <w:rPr>
                <w:rFonts w:ascii="Arial" w:eastAsia="Times New Roman" w:hAnsi="Arial" w:cs="Arial"/>
                <w:color w:val="000000"/>
                <w:sz w:val="18"/>
                <w:szCs w:val="18"/>
              </w:rPr>
              <w:t>pKR151</w:t>
            </w:r>
          </w:p>
        </w:tc>
        <w:tc>
          <w:tcPr>
            <w:tcW w:w="1074" w:type="dxa"/>
            <w:shd w:val="clear" w:color="auto" w:fill="auto"/>
            <w:noWrap/>
            <w:vAlign w:val="center"/>
            <w:hideMark/>
          </w:tcPr>
          <w:p w14:paraId="68F5A9B6" w14:textId="77777777" w:rsidR="00B0696A" w:rsidRPr="000C7FC7" w:rsidRDefault="00B0696A" w:rsidP="00B91362">
            <w:pPr>
              <w:rPr>
                <w:rFonts w:ascii="Arial" w:eastAsia="Times New Roman" w:hAnsi="Arial" w:cs="Arial"/>
                <w:color w:val="000000"/>
                <w:sz w:val="18"/>
                <w:szCs w:val="18"/>
              </w:rPr>
            </w:pPr>
            <w:r w:rsidRPr="000C7FC7">
              <w:rPr>
                <w:rFonts w:ascii="Arial" w:eastAsia="Times New Roman" w:hAnsi="Arial" w:cs="Arial"/>
                <w:color w:val="000000"/>
                <w:sz w:val="18"/>
                <w:szCs w:val="18"/>
              </w:rPr>
              <w:t xml:space="preserve"> NotI/PacI  </w:t>
            </w:r>
          </w:p>
        </w:tc>
        <w:tc>
          <w:tcPr>
            <w:tcW w:w="1462" w:type="dxa"/>
            <w:shd w:val="clear" w:color="auto" w:fill="auto"/>
            <w:vAlign w:val="center"/>
            <w:hideMark/>
          </w:tcPr>
          <w:p w14:paraId="337C943E" w14:textId="77777777" w:rsidR="00B0696A" w:rsidRPr="000C7FC7" w:rsidRDefault="00B0696A" w:rsidP="00B91362">
            <w:pPr>
              <w:rPr>
                <w:rFonts w:ascii="Arial" w:eastAsia="Times New Roman" w:hAnsi="Arial" w:cs="Arial"/>
                <w:color w:val="000000"/>
                <w:sz w:val="18"/>
                <w:szCs w:val="18"/>
              </w:rPr>
            </w:pPr>
            <w:r w:rsidRPr="000C7FC7">
              <w:rPr>
                <w:rFonts w:ascii="Arial" w:eastAsia="Times New Roman" w:hAnsi="Arial" w:cs="Arial"/>
                <w:color w:val="000000"/>
                <w:sz w:val="18"/>
                <w:szCs w:val="18"/>
              </w:rPr>
              <w:t>PCR of portion of mraY 5´UTR from pKR165; modifications encoded on primers</w:t>
            </w:r>
          </w:p>
        </w:tc>
        <w:tc>
          <w:tcPr>
            <w:tcW w:w="647" w:type="dxa"/>
            <w:shd w:val="clear" w:color="auto" w:fill="auto"/>
            <w:vAlign w:val="center"/>
            <w:hideMark/>
          </w:tcPr>
          <w:p w14:paraId="4D4FE24B" w14:textId="77777777" w:rsidR="00B0696A" w:rsidRPr="000C7FC7" w:rsidRDefault="00B0696A" w:rsidP="00B91362">
            <w:pPr>
              <w:rPr>
                <w:rFonts w:ascii="Arial" w:eastAsia="Times New Roman" w:hAnsi="Arial" w:cs="Arial"/>
                <w:i/>
                <w:iCs/>
                <w:color w:val="000000"/>
                <w:sz w:val="18"/>
                <w:szCs w:val="18"/>
              </w:rPr>
            </w:pPr>
            <w:r w:rsidRPr="000C7FC7">
              <w:rPr>
                <w:rFonts w:ascii="Arial" w:eastAsia="Times New Roman" w:hAnsi="Arial" w:cs="Arial"/>
                <w:i/>
                <w:iCs/>
                <w:color w:val="000000"/>
                <w:sz w:val="18"/>
                <w:szCs w:val="18"/>
              </w:rPr>
              <w:t>mraY</w:t>
            </w:r>
          </w:p>
        </w:tc>
        <w:tc>
          <w:tcPr>
            <w:tcW w:w="4049" w:type="dxa"/>
            <w:shd w:val="clear" w:color="auto" w:fill="auto"/>
            <w:vAlign w:val="center"/>
            <w:hideMark/>
          </w:tcPr>
          <w:p w14:paraId="0CA933F0" w14:textId="77777777" w:rsidR="00B0696A" w:rsidRDefault="00B0696A" w:rsidP="00B91362">
            <w:pPr>
              <w:rPr>
                <w:rFonts w:ascii="Arial" w:eastAsia="Times New Roman" w:hAnsi="Arial" w:cs="Arial"/>
                <w:color w:val="000000"/>
                <w:sz w:val="18"/>
                <w:szCs w:val="18"/>
              </w:rPr>
            </w:pPr>
            <w:r w:rsidRPr="000C7FC7">
              <w:rPr>
                <w:rFonts w:ascii="Arial" w:eastAsia="Times New Roman" w:hAnsi="Arial" w:cs="Arial"/>
                <w:color w:val="000000"/>
                <w:sz w:val="18"/>
                <w:szCs w:val="18"/>
              </w:rPr>
              <w:t>______________________________GCCGGG</w:t>
            </w:r>
          </w:p>
          <w:p w14:paraId="523A25C0" w14:textId="77777777" w:rsidR="00B0696A" w:rsidRDefault="00B0696A" w:rsidP="00B91362">
            <w:pPr>
              <w:rPr>
                <w:rFonts w:ascii="Arial" w:eastAsia="Times New Roman" w:hAnsi="Arial" w:cs="Arial"/>
                <w:color w:val="000000"/>
                <w:sz w:val="18"/>
                <w:szCs w:val="18"/>
              </w:rPr>
            </w:pPr>
            <w:proofErr w:type="spellStart"/>
            <w:r w:rsidRPr="000C7FC7">
              <w:rPr>
                <w:rFonts w:ascii="Arial" w:eastAsia="Times New Roman" w:hAnsi="Arial" w:cs="Arial"/>
                <w:color w:val="000000"/>
                <w:sz w:val="18"/>
                <w:szCs w:val="18"/>
              </w:rPr>
              <w:t>Ggactctattaaaaaaataacatatctattataatactccaaggt</w:t>
            </w:r>
            <w:proofErr w:type="spellEnd"/>
          </w:p>
          <w:p w14:paraId="1BC70CFF" w14:textId="77777777" w:rsidR="00B0696A" w:rsidRPr="000C7FC7" w:rsidRDefault="00B0696A" w:rsidP="00B91362">
            <w:pPr>
              <w:rPr>
                <w:rFonts w:ascii="Arial" w:eastAsia="Times New Roman" w:hAnsi="Arial" w:cs="Arial"/>
                <w:color w:val="000000"/>
                <w:sz w:val="18"/>
                <w:szCs w:val="18"/>
              </w:rPr>
            </w:pPr>
            <w:proofErr w:type="spellStart"/>
            <w:r w:rsidRPr="000C7FC7">
              <w:rPr>
                <w:rFonts w:ascii="Arial" w:eastAsia="Times New Roman" w:hAnsi="Arial" w:cs="Arial"/>
                <w:color w:val="000000"/>
                <w:sz w:val="18"/>
                <w:szCs w:val="18"/>
              </w:rPr>
              <w:t>cattaaacattttaaatatatgctgatttatcttttt</w:t>
            </w:r>
            <w:proofErr w:type="spellEnd"/>
          </w:p>
        </w:tc>
      </w:tr>
      <w:tr w:rsidR="00B0696A" w:rsidRPr="000C7FC7" w14:paraId="102B28FD" w14:textId="77777777" w:rsidTr="00C02032">
        <w:trPr>
          <w:trHeight w:val="1400"/>
        </w:trPr>
        <w:tc>
          <w:tcPr>
            <w:tcW w:w="1146" w:type="dxa"/>
            <w:shd w:val="clear" w:color="auto" w:fill="auto"/>
            <w:noWrap/>
            <w:vAlign w:val="center"/>
            <w:hideMark/>
          </w:tcPr>
          <w:p w14:paraId="42D533AE" w14:textId="77777777" w:rsidR="00B0696A" w:rsidRPr="000C7FC7" w:rsidRDefault="00B0696A" w:rsidP="00B91362">
            <w:pPr>
              <w:rPr>
                <w:rFonts w:ascii="Arial" w:eastAsia="Times New Roman" w:hAnsi="Arial" w:cs="Arial"/>
                <w:color w:val="000000"/>
                <w:sz w:val="18"/>
                <w:szCs w:val="18"/>
              </w:rPr>
            </w:pPr>
            <w:r w:rsidRPr="000C7FC7">
              <w:rPr>
                <w:rFonts w:ascii="Arial" w:eastAsia="Times New Roman" w:hAnsi="Arial" w:cs="Arial"/>
                <w:color w:val="000000"/>
                <w:sz w:val="18"/>
                <w:szCs w:val="18"/>
              </w:rPr>
              <w:lastRenderedPageBreak/>
              <w:t>pKR180</w:t>
            </w:r>
          </w:p>
        </w:tc>
        <w:tc>
          <w:tcPr>
            <w:tcW w:w="3358" w:type="dxa"/>
            <w:shd w:val="clear" w:color="auto" w:fill="auto"/>
            <w:vAlign w:val="center"/>
            <w:hideMark/>
          </w:tcPr>
          <w:p w14:paraId="082C7CD2" w14:textId="77777777" w:rsidR="00B0696A" w:rsidRPr="000C7FC7" w:rsidRDefault="00B0696A" w:rsidP="00B91362">
            <w:pPr>
              <w:rPr>
                <w:rFonts w:ascii="Arial" w:eastAsia="Times New Roman" w:hAnsi="Arial" w:cs="Arial"/>
                <w:color w:val="000000"/>
                <w:sz w:val="18"/>
                <w:szCs w:val="18"/>
              </w:rPr>
            </w:pPr>
            <w:r w:rsidRPr="000C7FC7">
              <w:rPr>
                <w:rFonts w:ascii="Arial" w:eastAsia="Times New Roman" w:hAnsi="Arial" w:cs="Arial"/>
                <w:color w:val="000000"/>
                <w:sz w:val="18"/>
                <w:szCs w:val="18"/>
              </w:rPr>
              <w:t>pF-</w:t>
            </w:r>
            <w:r w:rsidRPr="000C7FC7">
              <w:rPr>
                <w:rFonts w:ascii="Arial" w:eastAsia="Times New Roman" w:hAnsi="Arial" w:cs="Arial"/>
                <w:i/>
                <w:iCs/>
                <w:color w:val="000000"/>
                <w:sz w:val="18"/>
                <w:szCs w:val="18"/>
              </w:rPr>
              <w:t>mraY</w:t>
            </w:r>
            <w:r w:rsidRPr="000C7FC7">
              <w:rPr>
                <w:rFonts w:ascii="Arial" w:eastAsia="Times New Roman" w:hAnsi="Arial" w:cs="Arial"/>
                <w:color w:val="000000"/>
                <w:sz w:val="18"/>
                <w:szCs w:val="18"/>
              </w:rPr>
              <w:t>-mut9-UTR-GFP</w:t>
            </w:r>
          </w:p>
        </w:tc>
        <w:tc>
          <w:tcPr>
            <w:tcW w:w="1174" w:type="dxa"/>
            <w:shd w:val="clear" w:color="auto" w:fill="auto"/>
            <w:noWrap/>
            <w:vAlign w:val="center"/>
            <w:hideMark/>
          </w:tcPr>
          <w:p w14:paraId="2DBD3944" w14:textId="77777777" w:rsidR="00B0696A" w:rsidRPr="000C7FC7" w:rsidRDefault="00B0696A" w:rsidP="00B91362">
            <w:pPr>
              <w:rPr>
                <w:rFonts w:ascii="Arial" w:eastAsia="Times New Roman" w:hAnsi="Arial" w:cs="Arial"/>
                <w:color w:val="000000"/>
                <w:sz w:val="18"/>
                <w:szCs w:val="18"/>
              </w:rPr>
            </w:pPr>
            <w:r w:rsidRPr="000C7FC7">
              <w:rPr>
                <w:rFonts w:ascii="Arial" w:eastAsia="Times New Roman" w:hAnsi="Arial" w:cs="Arial"/>
                <w:color w:val="000000"/>
                <w:sz w:val="18"/>
                <w:szCs w:val="18"/>
              </w:rPr>
              <w:t>pKR151</w:t>
            </w:r>
          </w:p>
        </w:tc>
        <w:tc>
          <w:tcPr>
            <w:tcW w:w="1074" w:type="dxa"/>
            <w:shd w:val="clear" w:color="auto" w:fill="auto"/>
            <w:noWrap/>
            <w:vAlign w:val="center"/>
            <w:hideMark/>
          </w:tcPr>
          <w:p w14:paraId="4F4AA94A" w14:textId="77777777" w:rsidR="00B0696A" w:rsidRPr="000C7FC7" w:rsidRDefault="00B0696A" w:rsidP="00B91362">
            <w:pPr>
              <w:rPr>
                <w:rFonts w:ascii="Arial" w:eastAsia="Times New Roman" w:hAnsi="Arial" w:cs="Arial"/>
                <w:color w:val="000000"/>
                <w:sz w:val="18"/>
                <w:szCs w:val="18"/>
              </w:rPr>
            </w:pPr>
            <w:r w:rsidRPr="000C7FC7">
              <w:rPr>
                <w:rFonts w:ascii="Arial" w:eastAsia="Times New Roman" w:hAnsi="Arial" w:cs="Arial"/>
                <w:color w:val="000000"/>
                <w:sz w:val="18"/>
                <w:szCs w:val="18"/>
              </w:rPr>
              <w:t xml:space="preserve"> NotI/PacI  </w:t>
            </w:r>
          </w:p>
        </w:tc>
        <w:tc>
          <w:tcPr>
            <w:tcW w:w="1462" w:type="dxa"/>
            <w:shd w:val="clear" w:color="auto" w:fill="auto"/>
            <w:vAlign w:val="center"/>
            <w:hideMark/>
          </w:tcPr>
          <w:p w14:paraId="7E4D4F93" w14:textId="77777777" w:rsidR="00B0696A" w:rsidRPr="000C7FC7" w:rsidRDefault="00B0696A" w:rsidP="00B91362">
            <w:pPr>
              <w:rPr>
                <w:rFonts w:ascii="Arial" w:eastAsia="Times New Roman" w:hAnsi="Arial" w:cs="Arial"/>
                <w:color w:val="000000"/>
                <w:sz w:val="18"/>
                <w:szCs w:val="18"/>
              </w:rPr>
            </w:pPr>
            <w:r w:rsidRPr="000C7FC7">
              <w:rPr>
                <w:rFonts w:ascii="Arial" w:eastAsia="Times New Roman" w:hAnsi="Arial" w:cs="Arial"/>
                <w:color w:val="000000"/>
                <w:sz w:val="18"/>
                <w:szCs w:val="18"/>
              </w:rPr>
              <w:t xml:space="preserve">PCR of portion of </w:t>
            </w:r>
            <w:r w:rsidRPr="000C7FC7">
              <w:rPr>
                <w:rFonts w:ascii="Arial" w:eastAsia="Times New Roman" w:hAnsi="Arial" w:cs="Arial"/>
                <w:i/>
                <w:iCs/>
                <w:color w:val="000000"/>
                <w:sz w:val="18"/>
                <w:szCs w:val="18"/>
              </w:rPr>
              <w:t>mraY</w:t>
            </w:r>
            <w:r w:rsidRPr="000C7FC7">
              <w:rPr>
                <w:rFonts w:ascii="Arial" w:eastAsia="Times New Roman" w:hAnsi="Arial" w:cs="Arial"/>
                <w:color w:val="000000"/>
                <w:sz w:val="18"/>
                <w:szCs w:val="18"/>
              </w:rPr>
              <w:t xml:space="preserve"> 5´UTR from pKR165; modifications encoded on primers</w:t>
            </w:r>
          </w:p>
        </w:tc>
        <w:tc>
          <w:tcPr>
            <w:tcW w:w="647" w:type="dxa"/>
            <w:shd w:val="clear" w:color="auto" w:fill="auto"/>
            <w:vAlign w:val="center"/>
            <w:hideMark/>
          </w:tcPr>
          <w:p w14:paraId="76F2B67B" w14:textId="77777777" w:rsidR="00B0696A" w:rsidRPr="000C7FC7" w:rsidRDefault="00B0696A" w:rsidP="00B91362">
            <w:pPr>
              <w:rPr>
                <w:rFonts w:ascii="Arial" w:eastAsia="Times New Roman" w:hAnsi="Arial" w:cs="Arial"/>
                <w:i/>
                <w:iCs/>
                <w:color w:val="000000"/>
                <w:sz w:val="18"/>
                <w:szCs w:val="18"/>
              </w:rPr>
            </w:pPr>
            <w:r w:rsidRPr="000C7FC7">
              <w:rPr>
                <w:rFonts w:ascii="Arial" w:eastAsia="Times New Roman" w:hAnsi="Arial" w:cs="Arial"/>
                <w:i/>
                <w:iCs/>
                <w:color w:val="000000"/>
                <w:sz w:val="18"/>
                <w:szCs w:val="18"/>
              </w:rPr>
              <w:t>mraY</w:t>
            </w:r>
          </w:p>
        </w:tc>
        <w:tc>
          <w:tcPr>
            <w:tcW w:w="4049" w:type="dxa"/>
            <w:shd w:val="clear" w:color="auto" w:fill="auto"/>
            <w:vAlign w:val="center"/>
            <w:hideMark/>
          </w:tcPr>
          <w:p w14:paraId="584F8518" w14:textId="77777777" w:rsidR="00B0696A" w:rsidRDefault="00B0696A" w:rsidP="00B91362">
            <w:pPr>
              <w:rPr>
                <w:rFonts w:ascii="Arial" w:eastAsia="Times New Roman" w:hAnsi="Arial" w:cs="Arial"/>
                <w:color w:val="000000"/>
                <w:sz w:val="18"/>
                <w:szCs w:val="18"/>
              </w:rPr>
            </w:pPr>
            <w:r w:rsidRPr="000C7FC7">
              <w:rPr>
                <w:rFonts w:ascii="Arial" w:eastAsia="Times New Roman" w:hAnsi="Arial" w:cs="Arial"/>
                <w:color w:val="000000"/>
                <w:sz w:val="18"/>
                <w:szCs w:val="18"/>
              </w:rPr>
              <w:t>_____________________________________</w:t>
            </w:r>
          </w:p>
          <w:p w14:paraId="7DB1BFA8" w14:textId="77777777" w:rsidR="00B0696A" w:rsidRDefault="00B0696A" w:rsidP="00B91362">
            <w:pPr>
              <w:rPr>
                <w:rFonts w:ascii="Arial" w:eastAsia="Times New Roman" w:hAnsi="Arial" w:cs="Arial"/>
                <w:color w:val="000000"/>
                <w:sz w:val="18"/>
                <w:szCs w:val="18"/>
              </w:rPr>
            </w:pPr>
            <w:proofErr w:type="spellStart"/>
            <w:r w:rsidRPr="000C7FC7">
              <w:rPr>
                <w:rFonts w:ascii="Arial" w:eastAsia="Times New Roman" w:hAnsi="Arial" w:cs="Arial"/>
                <w:color w:val="000000"/>
                <w:sz w:val="18"/>
                <w:szCs w:val="18"/>
              </w:rPr>
              <w:t>AGTGAGattaaaaaaataacatatctattataatactccaa</w:t>
            </w:r>
            <w:proofErr w:type="spellEnd"/>
          </w:p>
          <w:p w14:paraId="27129D59" w14:textId="77777777" w:rsidR="00B0696A" w:rsidRPr="000C7FC7" w:rsidRDefault="00B0696A" w:rsidP="00B91362">
            <w:pPr>
              <w:rPr>
                <w:rFonts w:ascii="Arial" w:eastAsia="Times New Roman" w:hAnsi="Arial" w:cs="Arial"/>
                <w:color w:val="000000"/>
                <w:sz w:val="18"/>
                <w:szCs w:val="18"/>
              </w:rPr>
            </w:pPr>
            <w:proofErr w:type="spellStart"/>
            <w:r w:rsidRPr="000C7FC7">
              <w:rPr>
                <w:rFonts w:ascii="Arial" w:eastAsia="Times New Roman" w:hAnsi="Arial" w:cs="Arial"/>
                <w:color w:val="000000"/>
                <w:sz w:val="18"/>
                <w:szCs w:val="18"/>
              </w:rPr>
              <w:t>ggtcattaaacattttaaatatatgctgatttatcttttt</w:t>
            </w:r>
            <w:proofErr w:type="spellEnd"/>
          </w:p>
        </w:tc>
      </w:tr>
      <w:tr w:rsidR="00B0696A" w:rsidRPr="000C7FC7" w14:paraId="65B1174B" w14:textId="77777777" w:rsidTr="00C02032">
        <w:trPr>
          <w:trHeight w:val="1400"/>
        </w:trPr>
        <w:tc>
          <w:tcPr>
            <w:tcW w:w="1146" w:type="dxa"/>
            <w:shd w:val="clear" w:color="auto" w:fill="auto"/>
            <w:noWrap/>
            <w:vAlign w:val="center"/>
            <w:hideMark/>
          </w:tcPr>
          <w:p w14:paraId="62D03A97" w14:textId="77777777" w:rsidR="00B0696A" w:rsidRPr="000C7FC7" w:rsidRDefault="00B0696A" w:rsidP="00B91362">
            <w:pPr>
              <w:rPr>
                <w:rFonts w:ascii="Arial" w:eastAsia="Times New Roman" w:hAnsi="Arial" w:cs="Arial"/>
                <w:color w:val="000000"/>
                <w:sz w:val="18"/>
                <w:szCs w:val="18"/>
              </w:rPr>
            </w:pPr>
            <w:r w:rsidRPr="000C7FC7">
              <w:rPr>
                <w:rFonts w:ascii="Arial" w:eastAsia="Times New Roman" w:hAnsi="Arial" w:cs="Arial"/>
                <w:color w:val="000000"/>
                <w:sz w:val="18"/>
                <w:szCs w:val="18"/>
              </w:rPr>
              <w:t>pKR182</w:t>
            </w:r>
          </w:p>
        </w:tc>
        <w:tc>
          <w:tcPr>
            <w:tcW w:w="3358" w:type="dxa"/>
            <w:shd w:val="clear" w:color="auto" w:fill="auto"/>
            <w:vAlign w:val="center"/>
            <w:hideMark/>
          </w:tcPr>
          <w:p w14:paraId="69649409" w14:textId="77777777" w:rsidR="00B0696A" w:rsidRPr="000C7FC7" w:rsidRDefault="00B0696A" w:rsidP="00B91362">
            <w:pPr>
              <w:rPr>
                <w:rFonts w:ascii="Arial" w:eastAsia="Times New Roman" w:hAnsi="Arial" w:cs="Arial"/>
                <w:color w:val="000000"/>
                <w:sz w:val="18"/>
                <w:szCs w:val="18"/>
              </w:rPr>
            </w:pPr>
            <w:r w:rsidRPr="000C7FC7">
              <w:rPr>
                <w:rFonts w:ascii="Arial" w:eastAsia="Times New Roman" w:hAnsi="Arial" w:cs="Arial"/>
                <w:color w:val="000000"/>
                <w:sz w:val="18"/>
                <w:szCs w:val="18"/>
              </w:rPr>
              <w:t>pF-</w:t>
            </w:r>
            <w:r w:rsidRPr="000C7FC7">
              <w:rPr>
                <w:rFonts w:ascii="Arial" w:eastAsia="Times New Roman" w:hAnsi="Arial" w:cs="Arial"/>
                <w:i/>
                <w:iCs/>
                <w:color w:val="000000"/>
                <w:sz w:val="18"/>
                <w:szCs w:val="18"/>
              </w:rPr>
              <w:t>mraY</w:t>
            </w:r>
            <w:r w:rsidRPr="000C7FC7">
              <w:rPr>
                <w:rFonts w:ascii="Arial" w:eastAsia="Times New Roman" w:hAnsi="Arial" w:cs="Arial"/>
                <w:color w:val="000000"/>
                <w:sz w:val="18"/>
                <w:szCs w:val="18"/>
              </w:rPr>
              <w:t>-mut3-UTR-GFP</w:t>
            </w:r>
          </w:p>
        </w:tc>
        <w:tc>
          <w:tcPr>
            <w:tcW w:w="1174" w:type="dxa"/>
            <w:shd w:val="clear" w:color="auto" w:fill="auto"/>
            <w:noWrap/>
            <w:vAlign w:val="center"/>
            <w:hideMark/>
          </w:tcPr>
          <w:p w14:paraId="52900DA9" w14:textId="77777777" w:rsidR="00B0696A" w:rsidRPr="000C7FC7" w:rsidRDefault="00B0696A" w:rsidP="00B91362">
            <w:pPr>
              <w:rPr>
                <w:rFonts w:ascii="Arial" w:eastAsia="Times New Roman" w:hAnsi="Arial" w:cs="Arial"/>
                <w:color w:val="000000"/>
                <w:sz w:val="18"/>
                <w:szCs w:val="18"/>
              </w:rPr>
            </w:pPr>
            <w:r w:rsidRPr="000C7FC7">
              <w:rPr>
                <w:rFonts w:ascii="Arial" w:eastAsia="Times New Roman" w:hAnsi="Arial" w:cs="Arial"/>
                <w:color w:val="000000"/>
                <w:sz w:val="18"/>
                <w:szCs w:val="18"/>
              </w:rPr>
              <w:t>pKR151</w:t>
            </w:r>
          </w:p>
        </w:tc>
        <w:tc>
          <w:tcPr>
            <w:tcW w:w="1074" w:type="dxa"/>
            <w:shd w:val="clear" w:color="auto" w:fill="auto"/>
            <w:noWrap/>
            <w:vAlign w:val="center"/>
            <w:hideMark/>
          </w:tcPr>
          <w:p w14:paraId="7B68F7EA" w14:textId="77777777" w:rsidR="00B0696A" w:rsidRPr="000C7FC7" w:rsidRDefault="00B0696A" w:rsidP="00B91362">
            <w:pPr>
              <w:rPr>
                <w:rFonts w:ascii="Arial" w:eastAsia="Times New Roman" w:hAnsi="Arial" w:cs="Arial"/>
                <w:color w:val="000000"/>
                <w:sz w:val="18"/>
                <w:szCs w:val="18"/>
              </w:rPr>
            </w:pPr>
            <w:r w:rsidRPr="000C7FC7">
              <w:rPr>
                <w:rFonts w:ascii="Arial" w:eastAsia="Times New Roman" w:hAnsi="Arial" w:cs="Arial"/>
                <w:color w:val="000000"/>
                <w:sz w:val="18"/>
                <w:szCs w:val="18"/>
              </w:rPr>
              <w:t xml:space="preserve"> NotI/PacI  </w:t>
            </w:r>
          </w:p>
        </w:tc>
        <w:tc>
          <w:tcPr>
            <w:tcW w:w="1462" w:type="dxa"/>
            <w:shd w:val="clear" w:color="auto" w:fill="auto"/>
            <w:vAlign w:val="center"/>
            <w:hideMark/>
          </w:tcPr>
          <w:p w14:paraId="04FBBEF4" w14:textId="77777777" w:rsidR="00B0696A" w:rsidRPr="000C7FC7" w:rsidRDefault="00B0696A" w:rsidP="00B91362">
            <w:pPr>
              <w:rPr>
                <w:rFonts w:ascii="Arial" w:eastAsia="Times New Roman" w:hAnsi="Arial" w:cs="Arial"/>
                <w:color w:val="000000"/>
                <w:sz w:val="18"/>
                <w:szCs w:val="18"/>
              </w:rPr>
            </w:pPr>
            <w:r w:rsidRPr="000C7FC7">
              <w:rPr>
                <w:rFonts w:ascii="Arial" w:eastAsia="Times New Roman" w:hAnsi="Arial" w:cs="Arial"/>
                <w:color w:val="000000"/>
                <w:sz w:val="18"/>
                <w:szCs w:val="18"/>
              </w:rPr>
              <w:t>PCR of mraY 5´UTR from LVS gDNA; modifications encoded on primers</w:t>
            </w:r>
          </w:p>
        </w:tc>
        <w:tc>
          <w:tcPr>
            <w:tcW w:w="647" w:type="dxa"/>
            <w:shd w:val="clear" w:color="auto" w:fill="auto"/>
            <w:vAlign w:val="center"/>
            <w:hideMark/>
          </w:tcPr>
          <w:p w14:paraId="48D93C54" w14:textId="77777777" w:rsidR="00B0696A" w:rsidRPr="000C7FC7" w:rsidRDefault="00B0696A" w:rsidP="00B91362">
            <w:pPr>
              <w:rPr>
                <w:rFonts w:ascii="Arial" w:eastAsia="Times New Roman" w:hAnsi="Arial" w:cs="Arial"/>
                <w:i/>
                <w:iCs/>
                <w:color w:val="000000"/>
                <w:sz w:val="18"/>
                <w:szCs w:val="18"/>
              </w:rPr>
            </w:pPr>
            <w:r w:rsidRPr="000C7FC7">
              <w:rPr>
                <w:rFonts w:ascii="Arial" w:eastAsia="Times New Roman" w:hAnsi="Arial" w:cs="Arial"/>
                <w:i/>
                <w:iCs/>
                <w:color w:val="000000"/>
                <w:sz w:val="18"/>
                <w:szCs w:val="18"/>
              </w:rPr>
              <w:t>mraY</w:t>
            </w:r>
          </w:p>
        </w:tc>
        <w:tc>
          <w:tcPr>
            <w:tcW w:w="4049" w:type="dxa"/>
            <w:shd w:val="clear" w:color="auto" w:fill="auto"/>
            <w:vAlign w:val="center"/>
            <w:hideMark/>
          </w:tcPr>
          <w:p w14:paraId="50EC4A5E" w14:textId="77777777" w:rsidR="00B0696A" w:rsidRDefault="00B0696A" w:rsidP="00B91362">
            <w:pPr>
              <w:rPr>
                <w:rFonts w:ascii="Arial" w:eastAsia="Times New Roman" w:hAnsi="Arial" w:cs="Arial"/>
                <w:color w:val="000000"/>
                <w:sz w:val="18"/>
                <w:szCs w:val="18"/>
              </w:rPr>
            </w:pPr>
            <w:proofErr w:type="spellStart"/>
            <w:r w:rsidRPr="000C7FC7">
              <w:rPr>
                <w:rFonts w:ascii="Arial" w:eastAsia="Times New Roman" w:hAnsi="Arial" w:cs="Arial"/>
                <w:color w:val="000000"/>
                <w:sz w:val="18"/>
                <w:szCs w:val="18"/>
              </w:rPr>
              <w:t>ataaaaaatttgaaccaattatttagacgctaattttgactctatta</w:t>
            </w:r>
            <w:proofErr w:type="spellEnd"/>
          </w:p>
          <w:p w14:paraId="13EDC88D" w14:textId="77777777" w:rsidR="00B0696A" w:rsidRDefault="00B0696A" w:rsidP="00B91362">
            <w:pPr>
              <w:rPr>
                <w:rFonts w:ascii="Arial" w:eastAsia="Times New Roman" w:hAnsi="Arial" w:cs="Arial"/>
                <w:color w:val="000000"/>
                <w:sz w:val="18"/>
                <w:szCs w:val="18"/>
              </w:rPr>
            </w:pPr>
            <w:proofErr w:type="spellStart"/>
            <w:r w:rsidRPr="000C7FC7">
              <w:rPr>
                <w:rFonts w:ascii="Arial" w:eastAsia="Times New Roman" w:hAnsi="Arial" w:cs="Arial"/>
                <w:color w:val="000000"/>
                <w:sz w:val="18"/>
                <w:szCs w:val="18"/>
              </w:rPr>
              <w:t>aaaaaataacatatctattataatactccaCTACTattaaaca</w:t>
            </w:r>
            <w:proofErr w:type="spellEnd"/>
          </w:p>
          <w:p w14:paraId="243378E1" w14:textId="77777777" w:rsidR="00B0696A" w:rsidRPr="000C7FC7" w:rsidRDefault="00B0696A" w:rsidP="00B91362">
            <w:pPr>
              <w:rPr>
                <w:rFonts w:ascii="Arial" w:eastAsia="Times New Roman" w:hAnsi="Arial" w:cs="Arial"/>
                <w:color w:val="000000"/>
                <w:sz w:val="18"/>
                <w:szCs w:val="18"/>
              </w:rPr>
            </w:pPr>
            <w:proofErr w:type="spellStart"/>
            <w:r w:rsidRPr="000C7FC7">
              <w:rPr>
                <w:rFonts w:ascii="Arial" w:eastAsia="Times New Roman" w:hAnsi="Arial" w:cs="Arial"/>
                <w:color w:val="000000"/>
                <w:sz w:val="18"/>
                <w:szCs w:val="18"/>
              </w:rPr>
              <w:t>ttttaaatatatgctgatttatcttttt</w:t>
            </w:r>
            <w:proofErr w:type="spellEnd"/>
          </w:p>
        </w:tc>
      </w:tr>
      <w:tr w:rsidR="00B0696A" w:rsidRPr="000C7FC7" w14:paraId="6C41FDFB" w14:textId="77777777" w:rsidTr="00C02032">
        <w:trPr>
          <w:trHeight w:val="1400"/>
        </w:trPr>
        <w:tc>
          <w:tcPr>
            <w:tcW w:w="1146" w:type="dxa"/>
            <w:shd w:val="clear" w:color="auto" w:fill="auto"/>
            <w:noWrap/>
            <w:vAlign w:val="center"/>
            <w:hideMark/>
          </w:tcPr>
          <w:p w14:paraId="55D783FE" w14:textId="77777777" w:rsidR="00B0696A" w:rsidRPr="000C7FC7" w:rsidRDefault="00B0696A" w:rsidP="00B91362">
            <w:pPr>
              <w:rPr>
                <w:rFonts w:ascii="Arial" w:eastAsia="Times New Roman" w:hAnsi="Arial" w:cs="Arial"/>
                <w:color w:val="000000"/>
                <w:sz w:val="18"/>
                <w:szCs w:val="18"/>
              </w:rPr>
            </w:pPr>
            <w:r w:rsidRPr="000C7FC7">
              <w:rPr>
                <w:rFonts w:ascii="Arial" w:eastAsia="Times New Roman" w:hAnsi="Arial" w:cs="Arial"/>
                <w:color w:val="000000"/>
                <w:sz w:val="18"/>
                <w:szCs w:val="18"/>
              </w:rPr>
              <w:t>pKR183</w:t>
            </w:r>
          </w:p>
        </w:tc>
        <w:tc>
          <w:tcPr>
            <w:tcW w:w="3358" w:type="dxa"/>
            <w:shd w:val="clear" w:color="auto" w:fill="auto"/>
            <w:vAlign w:val="center"/>
            <w:hideMark/>
          </w:tcPr>
          <w:p w14:paraId="47EF88C1" w14:textId="77777777" w:rsidR="00B0696A" w:rsidRPr="000C7FC7" w:rsidRDefault="00B0696A" w:rsidP="00B91362">
            <w:pPr>
              <w:rPr>
                <w:rFonts w:ascii="Arial" w:eastAsia="Times New Roman" w:hAnsi="Arial" w:cs="Arial"/>
                <w:color w:val="000000"/>
                <w:sz w:val="18"/>
                <w:szCs w:val="18"/>
              </w:rPr>
            </w:pPr>
            <w:r w:rsidRPr="000C7FC7">
              <w:rPr>
                <w:rFonts w:ascii="Arial" w:eastAsia="Times New Roman" w:hAnsi="Arial" w:cs="Arial"/>
                <w:color w:val="000000"/>
                <w:sz w:val="18"/>
                <w:szCs w:val="18"/>
              </w:rPr>
              <w:t>pF-</w:t>
            </w:r>
            <w:r w:rsidRPr="000C7FC7">
              <w:rPr>
                <w:rFonts w:ascii="Arial" w:eastAsia="Times New Roman" w:hAnsi="Arial" w:cs="Arial"/>
                <w:i/>
                <w:iCs/>
                <w:color w:val="000000"/>
                <w:sz w:val="18"/>
                <w:szCs w:val="18"/>
              </w:rPr>
              <w:t>mraY</w:t>
            </w:r>
            <w:r w:rsidRPr="000C7FC7">
              <w:rPr>
                <w:rFonts w:ascii="Arial" w:eastAsia="Times New Roman" w:hAnsi="Arial" w:cs="Arial"/>
                <w:color w:val="000000"/>
                <w:sz w:val="18"/>
                <w:szCs w:val="18"/>
              </w:rPr>
              <w:t>-mut4-UTR-GFP</w:t>
            </w:r>
          </w:p>
        </w:tc>
        <w:tc>
          <w:tcPr>
            <w:tcW w:w="1174" w:type="dxa"/>
            <w:shd w:val="clear" w:color="auto" w:fill="auto"/>
            <w:noWrap/>
            <w:vAlign w:val="center"/>
            <w:hideMark/>
          </w:tcPr>
          <w:p w14:paraId="4B5E3A04" w14:textId="77777777" w:rsidR="00B0696A" w:rsidRPr="000C7FC7" w:rsidRDefault="00B0696A" w:rsidP="00B91362">
            <w:pPr>
              <w:rPr>
                <w:rFonts w:ascii="Arial" w:eastAsia="Times New Roman" w:hAnsi="Arial" w:cs="Arial"/>
                <w:color w:val="000000"/>
                <w:sz w:val="18"/>
                <w:szCs w:val="18"/>
              </w:rPr>
            </w:pPr>
            <w:r w:rsidRPr="000C7FC7">
              <w:rPr>
                <w:rFonts w:ascii="Arial" w:eastAsia="Times New Roman" w:hAnsi="Arial" w:cs="Arial"/>
                <w:color w:val="000000"/>
                <w:sz w:val="18"/>
                <w:szCs w:val="18"/>
              </w:rPr>
              <w:t>pKR151</w:t>
            </w:r>
          </w:p>
        </w:tc>
        <w:tc>
          <w:tcPr>
            <w:tcW w:w="1074" w:type="dxa"/>
            <w:shd w:val="clear" w:color="auto" w:fill="auto"/>
            <w:noWrap/>
            <w:vAlign w:val="center"/>
            <w:hideMark/>
          </w:tcPr>
          <w:p w14:paraId="78E4867D" w14:textId="77777777" w:rsidR="00B0696A" w:rsidRPr="000C7FC7" w:rsidRDefault="00B0696A" w:rsidP="00B91362">
            <w:pPr>
              <w:rPr>
                <w:rFonts w:ascii="Arial" w:eastAsia="Times New Roman" w:hAnsi="Arial" w:cs="Arial"/>
                <w:color w:val="000000"/>
                <w:sz w:val="18"/>
                <w:szCs w:val="18"/>
              </w:rPr>
            </w:pPr>
            <w:r w:rsidRPr="000C7FC7">
              <w:rPr>
                <w:rFonts w:ascii="Arial" w:eastAsia="Times New Roman" w:hAnsi="Arial" w:cs="Arial"/>
                <w:color w:val="000000"/>
                <w:sz w:val="18"/>
                <w:szCs w:val="18"/>
              </w:rPr>
              <w:t xml:space="preserve"> NotI/PacI  </w:t>
            </w:r>
          </w:p>
        </w:tc>
        <w:tc>
          <w:tcPr>
            <w:tcW w:w="1462" w:type="dxa"/>
            <w:shd w:val="clear" w:color="auto" w:fill="auto"/>
            <w:vAlign w:val="center"/>
            <w:hideMark/>
          </w:tcPr>
          <w:p w14:paraId="72085DD9" w14:textId="77777777" w:rsidR="00B0696A" w:rsidRPr="000C7FC7" w:rsidRDefault="00B0696A" w:rsidP="00B91362">
            <w:pPr>
              <w:rPr>
                <w:rFonts w:ascii="Arial" w:eastAsia="Times New Roman" w:hAnsi="Arial" w:cs="Arial"/>
                <w:color w:val="000000"/>
                <w:sz w:val="18"/>
                <w:szCs w:val="18"/>
              </w:rPr>
            </w:pPr>
            <w:r w:rsidRPr="000C7FC7">
              <w:rPr>
                <w:rFonts w:ascii="Arial" w:eastAsia="Times New Roman" w:hAnsi="Arial" w:cs="Arial"/>
                <w:color w:val="000000"/>
                <w:sz w:val="18"/>
                <w:szCs w:val="18"/>
              </w:rPr>
              <w:t>Overlap extension PCR of mraY 5´UTR from LVS gDNA; modifications encoded on primers</w:t>
            </w:r>
          </w:p>
        </w:tc>
        <w:tc>
          <w:tcPr>
            <w:tcW w:w="647" w:type="dxa"/>
            <w:shd w:val="clear" w:color="auto" w:fill="auto"/>
            <w:vAlign w:val="center"/>
            <w:hideMark/>
          </w:tcPr>
          <w:p w14:paraId="46053229" w14:textId="77777777" w:rsidR="00B0696A" w:rsidRPr="000C7FC7" w:rsidRDefault="00B0696A" w:rsidP="00B91362">
            <w:pPr>
              <w:rPr>
                <w:rFonts w:ascii="Arial" w:eastAsia="Times New Roman" w:hAnsi="Arial" w:cs="Arial"/>
                <w:i/>
                <w:iCs/>
                <w:color w:val="000000"/>
                <w:sz w:val="18"/>
                <w:szCs w:val="18"/>
              </w:rPr>
            </w:pPr>
            <w:r w:rsidRPr="000C7FC7">
              <w:rPr>
                <w:rFonts w:ascii="Arial" w:eastAsia="Times New Roman" w:hAnsi="Arial" w:cs="Arial"/>
                <w:i/>
                <w:iCs/>
                <w:color w:val="000000"/>
                <w:sz w:val="18"/>
                <w:szCs w:val="18"/>
              </w:rPr>
              <w:t>mraY</w:t>
            </w:r>
          </w:p>
        </w:tc>
        <w:tc>
          <w:tcPr>
            <w:tcW w:w="4049" w:type="dxa"/>
            <w:shd w:val="clear" w:color="auto" w:fill="auto"/>
            <w:vAlign w:val="center"/>
            <w:hideMark/>
          </w:tcPr>
          <w:p w14:paraId="50623120" w14:textId="77777777" w:rsidR="00B0696A" w:rsidRDefault="00B0696A" w:rsidP="00B91362">
            <w:pPr>
              <w:rPr>
                <w:rFonts w:ascii="Arial" w:eastAsia="Times New Roman" w:hAnsi="Arial" w:cs="Arial"/>
                <w:color w:val="000000"/>
                <w:sz w:val="18"/>
                <w:szCs w:val="18"/>
              </w:rPr>
            </w:pPr>
            <w:proofErr w:type="spellStart"/>
            <w:r w:rsidRPr="000C7FC7">
              <w:rPr>
                <w:rFonts w:ascii="Arial" w:eastAsia="Times New Roman" w:hAnsi="Arial" w:cs="Arial"/>
                <w:color w:val="000000"/>
                <w:sz w:val="18"/>
                <w:szCs w:val="18"/>
              </w:rPr>
              <w:t>ataaaaaatttgaaccaattatttagacgctaattttAGTGAGa</w:t>
            </w:r>
            <w:proofErr w:type="spellEnd"/>
          </w:p>
          <w:p w14:paraId="6203777C" w14:textId="77777777" w:rsidR="00B0696A" w:rsidRDefault="00B0696A" w:rsidP="00B91362">
            <w:pPr>
              <w:rPr>
                <w:rFonts w:ascii="Arial" w:eastAsia="Times New Roman" w:hAnsi="Arial" w:cs="Arial"/>
                <w:color w:val="000000"/>
                <w:sz w:val="18"/>
                <w:szCs w:val="18"/>
              </w:rPr>
            </w:pPr>
            <w:proofErr w:type="spellStart"/>
            <w:r w:rsidRPr="000C7FC7">
              <w:rPr>
                <w:rFonts w:ascii="Arial" w:eastAsia="Times New Roman" w:hAnsi="Arial" w:cs="Arial"/>
                <w:color w:val="000000"/>
                <w:sz w:val="18"/>
                <w:szCs w:val="18"/>
              </w:rPr>
              <w:t>ttaaaaaaataacatatctattataatactccaCTACTattaaa</w:t>
            </w:r>
            <w:proofErr w:type="spellEnd"/>
          </w:p>
          <w:p w14:paraId="3A0BA83D" w14:textId="77777777" w:rsidR="00B0696A" w:rsidRPr="000C7FC7" w:rsidRDefault="00B0696A" w:rsidP="00B91362">
            <w:pPr>
              <w:rPr>
                <w:rFonts w:ascii="Arial" w:eastAsia="Times New Roman" w:hAnsi="Arial" w:cs="Arial"/>
                <w:color w:val="000000"/>
                <w:sz w:val="18"/>
                <w:szCs w:val="18"/>
              </w:rPr>
            </w:pPr>
            <w:proofErr w:type="spellStart"/>
            <w:r w:rsidRPr="000C7FC7">
              <w:rPr>
                <w:rFonts w:ascii="Arial" w:eastAsia="Times New Roman" w:hAnsi="Arial" w:cs="Arial"/>
                <w:color w:val="000000"/>
                <w:sz w:val="18"/>
                <w:szCs w:val="18"/>
              </w:rPr>
              <w:t>cattttaaatatatgctgatttatcttttt</w:t>
            </w:r>
            <w:proofErr w:type="spellEnd"/>
          </w:p>
        </w:tc>
      </w:tr>
      <w:tr w:rsidR="00C02032" w:rsidRPr="000C7FC7" w14:paraId="2128A67C" w14:textId="77777777" w:rsidTr="00C02032">
        <w:trPr>
          <w:trHeight w:val="850"/>
          <w:ins w:id="123" w:author="Hannah" w:date="2023-04-06T16:13:00Z"/>
        </w:trPr>
        <w:tc>
          <w:tcPr>
            <w:tcW w:w="1146" w:type="dxa"/>
            <w:shd w:val="clear" w:color="auto" w:fill="auto"/>
            <w:noWrap/>
            <w:vAlign w:val="center"/>
          </w:tcPr>
          <w:p w14:paraId="36BFEED5" w14:textId="2B4DD0E2" w:rsidR="00C02032" w:rsidRPr="000C7FC7" w:rsidRDefault="00C02032" w:rsidP="00C02032">
            <w:pPr>
              <w:rPr>
                <w:ins w:id="124" w:author="Hannah" w:date="2023-04-06T16:13:00Z"/>
                <w:rFonts w:ascii="Arial" w:eastAsia="Times New Roman" w:hAnsi="Arial" w:cs="Arial"/>
                <w:color w:val="000000"/>
                <w:sz w:val="18"/>
                <w:szCs w:val="18"/>
              </w:rPr>
            </w:pPr>
            <w:ins w:id="125" w:author="Hannah" w:date="2023-04-06T16:13:00Z">
              <w:r>
                <w:rPr>
                  <w:rFonts w:ascii="Arial" w:eastAsia="Times New Roman" w:hAnsi="Arial" w:cs="Arial"/>
                  <w:color w:val="000000"/>
                  <w:sz w:val="18"/>
                  <w:szCs w:val="18"/>
                </w:rPr>
                <w:t>pF-</w:t>
              </w:r>
              <w:proofErr w:type="spellStart"/>
              <w:r>
                <w:rPr>
                  <w:rFonts w:ascii="Arial" w:eastAsia="Times New Roman" w:hAnsi="Arial" w:cs="Arial"/>
                  <w:color w:val="000000"/>
                  <w:sz w:val="18"/>
                  <w:szCs w:val="18"/>
                </w:rPr>
                <w:t>nat</w:t>
              </w:r>
              <w:proofErr w:type="spellEnd"/>
            </w:ins>
          </w:p>
        </w:tc>
        <w:tc>
          <w:tcPr>
            <w:tcW w:w="3358" w:type="dxa"/>
            <w:shd w:val="clear" w:color="auto" w:fill="auto"/>
            <w:vAlign w:val="center"/>
          </w:tcPr>
          <w:p w14:paraId="7C3A1FA4" w14:textId="68A5DE5E" w:rsidR="00C02032" w:rsidRPr="000C7FC7" w:rsidRDefault="00C02032" w:rsidP="00C02032">
            <w:pPr>
              <w:rPr>
                <w:ins w:id="126" w:author="Hannah" w:date="2023-04-06T16:13:00Z"/>
                <w:rFonts w:ascii="Arial" w:eastAsia="Times New Roman" w:hAnsi="Arial" w:cs="Arial"/>
                <w:color w:val="000000"/>
                <w:sz w:val="18"/>
                <w:szCs w:val="18"/>
              </w:rPr>
            </w:pPr>
            <w:ins w:id="127" w:author="Hannah" w:date="2023-04-06T16:13:00Z">
              <w:r>
                <w:rPr>
                  <w:rFonts w:ascii="Arial" w:eastAsia="Times New Roman" w:hAnsi="Arial" w:cs="Arial"/>
                  <w:color w:val="000000"/>
                  <w:sz w:val="18"/>
                  <w:szCs w:val="18"/>
                </w:rPr>
                <w:t>pF-nat</w:t>
              </w:r>
            </w:ins>
          </w:p>
        </w:tc>
        <w:tc>
          <w:tcPr>
            <w:tcW w:w="1174" w:type="dxa"/>
            <w:shd w:val="clear" w:color="auto" w:fill="auto"/>
            <w:noWrap/>
            <w:vAlign w:val="center"/>
          </w:tcPr>
          <w:p w14:paraId="5CDCD49B" w14:textId="787DE6D6" w:rsidR="00C02032" w:rsidRPr="000C7FC7" w:rsidRDefault="00C02032" w:rsidP="00C02032">
            <w:pPr>
              <w:rPr>
                <w:ins w:id="128" w:author="Hannah" w:date="2023-04-06T16:13:00Z"/>
                <w:rFonts w:ascii="Arial" w:eastAsia="Times New Roman" w:hAnsi="Arial" w:cs="Arial"/>
                <w:color w:val="000000"/>
                <w:sz w:val="18"/>
                <w:szCs w:val="18"/>
              </w:rPr>
            </w:pPr>
            <w:ins w:id="129" w:author="Hannah" w:date="2023-04-06T16:13:00Z">
              <w:r>
                <w:rPr>
                  <w:rFonts w:ascii="Arial" w:eastAsia="Times New Roman" w:hAnsi="Arial" w:cs="Arial"/>
                  <w:color w:val="000000"/>
                  <w:sz w:val="18"/>
                  <w:szCs w:val="18"/>
                </w:rPr>
                <w:t>pF</w:t>
              </w:r>
            </w:ins>
          </w:p>
        </w:tc>
        <w:tc>
          <w:tcPr>
            <w:tcW w:w="1074" w:type="dxa"/>
            <w:shd w:val="clear" w:color="auto" w:fill="auto"/>
            <w:vAlign w:val="center"/>
          </w:tcPr>
          <w:p w14:paraId="1ED52C3B" w14:textId="56D88575" w:rsidR="00C02032" w:rsidRPr="000C7FC7" w:rsidRDefault="00C02032" w:rsidP="00C02032">
            <w:pPr>
              <w:rPr>
                <w:ins w:id="130" w:author="Hannah" w:date="2023-04-06T16:13:00Z"/>
                <w:rFonts w:ascii="Arial" w:eastAsia="Times New Roman" w:hAnsi="Arial" w:cs="Arial"/>
                <w:color w:val="000000"/>
                <w:sz w:val="18"/>
                <w:szCs w:val="18"/>
              </w:rPr>
            </w:pPr>
            <w:proofErr w:type="spellStart"/>
            <w:ins w:id="131" w:author="Kathryn Ramsey" w:date="2023-04-09T12:41:00Z">
              <w:r>
                <w:rPr>
                  <w:rFonts w:ascii="Arial" w:eastAsia="Times New Roman" w:hAnsi="Arial" w:cs="Arial"/>
                  <w:color w:val="000000"/>
                  <w:sz w:val="18"/>
                  <w:szCs w:val="18"/>
                </w:rPr>
                <w:t>PstI</w:t>
              </w:r>
              <w:proofErr w:type="spellEnd"/>
              <w:r>
                <w:rPr>
                  <w:rFonts w:ascii="Arial" w:eastAsia="Times New Roman" w:hAnsi="Arial" w:cs="Arial"/>
                  <w:color w:val="000000"/>
                  <w:sz w:val="18"/>
                  <w:szCs w:val="18"/>
                </w:rPr>
                <w:t>/</w:t>
              </w:r>
              <w:proofErr w:type="spellStart"/>
              <w:r>
                <w:rPr>
                  <w:rFonts w:ascii="Arial" w:eastAsia="Times New Roman" w:hAnsi="Arial" w:cs="Arial"/>
                  <w:color w:val="000000"/>
                  <w:sz w:val="18"/>
                  <w:szCs w:val="18"/>
                </w:rPr>
                <w:t>NcoI</w:t>
              </w:r>
            </w:ins>
            <w:proofErr w:type="spellEnd"/>
          </w:p>
        </w:tc>
        <w:tc>
          <w:tcPr>
            <w:tcW w:w="1462" w:type="dxa"/>
            <w:shd w:val="clear" w:color="auto" w:fill="auto"/>
            <w:vAlign w:val="center"/>
          </w:tcPr>
          <w:p w14:paraId="730E98D0" w14:textId="4B84BF68" w:rsidR="00C02032" w:rsidRPr="000C7FC7" w:rsidRDefault="00C02032" w:rsidP="00C02032">
            <w:pPr>
              <w:rPr>
                <w:ins w:id="132" w:author="Hannah" w:date="2023-04-06T16:13:00Z"/>
                <w:rFonts w:ascii="Arial" w:eastAsia="Times New Roman" w:hAnsi="Arial" w:cs="Arial"/>
                <w:color w:val="000000"/>
                <w:sz w:val="18"/>
                <w:szCs w:val="18"/>
              </w:rPr>
            </w:pPr>
            <w:ins w:id="133" w:author="Kathryn Ramsey" w:date="2023-04-09T12:41:00Z">
              <w:r>
                <w:rPr>
                  <w:rFonts w:ascii="Arial" w:eastAsia="Times New Roman" w:hAnsi="Arial" w:cs="Arial"/>
                  <w:color w:val="000000"/>
                  <w:sz w:val="18"/>
                  <w:szCs w:val="18"/>
                </w:rPr>
                <w:t>Nourseothricin-resistance cassette digested from pF3-M</w:t>
              </w:r>
              <w:r w:rsidRPr="00C02032">
                <w:rPr>
                  <w:rFonts w:ascii="Arial" w:eastAsia="Times New Roman" w:hAnsi="Arial" w:cs="Arial"/>
                  <w:color w:val="000000"/>
                  <w:sz w:val="18"/>
                  <w:szCs w:val="18"/>
                </w:rPr>
                <w:t>glA</w:t>
              </w:r>
              <w:r>
                <w:rPr>
                  <w:rFonts w:ascii="Arial" w:eastAsia="Times New Roman" w:hAnsi="Arial" w:cs="Arial"/>
                  <w:color w:val="000000"/>
                  <w:sz w:val="18"/>
                  <w:szCs w:val="18"/>
                </w:rPr>
                <w:t>-V</w:t>
              </w:r>
            </w:ins>
          </w:p>
        </w:tc>
        <w:tc>
          <w:tcPr>
            <w:tcW w:w="647" w:type="dxa"/>
            <w:shd w:val="clear" w:color="auto" w:fill="auto"/>
            <w:vAlign w:val="center"/>
          </w:tcPr>
          <w:p w14:paraId="12096B69" w14:textId="249D8E5E" w:rsidR="00C02032" w:rsidRPr="000C7FC7" w:rsidRDefault="00C02032" w:rsidP="00C02032">
            <w:pPr>
              <w:rPr>
                <w:ins w:id="134" w:author="Hannah" w:date="2023-04-06T16:13:00Z"/>
                <w:rFonts w:ascii="Arial" w:eastAsia="Times New Roman" w:hAnsi="Arial" w:cs="Arial"/>
                <w:color w:val="000000"/>
                <w:sz w:val="18"/>
                <w:szCs w:val="18"/>
              </w:rPr>
            </w:pPr>
            <w:ins w:id="135" w:author="Hannah" w:date="2023-04-06T16:17:00Z">
              <w:r>
                <w:rPr>
                  <w:rFonts w:ascii="Arial" w:eastAsia="Times New Roman" w:hAnsi="Arial" w:cs="Arial"/>
                  <w:color w:val="000000"/>
                  <w:sz w:val="18"/>
                  <w:szCs w:val="18"/>
                </w:rPr>
                <w:t>-</w:t>
              </w:r>
            </w:ins>
          </w:p>
        </w:tc>
        <w:tc>
          <w:tcPr>
            <w:tcW w:w="4049" w:type="dxa"/>
            <w:shd w:val="clear" w:color="auto" w:fill="auto"/>
            <w:vAlign w:val="center"/>
          </w:tcPr>
          <w:p w14:paraId="0E6A5AC3" w14:textId="70608419" w:rsidR="00C02032" w:rsidRPr="000C7FC7" w:rsidRDefault="00C02032" w:rsidP="00C02032">
            <w:pPr>
              <w:rPr>
                <w:ins w:id="136" w:author="Hannah" w:date="2023-04-06T16:13:00Z"/>
                <w:rFonts w:ascii="Arial" w:eastAsia="Times New Roman" w:hAnsi="Arial" w:cs="Arial"/>
                <w:color w:val="000000"/>
                <w:sz w:val="18"/>
                <w:szCs w:val="18"/>
              </w:rPr>
            </w:pPr>
            <w:ins w:id="137" w:author="Hannah" w:date="2023-04-06T16:17:00Z">
              <w:r>
                <w:rPr>
                  <w:rFonts w:ascii="Arial" w:eastAsia="Times New Roman" w:hAnsi="Arial" w:cs="Arial"/>
                  <w:color w:val="000000"/>
                  <w:sz w:val="18"/>
                  <w:szCs w:val="18"/>
                </w:rPr>
                <w:t>-</w:t>
              </w:r>
            </w:ins>
          </w:p>
        </w:tc>
      </w:tr>
      <w:tr w:rsidR="00517280" w:rsidRPr="000C7FC7" w14:paraId="311D5D92" w14:textId="77777777" w:rsidTr="00C02032">
        <w:trPr>
          <w:trHeight w:val="850"/>
          <w:ins w:id="138" w:author="Hannah" w:date="2023-04-06T16:13:00Z"/>
        </w:trPr>
        <w:tc>
          <w:tcPr>
            <w:tcW w:w="1146" w:type="dxa"/>
            <w:shd w:val="clear" w:color="auto" w:fill="auto"/>
            <w:noWrap/>
            <w:vAlign w:val="center"/>
          </w:tcPr>
          <w:p w14:paraId="2566332F" w14:textId="500B8B96" w:rsidR="00517280" w:rsidRPr="000C7FC7" w:rsidRDefault="00517280" w:rsidP="00B91362">
            <w:pPr>
              <w:rPr>
                <w:ins w:id="139" w:author="Hannah" w:date="2023-04-06T16:13:00Z"/>
                <w:rFonts w:ascii="Arial" w:eastAsia="Times New Roman" w:hAnsi="Arial" w:cs="Arial"/>
                <w:color w:val="000000"/>
                <w:sz w:val="18"/>
                <w:szCs w:val="18"/>
              </w:rPr>
            </w:pPr>
            <w:ins w:id="140" w:author="Hannah" w:date="2023-04-06T16:13:00Z">
              <w:r>
                <w:rPr>
                  <w:rFonts w:ascii="Arial" w:eastAsia="Times New Roman" w:hAnsi="Arial" w:cs="Arial"/>
                  <w:color w:val="000000"/>
                  <w:sz w:val="18"/>
                  <w:szCs w:val="18"/>
                </w:rPr>
                <w:t>pKR15</w:t>
              </w:r>
            </w:ins>
          </w:p>
        </w:tc>
        <w:tc>
          <w:tcPr>
            <w:tcW w:w="3358" w:type="dxa"/>
            <w:shd w:val="clear" w:color="auto" w:fill="auto"/>
            <w:vAlign w:val="center"/>
          </w:tcPr>
          <w:p w14:paraId="5CC65D27" w14:textId="3A05BDD3" w:rsidR="00517280" w:rsidRPr="000C7FC7" w:rsidRDefault="00517280" w:rsidP="00B91362">
            <w:pPr>
              <w:rPr>
                <w:ins w:id="141" w:author="Hannah" w:date="2023-04-06T16:13:00Z"/>
                <w:rFonts w:ascii="Arial" w:eastAsia="Times New Roman" w:hAnsi="Arial" w:cs="Arial"/>
                <w:color w:val="000000"/>
                <w:sz w:val="18"/>
                <w:szCs w:val="18"/>
              </w:rPr>
            </w:pPr>
            <w:ins w:id="142" w:author="Hannah" w:date="2023-04-06T16:13:00Z">
              <w:r>
                <w:rPr>
                  <w:rFonts w:ascii="Arial" w:eastAsia="Times New Roman" w:hAnsi="Arial" w:cs="Arial"/>
                  <w:color w:val="000000"/>
                  <w:sz w:val="18"/>
                  <w:szCs w:val="18"/>
                </w:rPr>
                <w:t>pF-nat-</w:t>
              </w:r>
              <w:r w:rsidRPr="00517280">
                <w:rPr>
                  <w:rFonts w:ascii="Arial" w:eastAsia="Times New Roman" w:hAnsi="Arial" w:cs="Arial"/>
                  <w:i/>
                  <w:iCs/>
                  <w:color w:val="000000"/>
                  <w:sz w:val="18"/>
                  <w:szCs w:val="18"/>
                  <w:rPrChange w:id="143" w:author="Hannah" w:date="2023-04-06T16:13:00Z">
                    <w:rPr>
                      <w:rFonts w:ascii="Arial" w:eastAsia="Times New Roman" w:hAnsi="Arial" w:cs="Arial"/>
                      <w:color w:val="000000"/>
                      <w:sz w:val="18"/>
                      <w:szCs w:val="18"/>
                    </w:rPr>
                  </w:rPrChange>
                </w:rPr>
                <w:t>rpsU2</w:t>
              </w:r>
              <w:r>
                <w:rPr>
                  <w:rFonts w:ascii="Arial" w:eastAsia="Times New Roman" w:hAnsi="Arial" w:cs="Arial"/>
                  <w:color w:val="000000"/>
                  <w:sz w:val="18"/>
                  <w:szCs w:val="18"/>
                </w:rPr>
                <w:t>-V</w:t>
              </w:r>
            </w:ins>
          </w:p>
        </w:tc>
        <w:tc>
          <w:tcPr>
            <w:tcW w:w="1174" w:type="dxa"/>
            <w:shd w:val="clear" w:color="auto" w:fill="auto"/>
            <w:noWrap/>
            <w:vAlign w:val="center"/>
          </w:tcPr>
          <w:p w14:paraId="40F086A9" w14:textId="5B8C96C1" w:rsidR="00517280" w:rsidRPr="000C7FC7" w:rsidRDefault="00DF103E" w:rsidP="00B91362">
            <w:pPr>
              <w:rPr>
                <w:ins w:id="144" w:author="Hannah" w:date="2023-04-06T16:13:00Z"/>
                <w:rFonts w:ascii="Arial" w:eastAsia="Times New Roman" w:hAnsi="Arial" w:cs="Arial"/>
                <w:color w:val="000000"/>
                <w:sz w:val="18"/>
                <w:szCs w:val="18"/>
              </w:rPr>
            </w:pPr>
            <w:ins w:id="145" w:author="Hannah" w:date="2023-04-06T16:17:00Z">
              <w:r>
                <w:rPr>
                  <w:rFonts w:ascii="Arial" w:eastAsia="Times New Roman" w:hAnsi="Arial" w:cs="Arial"/>
                  <w:color w:val="000000"/>
                  <w:sz w:val="18"/>
                  <w:szCs w:val="18"/>
                </w:rPr>
                <w:t>pF-</w:t>
              </w:r>
              <w:r w:rsidRPr="00DF103E">
                <w:rPr>
                  <w:rFonts w:ascii="Arial" w:eastAsia="Times New Roman" w:hAnsi="Arial" w:cs="Arial"/>
                  <w:i/>
                  <w:iCs/>
                  <w:color w:val="000000"/>
                  <w:sz w:val="18"/>
                  <w:szCs w:val="18"/>
                  <w:rPrChange w:id="146" w:author="Hannah" w:date="2023-04-06T16:18:00Z">
                    <w:rPr>
                      <w:rFonts w:ascii="Arial" w:eastAsia="Times New Roman" w:hAnsi="Arial" w:cs="Arial"/>
                      <w:color w:val="000000"/>
                      <w:sz w:val="18"/>
                      <w:szCs w:val="18"/>
                    </w:rPr>
                  </w:rPrChange>
                </w:rPr>
                <w:t>rpsU2</w:t>
              </w:r>
              <w:r>
                <w:rPr>
                  <w:rFonts w:ascii="Arial" w:eastAsia="Times New Roman" w:hAnsi="Arial" w:cs="Arial"/>
                  <w:color w:val="000000"/>
                  <w:sz w:val="18"/>
                  <w:szCs w:val="18"/>
                </w:rPr>
                <w:t>-V (Trautmann &amp; Ramsey, 2022)</w:t>
              </w:r>
            </w:ins>
          </w:p>
        </w:tc>
        <w:tc>
          <w:tcPr>
            <w:tcW w:w="1074" w:type="dxa"/>
            <w:shd w:val="clear" w:color="auto" w:fill="auto"/>
            <w:vAlign w:val="center"/>
          </w:tcPr>
          <w:p w14:paraId="666AC953" w14:textId="27DFFCC2" w:rsidR="00517280" w:rsidRPr="000C7FC7" w:rsidRDefault="00DF103E" w:rsidP="00B91362">
            <w:pPr>
              <w:rPr>
                <w:ins w:id="147" w:author="Hannah" w:date="2023-04-06T16:13:00Z"/>
                <w:rFonts w:ascii="Arial" w:eastAsia="Times New Roman" w:hAnsi="Arial" w:cs="Arial"/>
                <w:color w:val="000000"/>
                <w:sz w:val="18"/>
                <w:szCs w:val="18"/>
              </w:rPr>
            </w:pPr>
            <w:proofErr w:type="spellStart"/>
            <w:ins w:id="148" w:author="Hannah" w:date="2023-04-06T16:15:00Z">
              <w:r>
                <w:rPr>
                  <w:rFonts w:ascii="Arial" w:eastAsia="Times New Roman" w:hAnsi="Arial" w:cs="Arial"/>
                  <w:color w:val="000000"/>
                  <w:sz w:val="18"/>
                  <w:szCs w:val="18"/>
                </w:rPr>
                <w:t>PstI</w:t>
              </w:r>
              <w:proofErr w:type="spellEnd"/>
              <w:r>
                <w:rPr>
                  <w:rFonts w:ascii="Arial" w:eastAsia="Times New Roman" w:hAnsi="Arial" w:cs="Arial"/>
                  <w:color w:val="000000"/>
                  <w:sz w:val="18"/>
                  <w:szCs w:val="18"/>
                </w:rPr>
                <w:t>/</w:t>
              </w:r>
              <w:proofErr w:type="spellStart"/>
              <w:r>
                <w:rPr>
                  <w:rFonts w:ascii="Arial" w:eastAsia="Times New Roman" w:hAnsi="Arial" w:cs="Arial"/>
                  <w:color w:val="000000"/>
                  <w:sz w:val="18"/>
                  <w:szCs w:val="18"/>
                </w:rPr>
                <w:t>NcoI</w:t>
              </w:r>
            </w:ins>
            <w:proofErr w:type="spellEnd"/>
          </w:p>
        </w:tc>
        <w:tc>
          <w:tcPr>
            <w:tcW w:w="1462" w:type="dxa"/>
            <w:shd w:val="clear" w:color="auto" w:fill="auto"/>
            <w:vAlign w:val="center"/>
          </w:tcPr>
          <w:p w14:paraId="29BA5D61" w14:textId="163935B1" w:rsidR="00517280" w:rsidRPr="000C7FC7" w:rsidRDefault="00213E61" w:rsidP="00B91362">
            <w:pPr>
              <w:rPr>
                <w:ins w:id="149" w:author="Hannah" w:date="2023-04-06T16:13:00Z"/>
                <w:rFonts w:ascii="Arial" w:eastAsia="Times New Roman" w:hAnsi="Arial" w:cs="Arial"/>
                <w:color w:val="000000"/>
                <w:sz w:val="18"/>
                <w:szCs w:val="18"/>
              </w:rPr>
            </w:pPr>
            <w:ins w:id="150" w:author="Hannah" w:date="2023-04-06T16:25:00Z">
              <w:r>
                <w:rPr>
                  <w:rFonts w:ascii="Arial" w:eastAsia="Times New Roman" w:hAnsi="Arial" w:cs="Arial"/>
                  <w:color w:val="000000"/>
                  <w:sz w:val="18"/>
                  <w:szCs w:val="18"/>
                </w:rPr>
                <w:t>N</w:t>
              </w:r>
            </w:ins>
            <w:ins w:id="151" w:author="Hannah" w:date="2023-04-06T16:18:00Z">
              <w:r w:rsidR="00DF103E">
                <w:rPr>
                  <w:rFonts w:ascii="Arial" w:eastAsia="Times New Roman" w:hAnsi="Arial" w:cs="Arial"/>
                  <w:color w:val="000000"/>
                  <w:sz w:val="18"/>
                  <w:szCs w:val="18"/>
                </w:rPr>
                <w:t>ourseothricin-resistance cassette</w:t>
              </w:r>
            </w:ins>
            <w:ins w:id="152" w:author="Hannah" w:date="2023-04-06T16:25:00Z">
              <w:r>
                <w:rPr>
                  <w:rFonts w:ascii="Arial" w:eastAsia="Times New Roman" w:hAnsi="Arial" w:cs="Arial"/>
                  <w:color w:val="000000"/>
                  <w:sz w:val="18"/>
                  <w:szCs w:val="18"/>
                </w:rPr>
                <w:t xml:space="preserve"> digested</w:t>
              </w:r>
            </w:ins>
            <w:ins w:id="153" w:author="Hannah" w:date="2023-04-06T16:18:00Z">
              <w:r w:rsidR="00DF103E">
                <w:rPr>
                  <w:rFonts w:ascii="Arial" w:eastAsia="Times New Roman" w:hAnsi="Arial" w:cs="Arial"/>
                  <w:color w:val="000000"/>
                  <w:sz w:val="18"/>
                  <w:szCs w:val="18"/>
                </w:rPr>
                <w:t xml:space="preserve"> from pF</w:t>
              </w:r>
            </w:ins>
            <w:ins w:id="154" w:author="Kathryn Ramsey" w:date="2023-04-09T12:40:00Z">
              <w:r w:rsidR="00C02032">
                <w:rPr>
                  <w:rFonts w:ascii="Arial" w:eastAsia="Times New Roman" w:hAnsi="Arial" w:cs="Arial"/>
                  <w:color w:val="000000"/>
                  <w:sz w:val="18"/>
                  <w:szCs w:val="18"/>
                </w:rPr>
                <w:t>3</w:t>
              </w:r>
            </w:ins>
            <w:ins w:id="155" w:author="Hannah" w:date="2023-04-06T16:18:00Z">
              <w:r w:rsidR="00DF103E">
                <w:rPr>
                  <w:rFonts w:ascii="Arial" w:eastAsia="Times New Roman" w:hAnsi="Arial" w:cs="Arial"/>
                  <w:color w:val="000000"/>
                  <w:sz w:val="18"/>
                  <w:szCs w:val="18"/>
                </w:rPr>
                <w:t>-</w:t>
              </w:r>
              <w:del w:id="156" w:author="Kathryn Ramsey" w:date="2023-04-09T12:40:00Z">
                <w:r w:rsidR="00DF103E" w:rsidDel="00C02032">
                  <w:rPr>
                    <w:rFonts w:ascii="Arial" w:eastAsia="Times New Roman" w:hAnsi="Arial" w:cs="Arial"/>
                    <w:color w:val="000000"/>
                    <w:sz w:val="18"/>
                    <w:szCs w:val="18"/>
                  </w:rPr>
                  <w:delText>nat-</w:delText>
                </w:r>
                <w:r w:rsidR="00DF103E" w:rsidRPr="00DF103E" w:rsidDel="00C02032">
                  <w:rPr>
                    <w:rFonts w:ascii="Arial" w:eastAsia="Times New Roman" w:hAnsi="Arial" w:cs="Arial"/>
                    <w:i/>
                    <w:iCs/>
                    <w:color w:val="000000"/>
                    <w:sz w:val="18"/>
                    <w:szCs w:val="18"/>
                    <w:rPrChange w:id="157" w:author="Hannah" w:date="2023-04-06T16:18:00Z">
                      <w:rPr>
                        <w:rFonts w:ascii="Arial" w:eastAsia="Times New Roman" w:hAnsi="Arial" w:cs="Arial"/>
                        <w:color w:val="000000"/>
                        <w:sz w:val="18"/>
                        <w:szCs w:val="18"/>
                      </w:rPr>
                    </w:rPrChange>
                  </w:rPr>
                  <w:delText>m</w:delText>
                </w:r>
              </w:del>
            </w:ins>
            <w:ins w:id="158" w:author="Kathryn Ramsey" w:date="2023-04-09T12:40:00Z">
              <w:r w:rsidR="00C02032">
                <w:rPr>
                  <w:rFonts w:ascii="Arial" w:eastAsia="Times New Roman" w:hAnsi="Arial" w:cs="Arial"/>
                  <w:color w:val="000000"/>
                  <w:sz w:val="18"/>
                  <w:szCs w:val="18"/>
                </w:rPr>
                <w:t>M</w:t>
              </w:r>
            </w:ins>
            <w:ins w:id="159" w:author="Hannah" w:date="2023-04-06T16:18:00Z">
              <w:r w:rsidR="00DF103E" w:rsidRPr="00C02032">
                <w:rPr>
                  <w:rFonts w:ascii="Arial" w:eastAsia="Times New Roman" w:hAnsi="Arial" w:cs="Arial"/>
                  <w:color w:val="000000"/>
                  <w:sz w:val="18"/>
                  <w:szCs w:val="18"/>
                </w:rPr>
                <w:t>glA</w:t>
              </w:r>
              <w:r w:rsidR="00DF103E">
                <w:rPr>
                  <w:rFonts w:ascii="Arial" w:eastAsia="Times New Roman" w:hAnsi="Arial" w:cs="Arial"/>
                  <w:color w:val="000000"/>
                  <w:sz w:val="18"/>
                  <w:szCs w:val="18"/>
                </w:rPr>
                <w:t>-V</w:t>
              </w:r>
              <w:del w:id="160" w:author="Kathryn Ramsey" w:date="2023-04-09T12:40:00Z">
                <w:r w:rsidR="00DF103E" w:rsidDel="00C02032">
                  <w:rPr>
                    <w:rFonts w:ascii="Arial" w:eastAsia="Times New Roman" w:hAnsi="Arial" w:cs="Arial"/>
                    <w:color w:val="000000"/>
                    <w:sz w:val="18"/>
                    <w:szCs w:val="18"/>
                  </w:rPr>
                  <w:delText>SVG</w:delText>
                </w:r>
              </w:del>
            </w:ins>
          </w:p>
        </w:tc>
        <w:tc>
          <w:tcPr>
            <w:tcW w:w="647" w:type="dxa"/>
            <w:shd w:val="clear" w:color="auto" w:fill="auto"/>
            <w:vAlign w:val="center"/>
          </w:tcPr>
          <w:p w14:paraId="6D9D1F1D" w14:textId="46DBCBB5" w:rsidR="00517280" w:rsidRPr="000C7FC7" w:rsidRDefault="00DF103E" w:rsidP="00B91362">
            <w:pPr>
              <w:rPr>
                <w:ins w:id="161" w:author="Hannah" w:date="2023-04-06T16:13:00Z"/>
                <w:rFonts w:ascii="Arial" w:eastAsia="Times New Roman" w:hAnsi="Arial" w:cs="Arial"/>
                <w:color w:val="000000"/>
                <w:sz w:val="18"/>
                <w:szCs w:val="18"/>
              </w:rPr>
            </w:pPr>
            <w:ins w:id="162" w:author="Hannah" w:date="2023-04-06T16:17:00Z">
              <w:r>
                <w:rPr>
                  <w:rFonts w:ascii="Arial" w:eastAsia="Times New Roman" w:hAnsi="Arial" w:cs="Arial"/>
                  <w:color w:val="000000"/>
                  <w:sz w:val="18"/>
                  <w:szCs w:val="18"/>
                </w:rPr>
                <w:t>-</w:t>
              </w:r>
            </w:ins>
          </w:p>
        </w:tc>
        <w:tc>
          <w:tcPr>
            <w:tcW w:w="4049" w:type="dxa"/>
            <w:shd w:val="clear" w:color="auto" w:fill="auto"/>
            <w:vAlign w:val="center"/>
          </w:tcPr>
          <w:p w14:paraId="3FBF8350" w14:textId="27942772" w:rsidR="00517280" w:rsidRPr="000C7FC7" w:rsidRDefault="00DF103E" w:rsidP="00B91362">
            <w:pPr>
              <w:rPr>
                <w:ins w:id="163" w:author="Hannah" w:date="2023-04-06T16:13:00Z"/>
                <w:rFonts w:ascii="Arial" w:eastAsia="Times New Roman" w:hAnsi="Arial" w:cs="Arial"/>
                <w:color w:val="000000"/>
                <w:sz w:val="18"/>
                <w:szCs w:val="18"/>
              </w:rPr>
            </w:pPr>
            <w:ins w:id="164" w:author="Hannah" w:date="2023-04-06T16:17:00Z">
              <w:r>
                <w:rPr>
                  <w:rFonts w:ascii="Arial" w:eastAsia="Times New Roman" w:hAnsi="Arial" w:cs="Arial"/>
                  <w:color w:val="000000"/>
                  <w:sz w:val="18"/>
                  <w:szCs w:val="18"/>
                </w:rPr>
                <w:t>-</w:t>
              </w:r>
            </w:ins>
          </w:p>
        </w:tc>
      </w:tr>
      <w:tr w:rsidR="00B0696A" w:rsidRPr="000C7FC7" w14:paraId="04AFC0E2" w14:textId="77777777" w:rsidTr="00C02032">
        <w:trPr>
          <w:trHeight w:val="850"/>
        </w:trPr>
        <w:tc>
          <w:tcPr>
            <w:tcW w:w="1146" w:type="dxa"/>
            <w:shd w:val="clear" w:color="auto" w:fill="auto"/>
            <w:noWrap/>
            <w:vAlign w:val="center"/>
            <w:hideMark/>
          </w:tcPr>
          <w:p w14:paraId="3AB96D83" w14:textId="77777777" w:rsidR="00B0696A" w:rsidRPr="000C7FC7" w:rsidRDefault="00B0696A" w:rsidP="00B91362">
            <w:pPr>
              <w:rPr>
                <w:rFonts w:ascii="Arial" w:eastAsia="Times New Roman" w:hAnsi="Arial" w:cs="Arial"/>
                <w:color w:val="000000"/>
                <w:sz w:val="18"/>
                <w:szCs w:val="18"/>
              </w:rPr>
            </w:pPr>
            <w:r w:rsidRPr="000C7FC7">
              <w:rPr>
                <w:rFonts w:ascii="Arial" w:eastAsia="Times New Roman" w:hAnsi="Arial" w:cs="Arial"/>
                <w:color w:val="000000"/>
                <w:sz w:val="18"/>
                <w:szCs w:val="18"/>
              </w:rPr>
              <w:t>pKL111</w:t>
            </w:r>
          </w:p>
        </w:tc>
        <w:tc>
          <w:tcPr>
            <w:tcW w:w="3358" w:type="dxa"/>
            <w:shd w:val="clear" w:color="auto" w:fill="auto"/>
            <w:vAlign w:val="center"/>
            <w:hideMark/>
          </w:tcPr>
          <w:p w14:paraId="76AB00A5" w14:textId="77777777" w:rsidR="00B0696A" w:rsidRPr="000C7FC7" w:rsidRDefault="00B0696A" w:rsidP="00B91362">
            <w:pPr>
              <w:rPr>
                <w:rFonts w:ascii="Arial" w:eastAsia="Times New Roman" w:hAnsi="Arial" w:cs="Arial"/>
                <w:color w:val="000000"/>
                <w:sz w:val="18"/>
                <w:szCs w:val="18"/>
              </w:rPr>
            </w:pPr>
            <w:proofErr w:type="spellStart"/>
            <w:r w:rsidRPr="000C7FC7">
              <w:rPr>
                <w:rFonts w:ascii="Arial" w:eastAsia="Times New Roman" w:hAnsi="Arial" w:cs="Arial"/>
                <w:color w:val="000000"/>
                <w:sz w:val="18"/>
                <w:szCs w:val="18"/>
              </w:rPr>
              <w:t>pEXΔ</w:t>
            </w:r>
            <w:r w:rsidRPr="000C7FC7">
              <w:rPr>
                <w:rFonts w:ascii="Arial" w:eastAsia="Times New Roman" w:hAnsi="Arial" w:cs="Arial"/>
                <w:i/>
                <w:iCs/>
                <w:color w:val="000000"/>
                <w:sz w:val="18"/>
                <w:szCs w:val="18"/>
              </w:rPr>
              <w:t>hfq</w:t>
            </w:r>
            <w:proofErr w:type="spellEnd"/>
          </w:p>
        </w:tc>
        <w:tc>
          <w:tcPr>
            <w:tcW w:w="1174" w:type="dxa"/>
            <w:shd w:val="clear" w:color="auto" w:fill="auto"/>
            <w:noWrap/>
            <w:vAlign w:val="center"/>
            <w:hideMark/>
          </w:tcPr>
          <w:p w14:paraId="1944B3C7" w14:textId="77777777" w:rsidR="00B0696A" w:rsidRPr="000C7FC7" w:rsidRDefault="00B0696A" w:rsidP="00B91362">
            <w:pPr>
              <w:rPr>
                <w:rFonts w:ascii="Arial" w:eastAsia="Times New Roman" w:hAnsi="Arial" w:cs="Arial"/>
                <w:color w:val="000000"/>
                <w:sz w:val="18"/>
                <w:szCs w:val="18"/>
              </w:rPr>
            </w:pPr>
            <w:proofErr w:type="spellStart"/>
            <w:r w:rsidRPr="000C7FC7">
              <w:rPr>
                <w:rFonts w:ascii="Arial" w:eastAsia="Times New Roman" w:hAnsi="Arial" w:cs="Arial"/>
                <w:color w:val="000000"/>
                <w:sz w:val="18"/>
                <w:szCs w:val="18"/>
              </w:rPr>
              <w:t>pEX</w:t>
            </w:r>
            <w:proofErr w:type="spellEnd"/>
          </w:p>
        </w:tc>
        <w:tc>
          <w:tcPr>
            <w:tcW w:w="1074" w:type="dxa"/>
            <w:shd w:val="clear" w:color="auto" w:fill="auto"/>
            <w:vAlign w:val="center"/>
            <w:hideMark/>
          </w:tcPr>
          <w:p w14:paraId="7BB19A41" w14:textId="36D5D748" w:rsidR="00B0696A" w:rsidRPr="000C7FC7" w:rsidRDefault="00B0696A" w:rsidP="00B91362">
            <w:pPr>
              <w:rPr>
                <w:rFonts w:ascii="Arial" w:eastAsia="Times New Roman" w:hAnsi="Arial" w:cs="Arial"/>
                <w:color w:val="000000"/>
                <w:sz w:val="18"/>
                <w:szCs w:val="18"/>
              </w:rPr>
            </w:pPr>
            <w:r w:rsidRPr="000C7FC7">
              <w:rPr>
                <w:rFonts w:ascii="Arial" w:eastAsia="Times New Roman" w:hAnsi="Arial" w:cs="Arial"/>
                <w:color w:val="000000"/>
                <w:sz w:val="18"/>
                <w:szCs w:val="18"/>
              </w:rPr>
              <w:t xml:space="preserve"> </w:t>
            </w:r>
            <w:proofErr w:type="spellStart"/>
            <w:r w:rsidRPr="000C7FC7">
              <w:rPr>
                <w:rFonts w:ascii="Arial" w:eastAsia="Times New Roman" w:hAnsi="Arial" w:cs="Arial"/>
                <w:color w:val="000000"/>
                <w:sz w:val="18"/>
                <w:szCs w:val="18"/>
              </w:rPr>
              <w:t>BamHI</w:t>
            </w:r>
            <w:proofErr w:type="spellEnd"/>
            <w:r w:rsidRPr="000C7FC7">
              <w:rPr>
                <w:rFonts w:ascii="Arial" w:eastAsia="Times New Roman" w:hAnsi="Arial" w:cs="Arial"/>
                <w:color w:val="000000"/>
                <w:sz w:val="18"/>
                <w:szCs w:val="18"/>
              </w:rPr>
              <w:t>/</w:t>
            </w:r>
            <w:ins w:id="165" w:author="Hannah" w:date="2023-04-06T16:15:00Z">
              <w:r w:rsidR="00DF103E">
                <w:rPr>
                  <w:rFonts w:ascii="Arial" w:eastAsia="Times New Roman" w:hAnsi="Arial" w:cs="Arial"/>
                  <w:color w:val="000000"/>
                  <w:sz w:val="18"/>
                  <w:szCs w:val="18"/>
                </w:rPr>
                <w:t xml:space="preserve"> </w:t>
              </w:r>
            </w:ins>
            <w:proofErr w:type="spellStart"/>
            <w:r w:rsidRPr="000C7FC7">
              <w:rPr>
                <w:rFonts w:ascii="Arial" w:eastAsia="Times New Roman" w:hAnsi="Arial" w:cs="Arial"/>
                <w:color w:val="000000"/>
                <w:sz w:val="18"/>
                <w:szCs w:val="18"/>
              </w:rPr>
              <w:t>KpnI</w:t>
            </w:r>
            <w:proofErr w:type="spellEnd"/>
            <w:r w:rsidRPr="000C7FC7">
              <w:rPr>
                <w:rFonts w:ascii="Arial" w:eastAsia="Times New Roman" w:hAnsi="Arial" w:cs="Arial"/>
                <w:color w:val="000000"/>
                <w:sz w:val="18"/>
                <w:szCs w:val="18"/>
              </w:rPr>
              <w:t xml:space="preserve">/ </w:t>
            </w:r>
            <w:proofErr w:type="spellStart"/>
            <w:r w:rsidRPr="000C7FC7">
              <w:rPr>
                <w:rFonts w:ascii="Arial" w:eastAsia="Times New Roman" w:hAnsi="Arial" w:cs="Arial"/>
                <w:color w:val="000000"/>
                <w:sz w:val="18"/>
                <w:szCs w:val="18"/>
              </w:rPr>
              <w:t>NotI</w:t>
            </w:r>
            <w:proofErr w:type="spellEnd"/>
          </w:p>
        </w:tc>
        <w:tc>
          <w:tcPr>
            <w:tcW w:w="1462" w:type="dxa"/>
            <w:shd w:val="clear" w:color="auto" w:fill="auto"/>
            <w:vAlign w:val="center"/>
            <w:hideMark/>
          </w:tcPr>
          <w:p w14:paraId="67779BF5" w14:textId="77777777" w:rsidR="00B0696A" w:rsidRPr="000C7FC7" w:rsidRDefault="00B0696A" w:rsidP="00B91362">
            <w:pPr>
              <w:rPr>
                <w:rFonts w:ascii="Arial" w:eastAsia="Times New Roman" w:hAnsi="Arial" w:cs="Arial"/>
                <w:color w:val="000000"/>
                <w:sz w:val="18"/>
                <w:szCs w:val="18"/>
              </w:rPr>
            </w:pPr>
            <w:r w:rsidRPr="000C7FC7">
              <w:rPr>
                <w:rFonts w:ascii="Arial" w:eastAsia="Times New Roman" w:hAnsi="Arial" w:cs="Arial"/>
                <w:color w:val="000000"/>
                <w:sz w:val="18"/>
                <w:szCs w:val="18"/>
              </w:rPr>
              <w:t xml:space="preserve">PCR of regions flanking </w:t>
            </w:r>
            <w:r w:rsidRPr="000C7FC7">
              <w:rPr>
                <w:rFonts w:ascii="Arial" w:eastAsia="Times New Roman" w:hAnsi="Arial" w:cs="Arial"/>
                <w:i/>
                <w:iCs/>
                <w:color w:val="000000"/>
                <w:sz w:val="18"/>
                <w:szCs w:val="18"/>
              </w:rPr>
              <w:t>hfq</w:t>
            </w:r>
            <w:r w:rsidRPr="000C7FC7">
              <w:rPr>
                <w:rFonts w:ascii="Arial" w:eastAsia="Times New Roman" w:hAnsi="Arial" w:cs="Arial"/>
                <w:color w:val="000000"/>
                <w:sz w:val="18"/>
                <w:szCs w:val="18"/>
              </w:rPr>
              <w:t xml:space="preserve"> from LVS gDNA; three-way ligation</w:t>
            </w:r>
          </w:p>
        </w:tc>
        <w:tc>
          <w:tcPr>
            <w:tcW w:w="647" w:type="dxa"/>
            <w:shd w:val="clear" w:color="auto" w:fill="auto"/>
            <w:vAlign w:val="center"/>
            <w:hideMark/>
          </w:tcPr>
          <w:p w14:paraId="72A6F904" w14:textId="77777777" w:rsidR="00B0696A" w:rsidRPr="000C7FC7" w:rsidRDefault="00B0696A" w:rsidP="00B91362">
            <w:pPr>
              <w:rPr>
                <w:rFonts w:ascii="Arial" w:eastAsia="Times New Roman" w:hAnsi="Arial" w:cs="Arial"/>
                <w:color w:val="000000"/>
                <w:sz w:val="18"/>
                <w:szCs w:val="18"/>
              </w:rPr>
            </w:pPr>
            <w:r w:rsidRPr="000C7FC7">
              <w:rPr>
                <w:rFonts w:ascii="Arial" w:eastAsia="Times New Roman" w:hAnsi="Arial" w:cs="Arial"/>
                <w:color w:val="000000"/>
                <w:sz w:val="18"/>
                <w:szCs w:val="18"/>
              </w:rPr>
              <w:t>-</w:t>
            </w:r>
          </w:p>
        </w:tc>
        <w:tc>
          <w:tcPr>
            <w:tcW w:w="4049" w:type="dxa"/>
            <w:shd w:val="clear" w:color="auto" w:fill="auto"/>
            <w:vAlign w:val="center"/>
            <w:hideMark/>
          </w:tcPr>
          <w:p w14:paraId="0AAC07B1" w14:textId="77777777" w:rsidR="00B0696A" w:rsidRPr="000C7FC7" w:rsidRDefault="00B0696A" w:rsidP="00B91362">
            <w:pPr>
              <w:rPr>
                <w:rFonts w:ascii="Arial" w:eastAsia="Times New Roman" w:hAnsi="Arial" w:cs="Arial"/>
                <w:color w:val="000000"/>
                <w:sz w:val="18"/>
                <w:szCs w:val="18"/>
              </w:rPr>
            </w:pPr>
            <w:r w:rsidRPr="000C7FC7">
              <w:rPr>
                <w:rFonts w:ascii="Arial" w:eastAsia="Times New Roman" w:hAnsi="Arial" w:cs="Arial"/>
                <w:color w:val="000000"/>
                <w:sz w:val="18"/>
                <w:szCs w:val="18"/>
              </w:rPr>
              <w:t>-</w:t>
            </w:r>
          </w:p>
        </w:tc>
      </w:tr>
      <w:tr w:rsidR="00B0696A" w:rsidRPr="000C7FC7" w14:paraId="1A7A93E0" w14:textId="77777777" w:rsidTr="00C02032">
        <w:trPr>
          <w:trHeight w:val="570"/>
        </w:trPr>
        <w:tc>
          <w:tcPr>
            <w:tcW w:w="1146" w:type="dxa"/>
            <w:shd w:val="clear" w:color="auto" w:fill="auto"/>
            <w:noWrap/>
            <w:vAlign w:val="center"/>
            <w:hideMark/>
          </w:tcPr>
          <w:p w14:paraId="65875EB0" w14:textId="77777777" w:rsidR="00B0696A" w:rsidRPr="000C7FC7" w:rsidRDefault="00B0696A" w:rsidP="00B91362">
            <w:pPr>
              <w:rPr>
                <w:rFonts w:ascii="Arial" w:eastAsia="Times New Roman" w:hAnsi="Arial" w:cs="Arial"/>
                <w:color w:val="000000"/>
                <w:sz w:val="18"/>
                <w:szCs w:val="18"/>
              </w:rPr>
            </w:pPr>
            <w:r w:rsidRPr="000C7FC7">
              <w:rPr>
                <w:rFonts w:ascii="Arial" w:eastAsia="Times New Roman" w:hAnsi="Arial" w:cs="Arial"/>
                <w:color w:val="000000"/>
                <w:sz w:val="18"/>
                <w:szCs w:val="18"/>
              </w:rPr>
              <w:lastRenderedPageBreak/>
              <w:t>pKR158</w:t>
            </w:r>
          </w:p>
        </w:tc>
        <w:tc>
          <w:tcPr>
            <w:tcW w:w="3358" w:type="dxa"/>
            <w:shd w:val="clear" w:color="auto" w:fill="auto"/>
            <w:vAlign w:val="center"/>
            <w:hideMark/>
          </w:tcPr>
          <w:p w14:paraId="154875CF" w14:textId="77777777" w:rsidR="00B0696A" w:rsidRPr="000C7FC7" w:rsidRDefault="00B0696A" w:rsidP="00B91362">
            <w:pPr>
              <w:rPr>
                <w:rFonts w:ascii="Arial" w:eastAsia="Times New Roman" w:hAnsi="Arial" w:cs="Arial"/>
                <w:color w:val="000000"/>
                <w:sz w:val="18"/>
                <w:szCs w:val="18"/>
              </w:rPr>
            </w:pPr>
            <w:proofErr w:type="spellStart"/>
            <w:r w:rsidRPr="000C7FC7">
              <w:rPr>
                <w:rFonts w:ascii="Arial" w:eastAsia="Times New Roman" w:hAnsi="Arial" w:cs="Arial"/>
                <w:color w:val="000000"/>
                <w:sz w:val="18"/>
                <w:szCs w:val="18"/>
              </w:rPr>
              <w:t>pEX</w:t>
            </w:r>
            <w:proofErr w:type="spellEnd"/>
            <w:r w:rsidRPr="000C7FC7">
              <w:rPr>
                <w:rFonts w:ascii="Arial" w:eastAsia="Times New Roman" w:hAnsi="Arial" w:cs="Arial"/>
                <w:color w:val="000000"/>
                <w:sz w:val="18"/>
                <w:szCs w:val="18"/>
              </w:rPr>
              <w:t>-</w:t>
            </w:r>
            <w:proofErr w:type="spellStart"/>
            <w:r w:rsidRPr="000C7FC7">
              <w:rPr>
                <w:rFonts w:ascii="Arial" w:eastAsia="Times New Roman" w:hAnsi="Arial" w:cs="Arial"/>
                <w:i/>
                <w:iCs/>
                <w:color w:val="000000"/>
                <w:sz w:val="18"/>
                <w:szCs w:val="18"/>
              </w:rPr>
              <w:t>hfq</w:t>
            </w:r>
            <w:proofErr w:type="spellEnd"/>
            <w:r w:rsidRPr="000C7FC7">
              <w:rPr>
                <w:rFonts w:ascii="Arial" w:eastAsia="Times New Roman" w:hAnsi="Arial" w:cs="Arial"/>
                <w:color w:val="000000"/>
                <w:sz w:val="18"/>
                <w:szCs w:val="18"/>
              </w:rPr>
              <w:t>-V</w:t>
            </w:r>
          </w:p>
        </w:tc>
        <w:tc>
          <w:tcPr>
            <w:tcW w:w="1174" w:type="dxa"/>
            <w:shd w:val="clear" w:color="auto" w:fill="auto"/>
            <w:noWrap/>
            <w:vAlign w:val="center"/>
            <w:hideMark/>
          </w:tcPr>
          <w:p w14:paraId="17DC40F2" w14:textId="77777777" w:rsidR="00B0696A" w:rsidRPr="000C7FC7" w:rsidRDefault="00B0696A" w:rsidP="00B91362">
            <w:pPr>
              <w:rPr>
                <w:rFonts w:ascii="Arial" w:eastAsia="Times New Roman" w:hAnsi="Arial" w:cs="Arial"/>
                <w:color w:val="000000"/>
                <w:sz w:val="18"/>
                <w:szCs w:val="18"/>
              </w:rPr>
            </w:pPr>
            <w:r w:rsidRPr="000C7FC7">
              <w:rPr>
                <w:rFonts w:ascii="Arial" w:eastAsia="Times New Roman" w:hAnsi="Arial" w:cs="Arial"/>
                <w:color w:val="000000"/>
                <w:sz w:val="18"/>
                <w:szCs w:val="18"/>
              </w:rPr>
              <w:t>pKL02</w:t>
            </w:r>
          </w:p>
        </w:tc>
        <w:tc>
          <w:tcPr>
            <w:tcW w:w="1074" w:type="dxa"/>
            <w:shd w:val="clear" w:color="auto" w:fill="auto"/>
            <w:noWrap/>
            <w:vAlign w:val="center"/>
            <w:hideMark/>
          </w:tcPr>
          <w:p w14:paraId="77B446F9" w14:textId="77777777" w:rsidR="00B0696A" w:rsidRPr="000C7FC7" w:rsidRDefault="00B0696A" w:rsidP="00B91362">
            <w:pPr>
              <w:rPr>
                <w:rFonts w:ascii="Arial" w:eastAsia="Times New Roman" w:hAnsi="Arial" w:cs="Arial"/>
                <w:color w:val="000000"/>
                <w:sz w:val="18"/>
                <w:szCs w:val="18"/>
              </w:rPr>
            </w:pPr>
            <w:r w:rsidRPr="000C7FC7">
              <w:rPr>
                <w:rFonts w:ascii="Arial" w:eastAsia="Times New Roman" w:hAnsi="Arial" w:cs="Arial"/>
                <w:color w:val="000000"/>
                <w:sz w:val="18"/>
                <w:szCs w:val="18"/>
              </w:rPr>
              <w:t xml:space="preserve"> </w:t>
            </w:r>
            <w:proofErr w:type="spellStart"/>
            <w:r w:rsidRPr="000C7FC7">
              <w:rPr>
                <w:rFonts w:ascii="Arial" w:eastAsia="Times New Roman" w:hAnsi="Arial" w:cs="Arial"/>
                <w:color w:val="000000"/>
                <w:sz w:val="18"/>
                <w:szCs w:val="18"/>
              </w:rPr>
              <w:t>KpnI</w:t>
            </w:r>
            <w:proofErr w:type="spellEnd"/>
            <w:r w:rsidRPr="000C7FC7">
              <w:rPr>
                <w:rFonts w:ascii="Arial" w:eastAsia="Times New Roman" w:hAnsi="Arial" w:cs="Arial"/>
                <w:color w:val="000000"/>
                <w:sz w:val="18"/>
                <w:szCs w:val="18"/>
              </w:rPr>
              <w:t>/</w:t>
            </w:r>
            <w:proofErr w:type="spellStart"/>
            <w:r w:rsidRPr="000C7FC7">
              <w:rPr>
                <w:rFonts w:ascii="Arial" w:eastAsia="Times New Roman" w:hAnsi="Arial" w:cs="Arial"/>
                <w:color w:val="000000"/>
                <w:sz w:val="18"/>
                <w:szCs w:val="18"/>
              </w:rPr>
              <w:t>NotI</w:t>
            </w:r>
            <w:proofErr w:type="spellEnd"/>
            <w:r w:rsidRPr="000C7FC7">
              <w:rPr>
                <w:rFonts w:ascii="Arial" w:eastAsia="Times New Roman" w:hAnsi="Arial" w:cs="Arial"/>
                <w:color w:val="000000"/>
                <w:sz w:val="18"/>
                <w:szCs w:val="18"/>
              </w:rPr>
              <w:t xml:space="preserve">  </w:t>
            </w:r>
          </w:p>
        </w:tc>
        <w:tc>
          <w:tcPr>
            <w:tcW w:w="1462" w:type="dxa"/>
            <w:shd w:val="clear" w:color="auto" w:fill="auto"/>
            <w:vAlign w:val="center"/>
            <w:hideMark/>
          </w:tcPr>
          <w:p w14:paraId="5A13AE19" w14:textId="77777777" w:rsidR="00B0696A" w:rsidRPr="000C7FC7" w:rsidRDefault="00B0696A" w:rsidP="00B91362">
            <w:pPr>
              <w:rPr>
                <w:rFonts w:ascii="Arial" w:eastAsia="Times New Roman" w:hAnsi="Arial" w:cs="Arial"/>
                <w:color w:val="000000"/>
                <w:sz w:val="18"/>
                <w:szCs w:val="18"/>
              </w:rPr>
            </w:pPr>
            <w:r w:rsidRPr="000C7FC7">
              <w:rPr>
                <w:rFonts w:ascii="Arial" w:eastAsia="Times New Roman" w:hAnsi="Arial" w:cs="Arial"/>
                <w:color w:val="000000"/>
                <w:sz w:val="18"/>
                <w:szCs w:val="18"/>
              </w:rPr>
              <w:t xml:space="preserve">PCR of 3' end of </w:t>
            </w:r>
            <w:r w:rsidRPr="000C7FC7">
              <w:rPr>
                <w:rFonts w:ascii="Arial" w:eastAsia="Times New Roman" w:hAnsi="Arial" w:cs="Arial"/>
                <w:i/>
                <w:iCs/>
                <w:color w:val="000000"/>
                <w:sz w:val="18"/>
                <w:szCs w:val="18"/>
              </w:rPr>
              <w:t>hfq</w:t>
            </w:r>
            <w:r w:rsidRPr="000C7FC7">
              <w:rPr>
                <w:rFonts w:ascii="Arial" w:eastAsia="Times New Roman" w:hAnsi="Arial" w:cs="Arial"/>
                <w:color w:val="000000"/>
                <w:sz w:val="18"/>
                <w:szCs w:val="18"/>
              </w:rPr>
              <w:t xml:space="preserve"> gene from LVS gDNA</w:t>
            </w:r>
          </w:p>
        </w:tc>
        <w:tc>
          <w:tcPr>
            <w:tcW w:w="647" w:type="dxa"/>
            <w:shd w:val="clear" w:color="auto" w:fill="auto"/>
            <w:vAlign w:val="center"/>
            <w:hideMark/>
          </w:tcPr>
          <w:p w14:paraId="400AE7CC" w14:textId="77777777" w:rsidR="00B0696A" w:rsidRPr="000C7FC7" w:rsidRDefault="00B0696A" w:rsidP="00B91362">
            <w:pPr>
              <w:rPr>
                <w:rFonts w:ascii="Arial" w:eastAsia="Times New Roman" w:hAnsi="Arial" w:cs="Arial"/>
                <w:color w:val="000000"/>
                <w:sz w:val="18"/>
                <w:szCs w:val="18"/>
              </w:rPr>
            </w:pPr>
            <w:r w:rsidRPr="000C7FC7">
              <w:rPr>
                <w:rFonts w:ascii="Arial" w:eastAsia="Times New Roman" w:hAnsi="Arial" w:cs="Arial"/>
                <w:color w:val="000000"/>
                <w:sz w:val="18"/>
                <w:szCs w:val="18"/>
              </w:rPr>
              <w:t>-</w:t>
            </w:r>
          </w:p>
        </w:tc>
        <w:tc>
          <w:tcPr>
            <w:tcW w:w="4049" w:type="dxa"/>
            <w:shd w:val="clear" w:color="auto" w:fill="auto"/>
            <w:vAlign w:val="center"/>
            <w:hideMark/>
          </w:tcPr>
          <w:p w14:paraId="7D6B5A77" w14:textId="77777777" w:rsidR="00B0696A" w:rsidRPr="000C7FC7" w:rsidRDefault="00B0696A" w:rsidP="00B91362">
            <w:pPr>
              <w:rPr>
                <w:rFonts w:ascii="Arial" w:eastAsia="Times New Roman" w:hAnsi="Arial" w:cs="Arial"/>
                <w:color w:val="000000"/>
                <w:sz w:val="18"/>
                <w:szCs w:val="18"/>
              </w:rPr>
            </w:pPr>
            <w:r w:rsidRPr="000C7FC7">
              <w:rPr>
                <w:rFonts w:ascii="Arial" w:eastAsia="Times New Roman" w:hAnsi="Arial" w:cs="Arial"/>
                <w:color w:val="000000"/>
                <w:sz w:val="18"/>
                <w:szCs w:val="18"/>
              </w:rPr>
              <w:t>-</w:t>
            </w:r>
          </w:p>
        </w:tc>
      </w:tr>
    </w:tbl>
    <w:p w14:paraId="060C1872" w14:textId="363C5E19" w:rsidR="000C7FC7" w:rsidRPr="000C7FC7" w:rsidRDefault="000C7FC7" w:rsidP="00976A3F">
      <w:pPr>
        <w:spacing w:after="240"/>
        <w:rPr>
          <w:b/>
          <w:bCs/>
          <w:i/>
          <w:iCs/>
        </w:rPr>
      </w:pPr>
      <w:r>
        <w:rPr>
          <w:b/>
          <w:bCs/>
          <w:i/>
          <w:iCs/>
        </w:rPr>
        <w:fldChar w:fldCharType="begin"/>
      </w:r>
      <w:r w:rsidRPr="000C7FC7">
        <w:rPr>
          <w:b/>
          <w:bCs/>
          <w:i/>
          <w:iCs/>
        </w:rPr>
        <w:instrText xml:space="preserve"> LINK </w:instrText>
      </w:r>
      <w:r w:rsidR="00DC0A1A">
        <w:rPr>
          <w:b/>
          <w:bCs/>
          <w:i/>
          <w:iCs/>
        </w:rPr>
        <w:instrText xml:space="preserve">Excel.Sheet.12 "G:\\Shared drives\\KRamsey Lab\\Hannah Trautmann\\UTR Manuscript\\Methods Tables\\230303_plasmid_summary_table_v5.xlsx" Sheet1!Print_Area </w:instrText>
      </w:r>
      <w:r w:rsidRPr="000C7FC7">
        <w:rPr>
          <w:b/>
          <w:bCs/>
          <w:i/>
          <w:iCs/>
        </w:rPr>
        <w:instrText xml:space="preserve">\a \f 4 \h  \* MERGEFORMAT </w:instrText>
      </w:r>
      <w:r>
        <w:rPr>
          <w:b/>
          <w:bCs/>
          <w:i/>
          <w:iCs/>
        </w:rPr>
        <w:fldChar w:fldCharType="separate"/>
      </w:r>
    </w:p>
    <w:p w14:paraId="42EFF88E" w14:textId="49969987" w:rsidR="000C7FC7" w:rsidRDefault="000C7FC7" w:rsidP="00976A3F">
      <w:pPr>
        <w:spacing w:after="240"/>
        <w:rPr>
          <w:ins w:id="166" w:author="Hannah" w:date="2023-04-06T15:52:00Z"/>
          <w:rFonts w:ascii="Arial" w:hAnsi="Arial" w:cs="Arial"/>
          <w:b/>
          <w:bCs/>
          <w:i/>
          <w:iCs/>
        </w:rPr>
        <w:sectPr w:rsidR="000C7FC7" w:rsidSect="000600EE">
          <w:pgSz w:w="15840" w:h="12240" w:orient="landscape"/>
          <w:pgMar w:top="1440" w:right="1080" w:bottom="1440" w:left="1080" w:header="720" w:footer="720" w:gutter="0"/>
          <w:lnNumType w:countBy="1" w:restart="continuous"/>
          <w:cols w:space="720"/>
          <w:docGrid w:linePitch="360"/>
        </w:sectPr>
      </w:pPr>
      <w:r>
        <w:rPr>
          <w:rFonts w:ascii="Arial" w:hAnsi="Arial" w:cs="Arial"/>
          <w:b/>
          <w:bCs/>
          <w:i/>
          <w:iCs/>
        </w:rPr>
        <w:fldChar w:fldCharType="end"/>
      </w:r>
    </w:p>
    <w:p w14:paraId="78C9A9B6" w14:textId="77777777" w:rsidR="00CD7270" w:rsidRPr="00976A3F" w:rsidRDefault="00CD7270" w:rsidP="00976A3F">
      <w:pPr>
        <w:spacing w:after="240"/>
        <w:rPr>
          <w:rFonts w:ascii="Arial" w:hAnsi="Arial" w:cs="Arial"/>
          <w:b/>
          <w:bCs/>
          <w:i/>
          <w:iCs/>
        </w:rPr>
      </w:pPr>
      <w:r w:rsidRPr="00976A3F">
        <w:rPr>
          <w:rFonts w:ascii="Arial" w:hAnsi="Arial" w:cs="Arial"/>
          <w:b/>
          <w:bCs/>
          <w:i/>
          <w:iCs/>
        </w:rPr>
        <w:lastRenderedPageBreak/>
        <w:t>Strain construction</w:t>
      </w:r>
    </w:p>
    <w:p w14:paraId="6B809FEE" w14:textId="266C2CEE" w:rsidR="00CD7270" w:rsidRPr="00CD7270" w:rsidRDefault="00CD7270" w:rsidP="00CD7270">
      <w:pPr>
        <w:spacing w:after="160" w:line="480" w:lineRule="auto"/>
        <w:ind w:firstLine="720"/>
        <w:jc w:val="both"/>
        <w:rPr>
          <w:rFonts w:ascii="Arial" w:hAnsi="Arial" w:cs="Arial"/>
        </w:rPr>
      </w:pPr>
      <w:r w:rsidRPr="00CD7270">
        <w:rPr>
          <w:rFonts w:ascii="Arial" w:hAnsi="Arial" w:cs="Arial"/>
        </w:rPr>
        <w:t>β-galactosidase reporter strains (</w:t>
      </w:r>
      <w:r w:rsidRPr="00CD7270">
        <w:rPr>
          <w:rFonts w:ascii="Arial" w:hAnsi="Arial" w:cs="Arial"/>
          <w:b/>
          <w:bCs/>
        </w:rPr>
        <w:t>Table 2</w:t>
      </w:r>
      <w:r w:rsidRPr="00CD7270">
        <w:rPr>
          <w:rFonts w:ascii="Arial" w:hAnsi="Arial" w:cs="Arial"/>
        </w:rPr>
        <w:t>) were constructed by site- and orientation-specific single chromosome integration using the Tn7 transposon as previously described (LoVullo et al.</w:t>
      </w:r>
      <w:r w:rsidR="00401E3C">
        <w:rPr>
          <w:rFonts w:ascii="Arial" w:hAnsi="Arial" w:cs="Arial"/>
        </w:rPr>
        <w:t>,</w:t>
      </w:r>
      <w:r w:rsidRPr="00CD7270">
        <w:rPr>
          <w:rFonts w:ascii="Arial" w:hAnsi="Arial" w:cs="Arial"/>
        </w:rPr>
        <w:t xml:space="preserve"> 2009). Helper plasmid pMP720 was electroporated into either wild-type (LVS) or bS21-2 mutant (∆</w:t>
      </w:r>
      <w:r w:rsidRPr="00CD7270">
        <w:rPr>
          <w:rFonts w:ascii="Arial" w:hAnsi="Arial" w:cs="Arial"/>
          <w:i/>
          <w:iCs/>
        </w:rPr>
        <w:t>rpsU2</w:t>
      </w:r>
      <w:r w:rsidRPr="00CD7270">
        <w:rPr>
          <w:rFonts w:ascii="Arial" w:hAnsi="Arial" w:cs="Arial"/>
        </w:rPr>
        <w:t xml:space="preserve">) competent cells in 0.2 cm cuvettes with a 2.5 kV pulse and hygromycin-resistant cells were selected by plating on CHA-H with hygromycin. Cells with the helper plasmid were electroporated with the appropriate mini-Tn7 plasmid and selected for on CHA-H with kanamycin. Colonies were screened for plasmid integration at the </w:t>
      </w:r>
      <w:r w:rsidRPr="00CD7270">
        <w:rPr>
          <w:rFonts w:ascii="Arial" w:hAnsi="Arial" w:cs="Arial"/>
          <w:i/>
          <w:iCs/>
        </w:rPr>
        <w:t>att</w:t>
      </w:r>
      <w:r w:rsidRPr="00CD7270">
        <w:rPr>
          <w:rFonts w:ascii="Arial" w:hAnsi="Arial" w:cs="Arial"/>
        </w:rPr>
        <w:t xml:space="preserve">Tn7 site using PCR. Candidate strains were confirmed by amplification of genomic DNA outside of the </w:t>
      </w:r>
      <w:r w:rsidRPr="00CD7270">
        <w:rPr>
          <w:rFonts w:ascii="Arial" w:hAnsi="Arial" w:cs="Arial"/>
          <w:i/>
          <w:iCs/>
        </w:rPr>
        <w:t>att</w:t>
      </w:r>
      <w:r w:rsidRPr="00CD7270">
        <w:rPr>
          <w:rFonts w:ascii="Arial" w:hAnsi="Arial" w:cs="Arial"/>
        </w:rPr>
        <w:t xml:space="preserve">Tn7 site and Sanger sequencing (Rhode Island INBRE Molecular Informatics Core). </w:t>
      </w:r>
    </w:p>
    <w:p w14:paraId="40844E32" w14:textId="048FBEDC" w:rsidR="00CD7270" w:rsidRPr="00CD7270" w:rsidRDefault="00CD7270" w:rsidP="00CD7270">
      <w:pPr>
        <w:spacing w:after="160" w:line="480" w:lineRule="auto"/>
        <w:ind w:firstLine="720"/>
        <w:jc w:val="both"/>
        <w:rPr>
          <w:rFonts w:ascii="Arial" w:hAnsi="Arial" w:cs="Arial"/>
        </w:rPr>
      </w:pPr>
      <w:r w:rsidRPr="00CD7270">
        <w:rPr>
          <w:rFonts w:ascii="Arial" w:hAnsi="Arial" w:cs="Arial"/>
        </w:rPr>
        <w:t>Reporter constructs encoded on pF plasmids were electroporated into LVS, LVS Δ</w:t>
      </w:r>
      <w:r w:rsidRPr="00CD7270">
        <w:rPr>
          <w:rFonts w:ascii="Arial" w:hAnsi="Arial" w:cs="Arial"/>
          <w:i/>
          <w:iCs/>
        </w:rPr>
        <w:t xml:space="preserve">rpsU2, </w:t>
      </w:r>
      <w:r w:rsidRPr="00CD7270">
        <w:rPr>
          <w:rFonts w:ascii="Arial" w:hAnsi="Arial" w:cs="Arial"/>
        </w:rPr>
        <w:t xml:space="preserve">or LVS </w:t>
      </w:r>
      <w:proofErr w:type="spellStart"/>
      <w:r w:rsidRPr="00CD7270">
        <w:rPr>
          <w:rFonts w:ascii="Arial" w:hAnsi="Arial" w:cs="Arial"/>
        </w:rPr>
        <w:t>Δ</w:t>
      </w:r>
      <w:r w:rsidRPr="00CD7270">
        <w:rPr>
          <w:rFonts w:ascii="Arial" w:hAnsi="Arial" w:cs="Arial"/>
          <w:i/>
          <w:iCs/>
        </w:rPr>
        <w:t>hfq</w:t>
      </w:r>
      <w:proofErr w:type="spellEnd"/>
      <w:r w:rsidRPr="00CD7270">
        <w:rPr>
          <w:rFonts w:ascii="Arial" w:hAnsi="Arial" w:cs="Arial"/>
        </w:rPr>
        <w:t xml:space="preserve"> cells as described above and selected for on CHA-H with kanamycin (</w:t>
      </w:r>
      <w:r w:rsidRPr="00CD7270">
        <w:rPr>
          <w:rFonts w:ascii="Arial" w:hAnsi="Arial" w:cs="Arial"/>
          <w:b/>
          <w:bCs/>
        </w:rPr>
        <w:t>Table 2</w:t>
      </w:r>
      <w:r w:rsidRPr="00CD7270">
        <w:rPr>
          <w:rFonts w:ascii="Arial" w:hAnsi="Arial" w:cs="Arial"/>
        </w:rPr>
        <w:t>).</w:t>
      </w:r>
      <w:ins w:id="167" w:author="Hannah" w:date="2023-04-06T16:32:00Z">
        <w:r w:rsidR="00B55917">
          <w:rPr>
            <w:rFonts w:ascii="Arial" w:hAnsi="Arial" w:cs="Arial"/>
          </w:rPr>
          <w:t xml:space="preserve"> The complement</w:t>
        </w:r>
      </w:ins>
      <w:ins w:id="168" w:author="Hannah" w:date="2023-04-06T16:33:00Z">
        <w:r w:rsidR="00B55917">
          <w:rPr>
            <w:rFonts w:ascii="Arial" w:hAnsi="Arial" w:cs="Arial"/>
          </w:rPr>
          <w:t xml:space="preserve">ation vectors or empty pF plasmids were electroporated into </w:t>
        </w:r>
        <w:r w:rsidR="00B55917" w:rsidRPr="00CD7270">
          <w:rPr>
            <w:rFonts w:ascii="Arial" w:hAnsi="Arial" w:cs="Arial"/>
          </w:rPr>
          <w:t>β-galactosidase reporter strains</w:t>
        </w:r>
        <w:r w:rsidR="00B55917">
          <w:rPr>
            <w:rFonts w:ascii="Arial" w:hAnsi="Arial" w:cs="Arial"/>
          </w:rPr>
          <w:t xml:space="preserve"> as described above and selected for on CHA-H with nourseothricin.</w:t>
        </w:r>
      </w:ins>
    </w:p>
    <w:p w14:paraId="2EB89AD3" w14:textId="13EE3C34" w:rsidR="00CD7270" w:rsidRPr="00CD7270" w:rsidRDefault="00D24C90" w:rsidP="00D24C90">
      <w:pPr>
        <w:spacing w:after="160" w:line="480" w:lineRule="auto"/>
        <w:ind w:firstLine="720"/>
        <w:jc w:val="both"/>
        <w:rPr>
          <w:rFonts w:ascii="Arial" w:hAnsi="Arial" w:cs="Arial"/>
          <w:color w:val="FF0000"/>
          <w:szCs w:val="22"/>
        </w:rPr>
      </w:pPr>
      <w:r>
        <w:rPr>
          <w:rFonts w:ascii="Arial" w:hAnsi="Arial" w:cs="Arial"/>
        </w:rPr>
        <w:t>The Hfq d</w:t>
      </w:r>
      <w:r w:rsidR="00CD7270" w:rsidRPr="00CD7270">
        <w:rPr>
          <w:rFonts w:ascii="Arial" w:hAnsi="Arial" w:cs="Arial"/>
        </w:rPr>
        <w:t>eletion strain w</w:t>
      </w:r>
      <w:r>
        <w:rPr>
          <w:rFonts w:ascii="Arial" w:hAnsi="Arial" w:cs="Arial"/>
        </w:rPr>
        <w:t>as</w:t>
      </w:r>
      <w:r w:rsidR="00CD7270" w:rsidRPr="00CD7270">
        <w:rPr>
          <w:rFonts w:ascii="Arial" w:hAnsi="Arial" w:cs="Arial"/>
        </w:rPr>
        <w:t xml:space="preserve"> constructed by allelic exchange as previously described (Trautmann &amp; Ramsey 2022). Briefly, at least 1 </w:t>
      </w:r>
      <w:proofErr w:type="spellStart"/>
      <w:r w:rsidR="00CD7270" w:rsidRPr="00CD7270">
        <w:rPr>
          <w:rFonts w:ascii="Arial" w:hAnsi="Arial" w:cs="Arial"/>
          <w:szCs w:val="22"/>
        </w:rPr>
        <w:t>μg</w:t>
      </w:r>
      <w:proofErr w:type="spellEnd"/>
      <w:r w:rsidR="00CD7270" w:rsidRPr="00CD7270">
        <w:rPr>
          <w:rFonts w:ascii="Arial" w:hAnsi="Arial" w:cs="Arial"/>
          <w:szCs w:val="22"/>
        </w:rPr>
        <w:t xml:space="preserve"> of allelic exchange plasmid </w:t>
      </w:r>
      <w:proofErr w:type="spellStart"/>
      <w:r w:rsidR="00CD7270" w:rsidRPr="00CD7270">
        <w:rPr>
          <w:rFonts w:ascii="Arial" w:hAnsi="Arial" w:cs="Arial"/>
          <w:szCs w:val="22"/>
        </w:rPr>
        <w:t>pEXΔ</w:t>
      </w:r>
      <w:r w:rsidR="00CD7270" w:rsidRPr="00CD7270">
        <w:rPr>
          <w:rFonts w:ascii="Arial" w:hAnsi="Arial" w:cs="Arial"/>
          <w:i/>
          <w:iCs/>
          <w:szCs w:val="22"/>
        </w:rPr>
        <w:t>hfq</w:t>
      </w:r>
      <w:proofErr w:type="spellEnd"/>
      <w:r w:rsidR="00CD7270" w:rsidRPr="00CD7270">
        <w:rPr>
          <w:rFonts w:ascii="Arial" w:hAnsi="Arial" w:cs="Arial"/>
          <w:szCs w:val="22"/>
        </w:rPr>
        <w:t xml:space="preserve"> was electroporated into competent cells as above. Cells in which a single integration event occurred were selected for on CHA-H</w:t>
      </w:r>
      <w:r>
        <w:rPr>
          <w:rFonts w:ascii="Arial" w:hAnsi="Arial" w:cs="Arial"/>
          <w:szCs w:val="22"/>
        </w:rPr>
        <w:t>-</w:t>
      </w:r>
      <w:r w:rsidR="00CD7270" w:rsidRPr="00CD7270">
        <w:rPr>
          <w:rFonts w:ascii="Arial" w:hAnsi="Arial" w:cs="Arial"/>
          <w:szCs w:val="22"/>
        </w:rPr>
        <w:t xml:space="preserve">kanamycin. Counter-selection for the vector was accomplished by plating on CHA-H (BD </w:t>
      </w:r>
      <w:proofErr w:type="spellStart"/>
      <w:r w:rsidR="00CD7270" w:rsidRPr="00CD7270">
        <w:rPr>
          <w:rFonts w:ascii="Arial" w:hAnsi="Arial" w:cs="Arial"/>
          <w:szCs w:val="22"/>
        </w:rPr>
        <w:t>Difco</w:t>
      </w:r>
      <w:proofErr w:type="spellEnd"/>
      <w:r w:rsidR="00CD7270" w:rsidRPr="00CD7270">
        <w:rPr>
          <w:rFonts w:ascii="Arial" w:hAnsi="Arial" w:cs="Arial"/>
          <w:szCs w:val="22"/>
        </w:rPr>
        <w:t>) containing 10% sucrose. Sucrose-resistant, kanamycin-sensitive colonies were screened for deletions using PCR. Candidate strains were confirmed by amplification of genomic DNA outside of the flanking regions on each side of the deletion and Sanger sequencing, validating LVS ∆</w:t>
      </w:r>
      <w:r w:rsidR="00CD7270" w:rsidRPr="00CD7270">
        <w:rPr>
          <w:rFonts w:ascii="Arial" w:hAnsi="Arial" w:cs="Arial"/>
          <w:i/>
          <w:iCs/>
          <w:szCs w:val="22"/>
        </w:rPr>
        <w:t>hfq</w:t>
      </w:r>
      <w:r w:rsidR="00CD7270" w:rsidRPr="00CD7270">
        <w:rPr>
          <w:rFonts w:ascii="Arial" w:hAnsi="Arial" w:cs="Arial"/>
          <w:szCs w:val="22"/>
        </w:rPr>
        <w:t>.</w:t>
      </w:r>
    </w:p>
    <w:p w14:paraId="7B184F24" w14:textId="77777777" w:rsidR="00CD7270" w:rsidRPr="00CD7270" w:rsidRDefault="00CD7270" w:rsidP="00CD7270">
      <w:pPr>
        <w:spacing w:after="160" w:line="480" w:lineRule="auto"/>
        <w:ind w:firstLine="720"/>
        <w:jc w:val="both"/>
        <w:rPr>
          <w:rFonts w:ascii="Arial" w:hAnsi="Arial" w:cs="Arial"/>
          <w:szCs w:val="22"/>
        </w:rPr>
        <w:sectPr w:rsidR="00CD7270" w:rsidRPr="00CD7270" w:rsidSect="000600EE">
          <w:pgSz w:w="12240" w:h="15840"/>
          <w:pgMar w:top="1440" w:right="1080" w:bottom="1440" w:left="1080" w:header="720" w:footer="720" w:gutter="0"/>
          <w:lnNumType w:countBy="1" w:restart="continuous"/>
          <w:cols w:space="720"/>
          <w:docGrid w:linePitch="360"/>
        </w:sectPr>
      </w:pPr>
      <w:r w:rsidRPr="00CD7270">
        <w:rPr>
          <w:rFonts w:ascii="Arial" w:hAnsi="Arial" w:cs="Arial"/>
          <w:szCs w:val="22"/>
        </w:rPr>
        <w:lastRenderedPageBreak/>
        <w:t xml:space="preserve">Cells with VSV-G-tagged Hfq were made as previously described (Ramsey et al., 2015). Briefly, at least </w:t>
      </w:r>
      <w:r w:rsidRPr="00CD7270">
        <w:rPr>
          <w:rFonts w:ascii="Arial" w:hAnsi="Arial" w:cs="Arial"/>
        </w:rPr>
        <w:t xml:space="preserve">1 </w:t>
      </w:r>
      <w:proofErr w:type="spellStart"/>
      <w:r w:rsidRPr="00CD7270">
        <w:rPr>
          <w:rFonts w:ascii="Arial" w:hAnsi="Arial" w:cs="Arial"/>
          <w:szCs w:val="22"/>
        </w:rPr>
        <w:t>μg</w:t>
      </w:r>
      <w:proofErr w:type="spellEnd"/>
      <w:r w:rsidRPr="00CD7270">
        <w:rPr>
          <w:rFonts w:ascii="Arial" w:hAnsi="Arial" w:cs="Arial"/>
          <w:szCs w:val="22"/>
        </w:rPr>
        <w:t xml:space="preserve"> of pKR158 </w:t>
      </w:r>
      <w:proofErr w:type="spellStart"/>
      <w:r w:rsidRPr="00CD7270">
        <w:rPr>
          <w:rFonts w:ascii="Arial" w:eastAsia="Times New Roman" w:hAnsi="Arial" w:cs="Arial"/>
          <w:color w:val="000000"/>
        </w:rPr>
        <w:t>pEX</w:t>
      </w:r>
      <w:proofErr w:type="spellEnd"/>
      <w:r w:rsidRPr="00CD7270">
        <w:rPr>
          <w:rFonts w:ascii="Arial" w:eastAsia="Times New Roman" w:hAnsi="Arial" w:cs="Arial"/>
          <w:color w:val="000000"/>
        </w:rPr>
        <w:t>-</w:t>
      </w:r>
      <w:proofErr w:type="spellStart"/>
      <w:r w:rsidRPr="00CD7270">
        <w:rPr>
          <w:rFonts w:ascii="Arial" w:eastAsia="Times New Roman" w:hAnsi="Arial" w:cs="Arial"/>
          <w:i/>
          <w:iCs/>
          <w:color w:val="000000"/>
        </w:rPr>
        <w:t>hfq</w:t>
      </w:r>
      <w:proofErr w:type="spellEnd"/>
      <w:r w:rsidRPr="00CD7270">
        <w:rPr>
          <w:rFonts w:ascii="Arial" w:eastAsia="Times New Roman" w:hAnsi="Arial" w:cs="Arial"/>
          <w:color w:val="000000"/>
        </w:rPr>
        <w:t xml:space="preserve">-V was electroporated into LVS and </w:t>
      </w:r>
      <w:r w:rsidRPr="00CD7270">
        <w:rPr>
          <w:rFonts w:ascii="Arial" w:hAnsi="Arial" w:cs="Arial"/>
          <w:szCs w:val="22"/>
        </w:rPr>
        <w:t>∆</w:t>
      </w:r>
      <w:r w:rsidRPr="00CD7270">
        <w:rPr>
          <w:rFonts w:ascii="Arial" w:hAnsi="Arial" w:cs="Arial"/>
          <w:i/>
          <w:iCs/>
          <w:szCs w:val="22"/>
        </w:rPr>
        <w:t xml:space="preserve">rpsU2 </w:t>
      </w:r>
      <w:r w:rsidRPr="00CD7270">
        <w:rPr>
          <w:rFonts w:ascii="Arial" w:hAnsi="Arial" w:cs="Arial"/>
          <w:szCs w:val="22"/>
        </w:rPr>
        <w:t xml:space="preserve">cells and transformants were selected on CHA-H-with kanamycin. Cells were confirmed to have a single integration by PCR amplification of DNA across the integration site and subsequent Sanger sequencing of the PCR product (RI-INBRE CRCF). </w:t>
      </w:r>
    </w:p>
    <w:p w14:paraId="6EA104A6" w14:textId="77777777" w:rsidR="00CD7270" w:rsidRPr="00976A3F" w:rsidRDefault="00CD7270" w:rsidP="00976A3F">
      <w:pPr>
        <w:spacing w:after="240"/>
        <w:rPr>
          <w:rFonts w:ascii="Arial" w:hAnsi="Arial" w:cs="Arial"/>
          <w:b/>
          <w:bCs/>
          <w:i/>
          <w:iCs/>
        </w:rPr>
      </w:pPr>
      <w:r w:rsidRPr="00976A3F">
        <w:rPr>
          <w:rFonts w:ascii="Arial" w:hAnsi="Arial" w:cs="Arial"/>
          <w:b/>
          <w:bCs/>
          <w:i/>
          <w:iCs/>
        </w:rPr>
        <w:lastRenderedPageBreak/>
        <w:t>Table 2: Strains used in this study</w:t>
      </w:r>
    </w:p>
    <w:tbl>
      <w:tblPr>
        <w:tblW w:w="10206" w:type="dxa"/>
        <w:tblLook w:val="04A0" w:firstRow="1" w:lastRow="0" w:firstColumn="1" w:lastColumn="0" w:noHBand="0" w:noVBand="1"/>
      </w:tblPr>
      <w:tblGrid>
        <w:gridCol w:w="1305"/>
        <w:gridCol w:w="6283"/>
        <w:gridCol w:w="1500"/>
        <w:gridCol w:w="1800"/>
      </w:tblGrid>
      <w:tr w:rsidR="00CD7270" w:rsidRPr="00CD7270" w14:paraId="5088FDBF" w14:textId="77777777" w:rsidTr="008050F6">
        <w:trPr>
          <w:trHeight w:val="580"/>
          <w:tblHeader/>
        </w:trPr>
        <w:tc>
          <w:tcPr>
            <w:tcW w:w="127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23C35CA" w14:textId="77777777" w:rsidR="00CD7270" w:rsidRPr="00CD7270" w:rsidRDefault="00CD7270" w:rsidP="00CD7270">
            <w:pPr>
              <w:rPr>
                <w:rFonts w:ascii="Arial" w:eastAsia="Times New Roman" w:hAnsi="Arial" w:cs="Arial"/>
                <w:b/>
                <w:bCs/>
                <w:color w:val="000000"/>
                <w:sz w:val="22"/>
                <w:szCs w:val="22"/>
              </w:rPr>
            </w:pPr>
            <w:r w:rsidRPr="00CD7270">
              <w:rPr>
                <w:rFonts w:ascii="Arial" w:eastAsia="Times New Roman" w:hAnsi="Arial" w:cs="Arial"/>
                <w:b/>
                <w:bCs/>
                <w:color w:val="000000"/>
                <w:sz w:val="22"/>
                <w:szCs w:val="22"/>
              </w:rPr>
              <w:t>Strain Number</w:t>
            </w:r>
          </w:p>
        </w:tc>
        <w:tc>
          <w:tcPr>
            <w:tcW w:w="6283" w:type="dxa"/>
            <w:tcBorders>
              <w:top w:val="single" w:sz="4" w:space="0" w:color="auto"/>
              <w:left w:val="nil"/>
              <w:bottom w:val="single" w:sz="4" w:space="0" w:color="auto"/>
              <w:right w:val="single" w:sz="4" w:space="0" w:color="auto"/>
            </w:tcBorders>
            <w:shd w:val="clear" w:color="auto" w:fill="auto"/>
            <w:noWrap/>
            <w:vAlign w:val="bottom"/>
            <w:hideMark/>
          </w:tcPr>
          <w:p w14:paraId="4AE845FF" w14:textId="77777777" w:rsidR="00CD7270" w:rsidRPr="00CD7270" w:rsidRDefault="00CD7270" w:rsidP="00CD7270">
            <w:pPr>
              <w:rPr>
                <w:rFonts w:ascii="Arial" w:eastAsia="Times New Roman" w:hAnsi="Arial" w:cs="Arial"/>
                <w:b/>
                <w:bCs/>
                <w:color w:val="000000"/>
                <w:sz w:val="22"/>
                <w:szCs w:val="22"/>
              </w:rPr>
            </w:pPr>
            <w:r w:rsidRPr="00CD7270">
              <w:rPr>
                <w:rFonts w:ascii="Arial" w:eastAsia="Times New Roman" w:hAnsi="Arial" w:cs="Arial"/>
                <w:b/>
                <w:bCs/>
                <w:color w:val="000000"/>
                <w:sz w:val="22"/>
                <w:szCs w:val="22"/>
              </w:rPr>
              <w:t>Description</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4BD229A4" w14:textId="77777777" w:rsidR="00CD7270" w:rsidRPr="00CD7270" w:rsidRDefault="00CD7270" w:rsidP="00CD7270">
            <w:pPr>
              <w:rPr>
                <w:rFonts w:ascii="Arial" w:eastAsia="Times New Roman" w:hAnsi="Arial" w:cs="Arial"/>
                <w:b/>
                <w:bCs/>
                <w:color w:val="000000"/>
                <w:sz w:val="22"/>
                <w:szCs w:val="22"/>
              </w:rPr>
            </w:pPr>
            <w:r w:rsidRPr="00CD7270">
              <w:rPr>
                <w:rFonts w:ascii="Arial" w:eastAsia="Times New Roman" w:hAnsi="Arial" w:cs="Arial"/>
                <w:b/>
                <w:bCs/>
                <w:color w:val="000000"/>
                <w:sz w:val="22"/>
                <w:szCs w:val="22"/>
              </w:rPr>
              <w:t>Background Strain</w:t>
            </w:r>
          </w:p>
        </w:tc>
        <w:tc>
          <w:tcPr>
            <w:tcW w:w="1800" w:type="dxa"/>
            <w:tcBorders>
              <w:top w:val="single" w:sz="4" w:space="0" w:color="auto"/>
              <w:left w:val="nil"/>
              <w:bottom w:val="single" w:sz="4" w:space="0" w:color="auto"/>
              <w:right w:val="single" w:sz="4" w:space="0" w:color="auto"/>
            </w:tcBorders>
            <w:shd w:val="clear" w:color="auto" w:fill="auto"/>
            <w:noWrap/>
            <w:vAlign w:val="bottom"/>
            <w:hideMark/>
          </w:tcPr>
          <w:p w14:paraId="589468E5" w14:textId="77777777" w:rsidR="00CD7270" w:rsidRPr="00CD7270" w:rsidRDefault="00CD7270" w:rsidP="00CD7270">
            <w:pPr>
              <w:rPr>
                <w:rFonts w:ascii="Arial" w:eastAsia="Times New Roman" w:hAnsi="Arial" w:cs="Arial"/>
                <w:b/>
                <w:bCs/>
                <w:color w:val="000000"/>
                <w:sz w:val="22"/>
                <w:szCs w:val="22"/>
              </w:rPr>
            </w:pPr>
            <w:r w:rsidRPr="00CD7270">
              <w:rPr>
                <w:rFonts w:ascii="Arial" w:eastAsia="Times New Roman" w:hAnsi="Arial" w:cs="Arial"/>
                <w:b/>
                <w:bCs/>
                <w:color w:val="000000"/>
                <w:sz w:val="22"/>
                <w:szCs w:val="22"/>
              </w:rPr>
              <w:t>Plasmid Name</w:t>
            </w:r>
          </w:p>
        </w:tc>
      </w:tr>
      <w:tr w:rsidR="00CD7270" w:rsidRPr="00CD7270" w14:paraId="41156C85" w14:textId="77777777" w:rsidTr="008050F6">
        <w:trPr>
          <w:trHeight w:val="580"/>
        </w:trPr>
        <w:tc>
          <w:tcPr>
            <w:tcW w:w="1020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327B5916" w14:textId="77777777" w:rsidR="00CD7270" w:rsidRPr="00CD7270" w:rsidRDefault="00CD7270" w:rsidP="00CD7270">
            <w:pPr>
              <w:rPr>
                <w:rFonts w:ascii="Arial" w:eastAsia="Times New Roman" w:hAnsi="Arial" w:cs="Arial"/>
                <w:b/>
                <w:bCs/>
                <w:color w:val="000000"/>
                <w:sz w:val="22"/>
                <w:szCs w:val="22"/>
              </w:rPr>
            </w:pPr>
            <w:r w:rsidRPr="00CD7270">
              <w:rPr>
                <w:rFonts w:ascii="Arial" w:eastAsia="Times New Roman" w:hAnsi="Arial" w:cs="Arial"/>
                <w:b/>
                <w:bCs/>
                <w:color w:val="000000"/>
                <w:sz w:val="22"/>
                <w:szCs w:val="22"/>
              </w:rPr>
              <w:t>β-galactosidase reporter strains</w:t>
            </w:r>
          </w:p>
        </w:tc>
      </w:tr>
      <w:tr w:rsidR="00CD7270" w:rsidRPr="00CD7270" w14:paraId="4E7A00D9" w14:textId="77777777" w:rsidTr="008050F6">
        <w:trPr>
          <w:trHeight w:val="310"/>
        </w:trPr>
        <w:tc>
          <w:tcPr>
            <w:tcW w:w="1272" w:type="dxa"/>
            <w:tcBorders>
              <w:top w:val="nil"/>
              <w:left w:val="single" w:sz="4" w:space="0" w:color="auto"/>
              <w:bottom w:val="single" w:sz="4" w:space="0" w:color="auto"/>
              <w:right w:val="single" w:sz="4" w:space="0" w:color="auto"/>
            </w:tcBorders>
            <w:shd w:val="clear" w:color="auto" w:fill="auto"/>
            <w:noWrap/>
            <w:vAlign w:val="bottom"/>
            <w:hideMark/>
          </w:tcPr>
          <w:p w14:paraId="6DF107C0" w14:textId="77777777" w:rsidR="00CD7270" w:rsidRPr="00CD7270" w:rsidRDefault="00CD7270" w:rsidP="00CD7270">
            <w:pPr>
              <w:rPr>
                <w:rFonts w:ascii="Arial" w:eastAsia="Times New Roman" w:hAnsi="Arial" w:cs="Arial"/>
                <w:color w:val="000000"/>
                <w:sz w:val="22"/>
                <w:szCs w:val="22"/>
              </w:rPr>
            </w:pPr>
            <w:r w:rsidRPr="00CD7270">
              <w:rPr>
                <w:rFonts w:ascii="Arial" w:eastAsia="Times New Roman" w:hAnsi="Arial" w:cs="Arial"/>
                <w:color w:val="000000"/>
                <w:sz w:val="22"/>
                <w:szCs w:val="22"/>
              </w:rPr>
              <w:t>KRLVS96</w:t>
            </w:r>
          </w:p>
        </w:tc>
        <w:tc>
          <w:tcPr>
            <w:tcW w:w="6283" w:type="dxa"/>
            <w:tcBorders>
              <w:top w:val="nil"/>
              <w:left w:val="nil"/>
              <w:bottom w:val="single" w:sz="4" w:space="0" w:color="auto"/>
              <w:right w:val="single" w:sz="4" w:space="0" w:color="auto"/>
            </w:tcBorders>
            <w:shd w:val="clear" w:color="auto" w:fill="auto"/>
            <w:noWrap/>
            <w:vAlign w:val="bottom"/>
            <w:hideMark/>
          </w:tcPr>
          <w:p w14:paraId="52C33DFF" w14:textId="77777777" w:rsidR="00CD7270" w:rsidRPr="00CD7270" w:rsidRDefault="00CD7270" w:rsidP="00CD7270">
            <w:pPr>
              <w:rPr>
                <w:rFonts w:ascii="Arial" w:eastAsia="Times New Roman" w:hAnsi="Arial" w:cs="Arial"/>
                <w:color w:val="000000"/>
                <w:sz w:val="22"/>
                <w:szCs w:val="22"/>
              </w:rPr>
            </w:pPr>
            <w:r w:rsidRPr="00CD7270">
              <w:rPr>
                <w:rFonts w:ascii="Arial" w:eastAsia="Times New Roman" w:hAnsi="Arial" w:cs="Arial"/>
                <w:color w:val="000000"/>
                <w:sz w:val="22"/>
                <w:szCs w:val="22"/>
              </w:rPr>
              <w:t>LVS</w:t>
            </w:r>
            <w:r w:rsidRPr="00CD7270">
              <w:rPr>
                <w:rFonts w:ascii="Arial" w:eastAsia="Times New Roman" w:hAnsi="Arial" w:cs="Arial"/>
                <w:i/>
                <w:iCs/>
                <w:color w:val="000000"/>
                <w:sz w:val="22"/>
                <w:szCs w:val="22"/>
              </w:rPr>
              <w:t xml:space="preserve"> </w:t>
            </w:r>
            <w:r w:rsidRPr="00CD7270">
              <w:rPr>
                <w:rFonts w:ascii="Arial" w:eastAsia="Times New Roman" w:hAnsi="Arial" w:cs="Arial"/>
                <w:color w:val="000000"/>
                <w:sz w:val="22"/>
                <w:szCs w:val="22"/>
              </w:rPr>
              <w:t>Tn</w:t>
            </w:r>
            <w:proofErr w:type="gramStart"/>
            <w:r w:rsidRPr="00CD7270">
              <w:rPr>
                <w:rFonts w:ascii="Arial" w:eastAsia="Times New Roman" w:hAnsi="Arial" w:cs="Arial"/>
                <w:color w:val="000000"/>
                <w:sz w:val="22"/>
                <w:szCs w:val="22"/>
              </w:rPr>
              <w:t>7::</w:t>
            </w:r>
            <w:proofErr w:type="gramEnd"/>
            <w:r w:rsidRPr="00CD7270">
              <w:rPr>
                <w:rFonts w:ascii="Arial" w:eastAsia="Times New Roman" w:hAnsi="Arial" w:cs="Arial"/>
                <w:color w:val="000000"/>
                <w:sz w:val="22"/>
                <w:szCs w:val="22"/>
              </w:rPr>
              <w:t>P</w:t>
            </w:r>
            <w:r w:rsidRPr="00CD7270">
              <w:rPr>
                <w:rFonts w:ascii="Arial" w:eastAsia="Times New Roman" w:hAnsi="Arial" w:cs="Arial"/>
                <w:i/>
                <w:iCs/>
                <w:color w:val="000000"/>
                <w:sz w:val="22"/>
                <w:szCs w:val="22"/>
              </w:rPr>
              <w:t>tul4-pdpA</w:t>
            </w:r>
            <w:r w:rsidRPr="00CD7270">
              <w:rPr>
                <w:rFonts w:ascii="Arial" w:eastAsia="Times New Roman" w:hAnsi="Arial" w:cs="Arial"/>
                <w:color w:val="000000"/>
                <w:sz w:val="22"/>
                <w:szCs w:val="22"/>
              </w:rPr>
              <w:t xml:space="preserve"> 5'UTR</w:t>
            </w:r>
            <w:r w:rsidRPr="00CD7270">
              <w:rPr>
                <w:rFonts w:ascii="Arial" w:eastAsia="Times New Roman" w:hAnsi="Arial" w:cs="Arial"/>
                <w:i/>
                <w:iCs/>
                <w:color w:val="000000"/>
                <w:sz w:val="22"/>
                <w:szCs w:val="22"/>
              </w:rPr>
              <w:t xml:space="preserve">-lacZ </w:t>
            </w:r>
            <w:proofErr w:type="spellStart"/>
            <w:r w:rsidRPr="00CD7270">
              <w:rPr>
                <w:rFonts w:ascii="Arial" w:eastAsia="Times New Roman" w:hAnsi="Arial" w:cs="Arial"/>
                <w:i/>
                <w:iCs/>
                <w:color w:val="000000"/>
                <w:sz w:val="22"/>
                <w:szCs w:val="22"/>
              </w:rPr>
              <w:t>aphA</w:t>
            </w:r>
            <w:proofErr w:type="spellEnd"/>
          </w:p>
        </w:tc>
        <w:tc>
          <w:tcPr>
            <w:tcW w:w="851" w:type="dxa"/>
            <w:tcBorders>
              <w:top w:val="nil"/>
              <w:left w:val="nil"/>
              <w:bottom w:val="single" w:sz="4" w:space="0" w:color="auto"/>
              <w:right w:val="single" w:sz="4" w:space="0" w:color="auto"/>
            </w:tcBorders>
            <w:shd w:val="clear" w:color="auto" w:fill="auto"/>
            <w:noWrap/>
            <w:vAlign w:val="bottom"/>
            <w:hideMark/>
          </w:tcPr>
          <w:p w14:paraId="272E332F" w14:textId="77777777" w:rsidR="00CD7270" w:rsidRPr="00CD7270" w:rsidRDefault="00CD7270" w:rsidP="00CD7270">
            <w:pPr>
              <w:rPr>
                <w:rFonts w:ascii="Arial" w:eastAsia="Times New Roman" w:hAnsi="Arial" w:cs="Arial"/>
                <w:color w:val="000000"/>
                <w:sz w:val="22"/>
                <w:szCs w:val="22"/>
              </w:rPr>
            </w:pPr>
            <w:r w:rsidRPr="00CD7270">
              <w:rPr>
                <w:rFonts w:ascii="Arial" w:eastAsia="Times New Roman" w:hAnsi="Arial" w:cs="Arial"/>
                <w:color w:val="000000"/>
                <w:sz w:val="22"/>
                <w:szCs w:val="22"/>
              </w:rPr>
              <w:t>LVS</w:t>
            </w:r>
          </w:p>
        </w:tc>
        <w:tc>
          <w:tcPr>
            <w:tcW w:w="1800" w:type="dxa"/>
            <w:tcBorders>
              <w:top w:val="nil"/>
              <w:left w:val="nil"/>
              <w:bottom w:val="single" w:sz="4" w:space="0" w:color="auto"/>
              <w:right w:val="single" w:sz="4" w:space="0" w:color="auto"/>
            </w:tcBorders>
            <w:shd w:val="clear" w:color="auto" w:fill="auto"/>
            <w:noWrap/>
            <w:vAlign w:val="bottom"/>
            <w:hideMark/>
          </w:tcPr>
          <w:p w14:paraId="326E59DB" w14:textId="77777777" w:rsidR="00CD7270" w:rsidRPr="00CD7270" w:rsidRDefault="00CD7270" w:rsidP="00CD7270">
            <w:pPr>
              <w:rPr>
                <w:rFonts w:ascii="Arial" w:eastAsia="Times New Roman" w:hAnsi="Arial" w:cs="Arial"/>
                <w:color w:val="000000"/>
                <w:sz w:val="22"/>
                <w:szCs w:val="22"/>
              </w:rPr>
            </w:pPr>
            <w:r w:rsidRPr="00CD7270">
              <w:rPr>
                <w:rFonts w:ascii="Arial" w:eastAsia="Times New Roman" w:hAnsi="Arial" w:cs="Arial"/>
                <w:color w:val="000000"/>
                <w:sz w:val="22"/>
                <w:szCs w:val="22"/>
              </w:rPr>
              <w:t>pKR74</w:t>
            </w:r>
          </w:p>
        </w:tc>
      </w:tr>
      <w:tr w:rsidR="00CD7270" w:rsidRPr="00CD7270" w14:paraId="7A52CCDF" w14:textId="77777777" w:rsidTr="008050F6">
        <w:trPr>
          <w:trHeight w:val="310"/>
        </w:trPr>
        <w:tc>
          <w:tcPr>
            <w:tcW w:w="1272" w:type="dxa"/>
            <w:tcBorders>
              <w:top w:val="nil"/>
              <w:left w:val="single" w:sz="4" w:space="0" w:color="auto"/>
              <w:bottom w:val="single" w:sz="4" w:space="0" w:color="auto"/>
              <w:right w:val="single" w:sz="4" w:space="0" w:color="auto"/>
            </w:tcBorders>
            <w:shd w:val="clear" w:color="auto" w:fill="auto"/>
            <w:noWrap/>
            <w:vAlign w:val="bottom"/>
            <w:hideMark/>
          </w:tcPr>
          <w:p w14:paraId="397F59F4" w14:textId="77777777" w:rsidR="00CD7270" w:rsidRPr="00CD7270" w:rsidRDefault="00CD7270" w:rsidP="00CD7270">
            <w:pPr>
              <w:rPr>
                <w:rFonts w:ascii="Arial" w:eastAsia="Times New Roman" w:hAnsi="Arial" w:cs="Arial"/>
                <w:color w:val="000000"/>
                <w:sz w:val="22"/>
                <w:szCs w:val="22"/>
              </w:rPr>
            </w:pPr>
            <w:r w:rsidRPr="00CD7270">
              <w:rPr>
                <w:rFonts w:ascii="Arial" w:eastAsia="Times New Roman" w:hAnsi="Arial" w:cs="Arial"/>
                <w:color w:val="000000"/>
                <w:sz w:val="22"/>
                <w:szCs w:val="22"/>
              </w:rPr>
              <w:t>KRLVS97</w:t>
            </w:r>
          </w:p>
        </w:tc>
        <w:tc>
          <w:tcPr>
            <w:tcW w:w="6283" w:type="dxa"/>
            <w:tcBorders>
              <w:top w:val="nil"/>
              <w:left w:val="nil"/>
              <w:bottom w:val="single" w:sz="4" w:space="0" w:color="auto"/>
              <w:right w:val="single" w:sz="4" w:space="0" w:color="auto"/>
            </w:tcBorders>
            <w:shd w:val="clear" w:color="auto" w:fill="auto"/>
            <w:noWrap/>
            <w:vAlign w:val="bottom"/>
            <w:hideMark/>
          </w:tcPr>
          <w:p w14:paraId="65AAA64D" w14:textId="77777777" w:rsidR="00CD7270" w:rsidRPr="00CD7270" w:rsidRDefault="00CD7270" w:rsidP="00CD7270">
            <w:pPr>
              <w:rPr>
                <w:rFonts w:ascii="Arial" w:eastAsia="Times New Roman" w:hAnsi="Arial" w:cs="Arial"/>
                <w:color w:val="000000"/>
                <w:sz w:val="22"/>
                <w:szCs w:val="22"/>
              </w:rPr>
            </w:pPr>
            <w:r w:rsidRPr="00CD7270">
              <w:rPr>
                <w:rFonts w:ascii="Arial" w:eastAsia="Times New Roman" w:hAnsi="Arial" w:cs="Arial"/>
                <w:color w:val="000000"/>
                <w:sz w:val="22"/>
                <w:szCs w:val="22"/>
              </w:rPr>
              <w:t>LVS</w:t>
            </w:r>
            <w:r w:rsidRPr="00CD7270">
              <w:rPr>
                <w:rFonts w:ascii="Arial" w:eastAsia="Times New Roman" w:hAnsi="Arial" w:cs="Arial"/>
                <w:i/>
                <w:iCs/>
                <w:color w:val="000000"/>
                <w:sz w:val="22"/>
                <w:szCs w:val="22"/>
              </w:rPr>
              <w:t xml:space="preserve"> ΔrpsU2 </w:t>
            </w:r>
            <w:r w:rsidRPr="00CD7270">
              <w:rPr>
                <w:rFonts w:ascii="Arial" w:eastAsia="Times New Roman" w:hAnsi="Arial" w:cs="Arial"/>
                <w:color w:val="000000"/>
                <w:sz w:val="22"/>
                <w:szCs w:val="22"/>
              </w:rPr>
              <w:t>Tn</w:t>
            </w:r>
            <w:proofErr w:type="gramStart"/>
            <w:r w:rsidRPr="00CD7270">
              <w:rPr>
                <w:rFonts w:ascii="Arial" w:eastAsia="Times New Roman" w:hAnsi="Arial" w:cs="Arial"/>
                <w:color w:val="000000"/>
                <w:sz w:val="22"/>
                <w:szCs w:val="22"/>
              </w:rPr>
              <w:t>7::</w:t>
            </w:r>
            <w:proofErr w:type="gramEnd"/>
            <w:r w:rsidRPr="00CD7270">
              <w:rPr>
                <w:rFonts w:ascii="Arial" w:eastAsia="Times New Roman" w:hAnsi="Arial" w:cs="Arial"/>
                <w:color w:val="000000"/>
                <w:sz w:val="22"/>
                <w:szCs w:val="22"/>
              </w:rPr>
              <w:t>P</w:t>
            </w:r>
            <w:r w:rsidRPr="00CD7270">
              <w:rPr>
                <w:rFonts w:ascii="Arial" w:eastAsia="Times New Roman" w:hAnsi="Arial" w:cs="Arial"/>
                <w:i/>
                <w:iCs/>
                <w:color w:val="000000"/>
                <w:sz w:val="22"/>
                <w:szCs w:val="22"/>
              </w:rPr>
              <w:t>tul4-pdpA</w:t>
            </w:r>
            <w:r w:rsidRPr="00CD7270">
              <w:rPr>
                <w:rFonts w:ascii="Arial" w:eastAsia="Times New Roman" w:hAnsi="Arial" w:cs="Arial"/>
                <w:color w:val="000000"/>
                <w:sz w:val="22"/>
                <w:szCs w:val="22"/>
              </w:rPr>
              <w:t xml:space="preserve"> 5'UTR</w:t>
            </w:r>
            <w:r w:rsidRPr="00CD7270">
              <w:rPr>
                <w:rFonts w:ascii="Arial" w:eastAsia="Times New Roman" w:hAnsi="Arial" w:cs="Arial"/>
                <w:i/>
                <w:iCs/>
                <w:color w:val="000000"/>
                <w:sz w:val="22"/>
                <w:szCs w:val="22"/>
              </w:rPr>
              <w:t xml:space="preserve">-lacZ </w:t>
            </w:r>
            <w:proofErr w:type="spellStart"/>
            <w:r w:rsidRPr="00CD7270">
              <w:rPr>
                <w:rFonts w:ascii="Arial" w:eastAsia="Times New Roman" w:hAnsi="Arial" w:cs="Arial"/>
                <w:i/>
                <w:iCs/>
                <w:color w:val="000000"/>
                <w:sz w:val="22"/>
                <w:szCs w:val="22"/>
              </w:rPr>
              <w:t>aphA</w:t>
            </w:r>
            <w:proofErr w:type="spellEnd"/>
          </w:p>
        </w:tc>
        <w:tc>
          <w:tcPr>
            <w:tcW w:w="851" w:type="dxa"/>
            <w:tcBorders>
              <w:top w:val="nil"/>
              <w:left w:val="nil"/>
              <w:bottom w:val="single" w:sz="4" w:space="0" w:color="auto"/>
              <w:right w:val="single" w:sz="4" w:space="0" w:color="auto"/>
            </w:tcBorders>
            <w:shd w:val="clear" w:color="auto" w:fill="auto"/>
            <w:noWrap/>
            <w:vAlign w:val="bottom"/>
            <w:hideMark/>
          </w:tcPr>
          <w:p w14:paraId="5EBACECF" w14:textId="77777777" w:rsidR="00CD7270" w:rsidRPr="00CD7270" w:rsidRDefault="00CD7270" w:rsidP="00CD7270">
            <w:pPr>
              <w:rPr>
                <w:rFonts w:ascii="Arial" w:eastAsia="Times New Roman" w:hAnsi="Arial" w:cs="Arial"/>
                <w:i/>
                <w:iCs/>
                <w:color w:val="000000"/>
                <w:sz w:val="22"/>
                <w:szCs w:val="22"/>
              </w:rPr>
            </w:pPr>
            <w:r w:rsidRPr="00CD7270">
              <w:rPr>
                <w:rFonts w:ascii="Arial" w:eastAsia="Times New Roman" w:hAnsi="Arial" w:cs="Arial"/>
                <w:i/>
                <w:iCs/>
                <w:color w:val="000000"/>
                <w:sz w:val="22"/>
                <w:szCs w:val="22"/>
              </w:rPr>
              <w:t>ΔrpsU2</w:t>
            </w:r>
          </w:p>
        </w:tc>
        <w:tc>
          <w:tcPr>
            <w:tcW w:w="1800" w:type="dxa"/>
            <w:tcBorders>
              <w:top w:val="nil"/>
              <w:left w:val="nil"/>
              <w:bottom w:val="single" w:sz="4" w:space="0" w:color="auto"/>
              <w:right w:val="single" w:sz="4" w:space="0" w:color="auto"/>
            </w:tcBorders>
            <w:shd w:val="clear" w:color="auto" w:fill="auto"/>
            <w:noWrap/>
            <w:vAlign w:val="bottom"/>
            <w:hideMark/>
          </w:tcPr>
          <w:p w14:paraId="3F9CB830" w14:textId="77777777" w:rsidR="00CD7270" w:rsidRPr="00CD7270" w:rsidRDefault="00CD7270" w:rsidP="00CD7270">
            <w:pPr>
              <w:rPr>
                <w:rFonts w:ascii="Arial" w:eastAsia="Times New Roman" w:hAnsi="Arial" w:cs="Arial"/>
                <w:color w:val="000000"/>
                <w:sz w:val="22"/>
                <w:szCs w:val="22"/>
              </w:rPr>
            </w:pPr>
            <w:r w:rsidRPr="00CD7270">
              <w:rPr>
                <w:rFonts w:ascii="Arial" w:eastAsia="Times New Roman" w:hAnsi="Arial" w:cs="Arial"/>
                <w:color w:val="000000"/>
                <w:sz w:val="22"/>
                <w:szCs w:val="22"/>
              </w:rPr>
              <w:t>pKR74</w:t>
            </w:r>
          </w:p>
        </w:tc>
      </w:tr>
      <w:tr w:rsidR="00CD7270" w:rsidRPr="00CD7270" w14:paraId="701EACE9" w14:textId="77777777" w:rsidTr="008050F6">
        <w:trPr>
          <w:trHeight w:val="310"/>
        </w:trPr>
        <w:tc>
          <w:tcPr>
            <w:tcW w:w="1272" w:type="dxa"/>
            <w:tcBorders>
              <w:top w:val="nil"/>
              <w:left w:val="single" w:sz="4" w:space="0" w:color="auto"/>
              <w:bottom w:val="single" w:sz="4" w:space="0" w:color="auto"/>
              <w:right w:val="single" w:sz="4" w:space="0" w:color="auto"/>
            </w:tcBorders>
            <w:shd w:val="clear" w:color="auto" w:fill="auto"/>
            <w:noWrap/>
            <w:vAlign w:val="bottom"/>
            <w:hideMark/>
          </w:tcPr>
          <w:p w14:paraId="558A7322" w14:textId="77777777" w:rsidR="00CD7270" w:rsidRPr="00CD7270" w:rsidRDefault="00CD7270" w:rsidP="00CD7270">
            <w:pPr>
              <w:rPr>
                <w:rFonts w:ascii="Arial" w:eastAsia="Times New Roman" w:hAnsi="Arial" w:cs="Arial"/>
                <w:color w:val="000000"/>
                <w:sz w:val="22"/>
                <w:szCs w:val="22"/>
              </w:rPr>
            </w:pPr>
            <w:r w:rsidRPr="00CD7270">
              <w:rPr>
                <w:rFonts w:ascii="Arial" w:eastAsia="Times New Roman" w:hAnsi="Arial" w:cs="Arial"/>
                <w:color w:val="000000"/>
                <w:sz w:val="22"/>
                <w:szCs w:val="22"/>
              </w:rPr>
              <w:t>KRLVS102</w:t>
            </w:r>
          </w:p>
        </w:tc>
        <w:tc>
          <w:tcPr>
            <w:tcW w:w="6283" w:type="dxa"/>
            <w:tcBorders>
              <w:top w:val="nil"/>
              <w:left w:val="nil"/>
              <w:bottom w:val="single" w:sz="4" w:space="0" w:color="auto"/>
              <w:right w:val="single" w:sz="4" w:space="0" w:color="auto"/>
            </w:tcBorders>
            <w:shd w:val="clear" w:color="auto" w:fill="auto"/>
            <w:noWrap/>
            <w:vAlign w:val="bottom"/>
            <w:hideMark/>
          </w:tcPr>
          <w:p w14:paraId="3B6FBD63" w14:textId="77777777" w:rsidR="00CD7270" w:rsidRPr="00CD7270" w:rsidRDefault="00CD7270" w:rsidP="00CD7270">
            <w:pPr>
              <w:rPr>
                <w:rFonts w:ascii="Arial" w:eastAsia="Times New Roman" w:hAnsi="Arial" w:cs="Arial"/>
                <w:color w:val="000000"/>
                <w:sz w:val="22"/>
                <w:szCs w:val="22"/>
              </w:rPr>
            </w:pPr>
            <w:r w:rsidRPr="00CD7270">
              <w:rPr>
                <w:rFonts w:ascii="Arial" w:eastAsia="Times New Roman" w:hAnsi="Arial" w:cs="Arial"/>
                <w:color w:val="000000"/>
                <w:sz w:val="22"/>
                <w:szCs w:val="22"/>
              </w:rPr>
              <w:t>LVS</w:t>
            </w:r>
            <w:r w:rsidRPr="00CD7270">
              <w:rPr>
                <w:rFonts w:ascii="Arial" w:eastAsia="Times New Roman" w:hAnsi="Arial" w:cs="Arial"/>
                <w:i/>
                <w:iCs/>
                <w:color w:val="000000"/>
                <w:sz w:val="22"/>
                <w:szCs w:val="22"/>
              </w:rPr>
              <w:t xml:space="preserve"> </w:t>
            </w:r>
            <w:r w:rsidRPr="00CD7270">
              <w:rPr>
                <w:rFonts w:ascii="Arial" w:eastAsia="Times New Roman" w:hAnsi="Arial" w:cs="Arial"/>
                <w:color w:val="000000"/>
                <w:sz w:val="22"/>
                <w:szCs w:val="22"/>
              </w:rPr>
              <w:t>Tn7::P</w:t>
            </w:r>
            <w:r w:rsidRPr="00CD7270">
              <w:rPr>
                <w:rFonts w:ascii="Arial" w:eastAsia="Times New Roman" w:hAnsi="Arial" w:cs="Arial"/>
                <w:i/>
                <w:iCs/>
                <w:color w:val="000000"/>
                <w:sz w:val="22"/>
                <w:szCs w:val="22"/>
              </w:rPr>
              <w:t>tul4-pdpA</w:t>
            </w:r>
            <w:r w:rsidRPr="00CD7270">
              <w:rPr>
                <w:rFonts w:ascii="Arial" w:eastAsia="Times New Roman" w:hAnsi="Arial" w:cs="Arial"/>
                <w:color w:val="000000"/>
                <w:sz w:val="22"/>
                <w:szCs w:val="22"/>
              </w:rPr>
              <w:t xml:space="preserve"> 5'UTR-mut1</w:t>
            </w:r>
            <w:r w:rsidRPr="00CD7270">
              <w:rPr>
                <w:rFonts w:ascii="Arial" w:eastAsia="Times New Roman" w:hAnsi="Arial" w:cs="Arial"/>
                <w:i/>
                <w:iCs/>
                <w:color w:val="000000"/>
                <w:sz w:val="22"/>
                <w:szCs w:val="22"/>
              </w:rPr>
              <w:t xml:space="preserve">-lacZ </w:t>
            </w:r>
            <w:proofErr w:type="spellStart"/>
            <w:r w:rsidRPr="00CD7270">
              <w:rPr>
                <w:rFonts w:ascii="Arial" w:eastAsia="Times New Roman" w:hAnsi="Arial" w:cs="Arial"/>
                <w:i/>
                <w:iCs/>
                <w:color w:val="000000"/>
                <w:sz w:val="22"/>
                <w:szCs w:val="22"/>
              </w:rPr>
              <w:t>aphA</w:t>
            </w:r>
            <w:proofErr w:type="spellEnd"/>
          </w:p>
        </w:tc>
        <w:tc>
          <w:tcPr>
            <w:tcW w:w="851" w:type="dxa"/>
            <w:tcBorders>
              <w:top w:val="nil"/>
              <w:left w:val="nil"/>
              <w:bottom w:val="single" w:sz="4" w:space="0" w:color="auto"/>
              <w:right w:val="single" w:sz="4" w:space="0" w:color="auto"/>
            </w:tcBorders>
            <w:shd w:val="clear" w:color="auto" w:fill="auto"/>
            <w:noWrap/>
            <w:vAlign w:val="bottom"/>
            <w:hideMark/>
          </w:tcPr>
          <w:p w14:paraId="48C1573B" w14:textId="77777777" w:rsidR="00CD7270" w:rsidRPr="00CD7270" w:rsidRDefault="00CD7270" w:rsidP="00CD7270">
            <w:pPr>
              <w:rPr>
                <w:rFonts w:ascii="Arial" w:eastAsia="Times New Roman" w:hAnsi="Arial" w:cs="Arial"/>
                <w:color w:val="000000"/>
                <w:sz w:val="22"/>
                <w:szCs w:val="22"/>
              </w:rPr>
            </w:pPr>
            <w:r w:rsidRPr="00CD7270">
              <w:rPr>
                <w:rFonts w:ascii="Arial" w:eastAsia="Times New Roman" w:hAnsi="Arial" w:cs="Arial"/>
                <w:color w:val="000000"/>
                <w:sz w:val="22"/>
                <w:szCs w:val="22"/>
              </w:rPr>
              <w:t>LVS</w:t>
            </w:r>
          </w:p>
        </w:tc>
        <w:tc>
          <w:tcPr>
            <w:tcW w:w="1800" w:type="dxa"/>
            <w:tcBorders>
              <w:top w:val="nil"/>
              <w:left w:val="nil"/>
              <w:bottom w:val="single" w:sz="4" w:space="0" w:color="auto"/>
              <w:right w:val="single" w:sz="4" w:space="0" w:color="auto"/>
            </w:tcBorders>
            <w:shd w:val="clear" w:color="auto" w:fill="auto"/>
            <w:noWrap/>
            <w:vAlign w:val="center"/>
            <w:hideMark/>
          </w:tcPr>
          <w:p w14:paraId="3C3C4B39" w14:textId="77777777" w:rsidR="00CD7270" w:rsidRPr="00CD7270" w:rsidRDefault="00CD7270" w:rsidP="00CD7270">
            <w:pPr>
              <w:rPr>
                <w:rFonts w:ascii="Arial" w:eastAsia="Times New Roman" w:hAnsi="Arial" w:cs="Arial"/>
                <w:color w:val="000000"/>
                <w:sz w:val="22"/>
                <w:szCs w:val="22"/>
              </w:rPr>
            </w:pPr>
            <w:r w:rsidRPr="00CD7270">
              <w:rPr>
                <w:rFonts w:ascii="Arial" w:eastAsia="Times New Roman" w:hAnsi="Arial" w:cs="Arial"/>
                <w:color w:val="000000"/>
                <w:sz w:val="22"/>
                <w:szCs w:val="22"/>
              </w:rPr>
              <w:t>pKR84</w:t>
            </w:r>
          </w:p>
        </w:tc>
      </w:tr>
      <w:tr w:rsidR="00CD7270" w:rsidRPr="00CD7270" w14:paraId="3C372933" w14:textId="77777777" w:rsidTr="008050F6">
        <w:trPr>
          <w:trHeight w:val="310"/>
        </w:trPr>
        <w:tc>
          <w:tcPr>
            <w:tcW w:w="1272" w:type="dxa"/>
            <w:tcBorders>
              <w:top w:val="nil"/>
              <w:left w:val="single" w:sz="4" w:space="0" w:color="auto"/>
              <w:bottom w:val="single" w:sz="4" w:space="0" w:color="auto"/>
              <w:right w:val="single" w:sz="4" w:space="0" w:color="auto"/>
            </w:tcBorders>
            <w:shd w:val="clear" w:color="auto" w:fill="auto"/>
            <w:noWrap/>
            <w:vAlign w:val="bottom"/>
            <w:hideMark/>
          </w:tcPr>
          <w:p w14:paraId="63DC535D" w14:textId="77777777" w:rsidR="00CD7270" w:rsidRPr="00CD7270" w:rsidRDefault="00CD7270" w:rsidP="00CD7270">
            <w:pPr>
              <w:rPr>
                <w:rFonts w:ascii="Arial" w:eastAsia="Times New Roman" w:hAnsi="Arial" w:cs="Arial"/>
                <w:color w:val="000000"/>
                <w:sz w:val="22"/>
                <w:szCs w:val="22"/>
              </w:rPr>
            </w:pPr>
            <w:r w:rsidRPr="00CD7270">
              <w:rPr>
                <w:rFonts w:ascii="Arial" w:eastAsia="Times New Roman" w:hAnsi="Arial" w:cs="Arial"/>
                <w:color w:val="000000"/>
                <w:sz w:val="22"/>
                <w:szCs w:val="22"/>
              </w:rPr>
              <w:t>KRLVS106</w:t>
            </w:r>
          </w:p>
        </w:tc>
        <w:tc>
          <w:tcPr>
            <w:tcW w:w="6283" w:type="dxa"/>
            <w:tcBorders>
              <w:top w:val="nil"/>
              <w:left w:val="nil"/>
              <w:bottom w:val="single" w:sz="4" w:space="0" w:color="auto"/>
              <w:right w:val="single" w:sz="4" w:space="0" w:color="auto"/>
            </w:tcBorders>
            <w:shd w:val="clear" w:color="auto" w:fill="auto"/>
            <w:noWrap/>
            <w:vAlign w:val="bottom"/>
            <w:hideMark/>
          </w:tcPr>
          <w:p w14:paraId="16770635" w14:textId="77777777" w:rsidR="00CD7270" w:rsidRPr="00CD7270" w:rsidRDefault="00CD7270" w:rsidP="00CD7270">
            <w:pPr>
              <w:rPr>
                <w:rFonts w:ascii="Arial" w:eastAsia="Times New Roman" w:hAnsi="Arial" w:cs="Arial"/>
                <w:color w:val="000000"/>
                <w:sz w:val="22"/>
                <w:szCs w:val="22"/>
              </w:rPr>
            </w:pPr>
            <w:r w:rsidRPr="00CD7270">
              <w:rPr>
                <w:rFonts w:ascii="Arial" w:eastAsia="Times New Roman" w:hAnsi="Arial" w:cs="Arial"/>
                <w:color w:val="000000"/>
                <w:sz w:val="22"/>
                <w:szCs w:val="22"/>
              </w:rPr>
              <w:t>LVS</w:t>
            </w:r>
            <w:r w:rsidRPr="00CD7270">
              <w:rPr>
                <w:rFonts w:ascii="Arial" w:eastAsia="Times New Roman" w:hAnsi="Arial" w:cs="Arial"/>
                <w:i/>
                <w:iCs/>
                <w:color w:val="000000"/>
                <w:sz w:val="22"/>
                <w:szCs w:val="22"/>
              </w:rPr>
              <w:t xml:space="preserve"> ΔrpsU2 </w:t>
            </w:r>
            <w:r w:rsidRPr="00CD7270">
              <w:rPr>
                <w:rFonts w:ascii="Arial" w:eastAsia="Times New Roman" w:hAnsi="Arial" w:cs="Arial"/>
                <w:color w:val="000000"/>
                <w:sz w:val="22"/>
                <w:szCs w:val="22"/>
              </w:rPr>
              <w:t>Tn</w:t>
            </w:r>
            <w:proofErr w:type="gramStart"/>
            <w:r w:rsidRPr="00CD7270">
              <w:rPr>
                <w:rFonts w:ascii="Arial" w:eastAsia="Times New Roman" w:hAnsi="Arial" w:cs="Arial"/>
                <w:color w:val="000000"/>
                <w:sz w:val="22"/>
                <w:szCs w:val="22"/>
              </w:rPr>
              <w:t>7::</w:t>
            </w:r>
            <w:proofErr w:type="gramEnd"/>
            <w:r w:rsidRPr="00CD7270">
              <w:rPr>
                <w:rFonts w:ascii="Arial" w:eastAsia="Times New Roman" w:hAnsi="Arial" w:cs="Arial"/>
                <w:color w:val="000000"/>
                <w:sz w:val="22"/>
                <w:szCs w:val="22"/>
              </w:rPr>
              <w:t>P</w:t>
            </w:r>
            <w:r w:rsidRPr="00CD7270">
              <w:rPr>
                <w:rFonts w:ascii="Arial" w:eastAsia="Times New Roman" w:hAnsi="Arial" w:cs="Arial"/>
                <w:i/>
                <w:iCs/>
                <w:color w:val="000000"/>
                <w:sz w:val="22"/>
                <w:szCs w:val="22"/>
              </w:rPr>
              <w:t>tul4-pdpA</w:t>
            </w:r>
            <w:r w:rsidRPr="00CD7270">
              <w:rPr>
                <w:rFonts w:ascii="Arial" w:eastAsia="Times New Roman" w:hAnsi="Arial" w:cs="Arial"/>
                <w:color w:val="000000"/>
                <w:sz w:val="22"/>
                <w:szCs w:val="22"/>
              </w:rPr>
              <w:t xml:space="preserve"> 5'UTR-mut1</w:t>
            </w:r>
            <w:r w:rsidRPr="00CD7270">
              <w:rPr>
                <w:rFonts w:ascii="Arial" w:eastAsia="Times New Roman" w:hAnsi="Arial" w:cs="Arial"/>
                <w:i/>
                <w:iCs/>
                <w:color w:val="000000"/>
                <w:sz w:val="22"/>
                <w:szCs w:val="22"/>
              </w:rPr>
              <w:t xml:space="preserve">-lacZ </w:t>
            </w:r>
            <w:proofErr w:type="spellStart"/>
            <w:r w:rsidRPr="00CD7270">
              <w:rPr>
                <w:rFonts w:ascii="Arial" w:eastAsia="Times New Roman" w:hAnsi="Arial" w:cs="Arial"/>
                <w:i/>
                <w:iCs/>
                <w:color w:val="000000"/>
                <w:sz w:val="22"/>
                <w:szCs w:val="22"/>
              </w:rPr>
              <w:t>aphA</w:t>
            </w:r>
            <w:proofErr w:type="spellEnd"/>
          </w:p>
        </w:tc>
        <w:tc>
          <w:tcPr>
            <w:tcW w:w="851" w:type="dxa"/>
            <w:tcBorders>
              <w:top w:val="nil"/>
              <w:left w:val="nil"/>
              <w:bottom w:val="single" w:sz="4" w:space="0" w:color="auto"/>
              <w:right w:val="single" w:sz="4" w:space="0" w:color="auto"/>
            </w:tcBorders>
            <w:shd w:val="clear" w:color="auto" w:fill="auto"/>
            <w:noWrap/>
            <w:vAlign w:val="bottom"/>
            <w:hideMark/>
          </w:tcPr>
          <w:p w14:paraId="6F35D68C" w14:textId="77777777" w:rsidR="00CD7270" w:rsidRPr="00CD7270" w:rsidRDefault="00CD7270" w:rsidP="00CD7270">
            <w:pPr>
              <w:rPr>
                <w:rFonts w:ascii="Arial" w:eastAsia="Times New Roman" w:hAnsi="Arial" w:cs="Arial"/>
                <w:i/>
                <w:iCs/>
                <w:color w:val="000000"/>
                <w:sz w:val="22"/>
                <w:szCs w:val="22"/>
              </w:rPr>
            </w:pPr>
            <w:r w:rsidRPr="00CD7270">
              <w:rPr>
                <w:rFonts w:ascii="Arial" w:eastAsia="Times New Roman" w:hAnsi="Arial" w:cs="Arial"/>
                <w:i/>
                <w:iCs/>
                <w:color w:val="000000"/>
                <w:sz w:val="22"/>
                <w:szCs w:val="22"/>
              </w:rPr>
              <w:t>ΔrpsU2</w:t>
            </w:r>
          </w:p>
        </w:tc>
        <w:tc>
          <w:tcPr>
            <w:tcW w:w="1800" w:type="dxa"/>
            <w:tcBorders>
              <w:top w:val="nil"/>
              <w:left w:val="nil"/>
              <w:bottom w:val="single" w:sz="4" w:space="0" w:color="auto"/>
              <w:right w:val="single" w:sz="4" w:space="0" w:color="auto"/>
            </w:tcBorders>
            <w:shd w:val="clear" w:color="auto" w:fill="auto"/>
            <w:noWrap/>
            <w:vAlign w:val="center"/>
            <w:hideMark/>
          </w:tcPr>
          <w:p w14:paraId="7F74BB02" w14:textId="77777777" w:rsidR="00CD7270" w:rsidRPr="00CD7270" w:rsidRDefault="00CD7270" w:rsidP="00CD7270">
            <w:pPr>
              <w:rPr>
                <w:rFonts w:ascii="Arial" w:eastAsia="Times New Roman" w:hAnsi="Arial" w:cs="Arial"/>
                <w:color w:val="000000"/>
                <w:sz w:val="22"/>
                <w:szCs w:val="22"/>
              </w:rPr>
            </w:pPr>
            <w:r w:rsidRPr="00CD7270">
              <w:rPr>
                <w:rFonts w:ascii="Arial" w:eastAsia="Times New Roman" w:hAnsi="Arial" w:cs="Arial"/>
                <w:color w:val="000000"/>
                <w:sz w:val="22"/>
                <w:szCs w:val="22"/>
              </w:rPr>
              <w:t>pKR84</w:t>
            </w:r>
          </w:p>
        </w:tc>
      </w:tr>
      <w:tr w:rsidR="00CD7270" w:rsidRPr="00CD7270" w14:paraId="2908B940" w14:textId="77777777" w:rsidTr="008050F6">
        <w:trPr>
          <w:trHeight w:val="310"/>
        </w:trPr>
        <w:tc>
          <w:tcPr>
            <w:tcW w:w="1272" w:type="dxa"/>
            <w:tcBorders>
              <w:top w:val="nil"/>
              <w:left w:val="single" w:sz="4" w:space="0" w:color="auto"/>
              <w:bottom w:val="single" w:sz="4" w:space="0" w:color="auto"/>
              <w:right w:val="single" w:sz="4" w:space="0" w:color="auto"/>
            </w:tcBorders>
            <w:shd w:val="clear" w:color="auto" w:fill="auto"/>
            <w:noWrap/>
            <w:vAlign w:val="bottom"/>
            <w:hideMark/>
          </w:tcPr>
          <w:p w14:paraId="2B344B8A" w14:textId="77777777" w:rsidR="00CD7270" w:rsidRPr="00CD7270" w:rsidRDefault="00CD7270" w:rsidP="00CD7270">
            <w:pPr>
              <w:rPr>
                <w:rFonts w:ascii="Arial" w:eastAsia="Times New Roman" w:hAnsi="Arial" w:cs="Arial"/>
                <w:color w:val="000000"/>
                <w:sz w:val="22"/>
                <w:szCs w:val="22"/>
              </w:rPr>
            </w:pPr>
            <w:r w:rsidRPr="00CD7270">
              <w:rPr>
                <w:rFonts w:ascii="Arial" w:eastAsia="Times New Roman" w:hAnsi="Arial" w:cs="Arial"/>
                <w:color w:val="000000"/>
                <w:sz w:val="22"/>
                <w:szCs w:val="22"/>
              </w:rPr>
              <w:t>KRLVS110</w:t>
            </w:r>
          </w:p>
        </w:tc>
        <w:tc>
          <w:tcPr>
            <w:tcW w:w="6283" w:type="dxa"/>
            <w:tcBorders>
              <w:top w:val="nil"/>
              <w:left w:val="nil"/>
              <w:bottom w:val="single" w:sz="4" w:space="0" w:color="auto"/>
              <w:right w:val="single" w:sz="4" w:space="0" w:color="auto"/>
            </w:tcBorders>
            <w:shd w:val="clear" w:color="auto" w:fill="auto"/>
            <w:noWrap/>
            <w:vAlign w:val="bottom"/>
            <w:hideMark/>
          </w:tcPr>
          <w:p w14:paraId="1042C7F3" w14:textId="77777777" w:rsidR="00CD7270" w:rsidRPr="00CD7270" w:rsidRDefault="00CD7270" w:rsidP="00CD7270">
            <w:pPr>
              <w:rPr>
                <w:rFonts w:ascii="Arial" w:eastAsia="Times New Roman" w:hAnsi="Arial" w:cs="Arial"/>
                <w:color w:val="000000"/>
                <w:sz w:val="22"/>
                <w:szCs w:val="22"/>
              </w:rPr>
            </w:pPr>
            <w:r w:rsidRPr="00CD7270">
              <w:rPr>
                <w:rFonts w:ascii="Arial" w:eastAsia="Times New Roman" w:hAnsi="Arial" w:cs="Arial"/>
                <w:color w:val="000000"/>
                <w:sz w:val="22"/>
                <w:szCs w:val="22"/>
              </w:rPr>
              <w:t>LVS</w:t>
            </w:r>
            <w:r w:rsidRPr="00CD7270">
              <w:rPr>
                <w:rFonts w:ascii="Arial" w:eastAsia="Times New Roman" w:hAnsi="Arial" w:cs="Arial"/>
                <w:i/>
                <w:iCs/>
                <w:color w:val="000000"/>
                <w:sz w:val="22"/>
                <w:szCs w:val="22"/>
              </w:rPr>
              <w:t xml:space="preserve"> </w:t>
            </w:r>
            <w:r w:rsidRPr="00CD7270">
              <w:rPr>
                <w:rFonts w:ascii="Arial" w:eastAsia="Times New Roman" w:hAnsi="Arial" w:cs="Arial"/>
                <w:color w:val="000000"/>
                <w:sz w:val="22"/>
                <w:szCs w:val="22"/>
              </w:rPr>
              <w:t>Tn</w:t>
            </w:r>
            <w:proofErr w:type="gramStart"/>
            <w:r w:rsidRPr="00CD7270">
              <w:rPr>
                <w:rFonts w:ascii="Arial" w:eastAsia="Times New Roman" w:hAnsi="Arial" w:cs="Arial"/>
                <w:color w:val="000000"/>
                <w:sz w:val="22"/>
                <w:szCs w:val="22"/>
              </w:rPr>
              <w:t>7::</w:t>
            </w:r>
            <w:proofErr w:type="gramEnd"/>
            <w:r w:rsidRPr="00CD7270">
              <w:rPr>
                <w:rFonts w:ascii="Arial" w:eastAsia="Times New Roman" w:hAnsi="Arial" w:cs="Arial"/>
                <w:color w:val="000000"/>
                <w:sz w:val="22"/>
                <w:szCs w:val="22"/>
              </w:rPr>
              <w:t>P</w:t>
            </w:r>
            <w:r w:rsidRPr="00CD7270">
              <w:rPr>
                <w:rFonts w:ascii="Arial" w:eastAsia="Times New Roman" w:hAnsi="Arial" w:cs="Arial"/>
                <w:i/>
                <w:iCs/>
                <w:color w:val="000000"/>
                <w:sz w:val="22"/>
                <w:szCs w:val="22"/>
              </w:rPr>
              <w:t>tul4-pdpA</w:t>
            </w:r>
            <w:r w:rsidRPr="00CD7270">
              <w:rPr>
                <w:rFonts w:ascii="Arial" w:eastAsia="Times New Roman" w:hAnsi="Arial" w:cs="Arial"/>
                <w:color w:val="000000"/>
                <w:sz w:val="22"/>
                <w:szCs w:val="22"/>
              </w:rPr>
              <w:t xml:space="preserve"> 5'UTR-mut2</w:t>
            </w:r>
            <w:r w:rsidRPr="00CD7270">
              <w:rPr>
                <w:rFonts w:ascii="Arial" w:eastAsia="Times New Roman" w:hAnsi="Arial" w:cs="Arial"/>
                <w:i/>
                <w:iCs/>
                <w:color w:val="000000"/>
                <w:sz w:val="22"/>
                <w:szCs w:val="22"/>
              </w:rPr>
              <w:t xml:space="preserve">-lacZ </w:t>
            </w:r>
            <w:proofErr w:type="spellStart"/>
            <w:r w:rsidRPr="00CD7270">
              <w:rPr>
                <w:rFonts w:ascii="Arial" w:eastAsia="Times New Roman" w:hAnsi="Arial" w:cs="Arial"/>
                <w:i/>
                <w:iCs/>
                <w:color w:val="000000"/>
                <w:sz w:val="22"/>
                <w:szCs w:val="22"/>
              </w:rPr>
              <w:t>aphA</w:t>
            </w:r>
            <w:proofErr w:type="spellEnd"/>
          </w:p>
        </w:tc>
        <w:tc>
          <w:tcPr>
            <w:tcW w:w="851" w:type="dxa"/>
            <w:tcBorders>
              <w:top w:val="nil"/>
              <w:left w:val="nil"/>
              <w:bottom w:val="single" w:sz="4" w:space="0" w:color="auto"/>
              <w:right w:val="single" w:sz="4" w:space="0" w:color="auto"/>
            </w:tcBorders>
            <w:shd w:val="clear" w:color="auto" w:fill="auto"/>
            <w:noWrap/>
            <w:vAlign w:val="bottom"/>
            <w:hideMark/>
          </w:tcPr>
          <w:p w14:paraId="6CFD6E72" w14:textId="77777777" w:rsidR="00CD7270" w:rsidRPr="00CD7270" w:rsidRDefault="00CD7270" w:rsidP="00CD7270">
            <w:pPr>
              <w:rPr>
                <w:rFonts w:ascii="Arial" w:eastAsia="Times New Roman" w:hAnsi="Arial" w:cs="Arial"/>
                <w:color w:val="000000"/>
                <w:sz w:val="22"/>
                <w:szCs w:val="22"/>
              </w:rPr>
            </w:pPr>
            <w:r w:rsidRPr="00CD7270">
              <w:rPr>
                <w:rFonts w:ascii="Arial" w:eastAsia="Times New Roman" w:hAnsi="Arial" w:cs="Arial"/>
                <w:color w:val="000000"/>
                <w:sz w:val="22"/>
                <w:szCs w:val="22"/>
              </w:rPr>
              <w:t>LVS</w:t>
            </w:r>
          </w:p>
        </w:tc>
        <w:tc>
          <w:tcPr>
            <w:tcW w:w="1800" w:type="dxa"/>
            <w:tcBorders>
              <w:top w:val="nil"/>
              <w:left w:val="nil"/>
              <w:bottom w:val="single" w:sz="4" w:space="0" w:color="auto"/>
              <w:right w:val="single" w:sz="4" w:space="0" w:color="auto"/>
            </w:tcBorders>
            <w:shd w:val="clear" w:color="auto" w:fill="auto"/>
            <w:noWrap/>
            <w:vAlign w:val="center"/>
            <w:hideMark/>
          </w:tcPr>
          <w:p w14:paraId="5182FBF5" w14:textId="77777777" w:rsidR="00CD7270" w:rsidRPr="00CD7270" w:rsidRDefault="00CD7270" w:rsidP="00CD7270">
            <w:pPr>
              <w:rPr>
                <w:rFonts w:ascii="Arial" w:eastAsia="Times New Roman" w:hAnsi="Arial" w:cs="Arial"/>
                <w:color w:val="000000"/>
                <w:sz w:val="22"/>
                <w:szCs w:val="22"/>
              </w:rPr>
            </w:pPr>
            <w:r w:rsidRPr="00CD7270">
              <w:rPr>
                <w:rFonts w:ascii="Arial" w:eastAsia="Times New Roman" w:hAnsi="Arial" w:cs="Arial"/>
                <w:color w:val="000000"/>
                <w:sz w:val="22"/>
                <w:szCs w:val="22"/>
              </w:rPr>
              <w:t>pKR85</w:t>
            </w:r>
          </w:p>
        </w:tc>
      </w:tr>
      <w:tr w:rsidR="00CD7270" w:rsidRPr="00CD7270" w14:paraId="21013035" w14:textId="77777777" w:rsidTr="008050F6">
        <w:trPr>
          <w:trHeight w:val="310"/>
        </w:trPr>
        <w:tc>
          <w:tcPr>
            <w:tcW w:w="1272" w:type="dxa"/>
            <w:tcBorders>
              <w:top w:val="nil"/>
              <w:left w:val="single" w:sz="4" w:space="0" w:color="auto"/>
              <w:bottom w:val="single" w:sz="4" w:space="0" w:color="auto"/>
              <w:right w:val="single" w:sz="4" w:space="0" w:color="auto"/>
            </w:tcBorders>
            <w:shd w:val="clear" w:color="auto" w:fill="auto"/>
            <w:noWrap/>
            <w:vAlign w:val="bottom"/>
            <w:hideMark/>
          </w:tcPr>
          <w:p w14:paraId="4EB79E85" w14:textId="77777777" w:rsidR="00CD7270" w:rsidRPr="00CD7270" w:rsidRDefault="00CD7270" w:rsidP="00CD7270">
            <w:pPr>
              <w:rPr>
                <w:rFonts w:ascii="Arial" w:eastAsia="Times New Roman" w:hAnsi="Arial" w:cs="Arial"/>
                <w:color w:val="000000"/>
                <w:sz w:val="22"/>
                <w:szCs w:val="22"/>
              </w:rPr>
            </w:pPr>
            <w:r w:rsidRPr="00CD7270">
              <w:rPr>
                <w:rFonts w:ascii="Arial" w:eastAsia="Times New Roman" w:hAnsi="Arial" w:cs="Arial"/>
                <w:color w:val="000000"/>
                <w:sz w:val="22"/>
                <w:szCs w:val="22"/>
              </w:rPr>
              <w:t>KRLVS107</w:t>
            </w:r>
          </w:p>
        </w:tc>
        <w:tc>
          <w:tcPr>
            <w:tcW w:w="6283" w:type="dxa"/>
            <w:tcBorders>
              <w:top w:val="nil"/>
              <w:left w:val="nil"/>
              <w:bottom w:val="single" w:sz="4" w:space="0" w:color="auto"/>
              <w:right w:val="single" w:sz="4" w:space="0" w:color="auto"/>
            </w:tcBorders>
            <w:shd w:val="clear" w:color="auto" w:fill="auto"/>
            <w:noWrap/>
            <w:vAlign w:val="bottom"/>
            <w:hideMark/>
          </w:tcPr>
          <w:p w14:paraId="75493F16" w14:textId="77777777" w:rsidR="00CD7270" w:rsidRPr="00CD7270" w:rsidRDefault="00CD7270" w:rsidP="00CD7270">
            <w:pPr>
              <w:rPr>
                <w:rFonts w:ascii="Arial" w:eastAsia="Times New Roman" w:hAnsi="Arial" w:cs="Arial"/>
                <w:color w:val="000000"/>
                <w:sz w:val="22"/>
                <w:szCs w:val="22"/>
              </w:rPr>
            </w:pPr>
            <w:r w:rsidRPr="00CD7270">
              <w:rPr>
                <w:rFonts w:ascii="Arial" w:eastAsia="Times New Roman" w:hAnsi="Arial" w:cs="Arial"/>
                <w:color w:val="000000"/>
                <w:sz w:val="22"/>
                <w:szCs w:val="22"/>
              </w:rPr>
              <w:t>LVS</w:t>
            </w:r>
            <w:r w:rsidRPr="00CD7270">
              <w:rPr>
                <w:rFonts w:ascii="Arial" w:eastAsia="Times New Roman" w:hAnsi="Arial" w:cs="Arial"/>
                <w:i/>
                <w:iCs/>
                <w:color w:val="000000"/>
                <w:sz w:val="22"/>
                <w:szCs w:val="22"/>
              </w:rPr>
              <w:t xml:space="preserve"> ΔrpsU2 </w:t>
            </w:r>
            <w:r w:rsidRPr="00CD7270">
              <w:rPr>
                <w:rFonts w:ascii="Arial" w:eastAsia="Times New Roman" w:hAnsi="Arial" w:cs="Arial"/>
                <w:color w:val="000000"/>
                <w:sz w:val="22"/>
                <w:szCs w:val="22"/>
              </w:rPr>
              <w:t>Tn</w:t>
            </w:r>
            <w:proofErr w:type="gramStart"/>
            <w:r w:rsidRPr="00CD7270">
              <w:rPr>
                <w:rFonts w:ascii="Arial" w:eastAsia="Times New Roman" w:hAnsi="Arial" w:cs="Arial"/>
                <w:color w:val="000000"/>
                <w:sz w:val="22"/>
                <w:szCs w:val="22"/>
              </w:rPr>
              <w:t>7::</w:t>
            </w:r>
            <w:proofErr w:type="gramEnd"/>
            <w:r w:rsidRPr="00CD7270">
              <w:rPr>
                <w:rFonts w:ascii="Arial" w:eastAsia="Times New Roman" w:hAnsi="Arial" w:cs="Arial"/>
                <w:color w:val="000000"/>
                <w:sz w:val="22"/>
                <w:szCs w:val="22"/>
              </w:rPr>
              <w:t>P</w:t>
            </w:r>
            <w:r w:rsidRPr="00CD7270">
              <w:rPr>
                <w:rFonts w:ascii="Arial" w:eastAsia="Times New Roman" w:hAnsi="Arial" w:cs="Arial"/>
                <w:i/>
                <w:iCs/>
                <w:color w:val="000000"/>
                <w:sz w:val="22"/>
                <w:szCs w:val="22"/>
              </w:rPr>
              <w:t>tul4-pdpA</w:t>
            </w:r>
            <w:r w:rsidRPr="00CD7270">
              <w:rPr>
                <w:rFonts w:ascii="Arial" w:eastAsia="Times New Roman" w:hAnsi="Arial" w:cs="Arial"/>
                <w:color w:val="000000"/>
                <w:sz w:val="22"/>
                <w:szCs w:val="22"/>
              </w:rPr>
              <w:t xml:space="preserve"> 5'UTR-mut2-</w:t>
            </w:r>
            <w:r w:rsidRPr="00CD7270">
              <w:rPr>
                <w:rFonts w:ascii="Arial" w:eastAsia="Times New Roman" w:hAnsi="Arial" w:cs="Arial"/>
                <w:i/>
                <w:iCs/>
                <w:color w:val="000000"/>
                <w:sz w:val="22"/>
                <w:szCs w:val="22"/>
              </w:rPr>
              <w:t xml:space="preserve">lacZ </w:t>
            </w:r>
            <w:proofErr w:type="spellStart"/>
            <w:r w:rsidRPr="00CD7270">
              <w:rPr>
                <w:rFonts w:ascii="Arial" w:eastAsia="Times New Roman" w:hAnsi="Arial" w:cs="Arial"/>
                <w:i/>
                <w:iCs/>
                <w:color w:val="000000"/>
                <w:sz w:val="22"/>
                <w:szCs w:val="22"/>
              </w:rPr>
              <w:t>aphA</w:t>
            </w:r>
            <w:proofErr w:type="spellEnd"/>
          </w:p>
        </w:tc>
        <w:tc>
          <w:tcPr>
            <w:tcW w:w="851" w:type="dxa"/>
            <w:tcBorders>
              <w:top w:val="nil"/>
              <w:left w:val="nil"/>
              <w:bottom w:val="single" w:sz="4" w:space="0" w:color="auto"/>
              <w:right w:val="single" w:sz="4" w:space="0" w:color="auto"/>
            </w:tcBorders>
            <w:shd w:val="clear" w:color="auto" w:fill="auto"/>
            <w:noWrap/>
            <w:vAlign w:val="bottom"/>
            <w:hideMark/>
          </w:tcPr>
          <w:p w14:paraId="160628FA" w14:textId="77777777" w:rsidR="00CD7270" w:rsidRPr="00CD7270" w:rsidRDefault="00CD7270" w:rsidP="00CD7270">
            <w:pPr>
              <w:rPr>
                <w:rFonts w:ascii="Arial" w:eastAsia="Times New Roman" w:hAnsi="Arial" w:cs="Arial"/>
                <w:i/>
                <w:iCs/>
                <w:color w:val="000000"/>
                <w:sz w:val="22"/>
                <w:szCs w:val="22"/>
              </w:rPr>
            </w:pPr>
            <w:r w:rsidRPr="00CD7270">
              <w:rPr>
                <w:rFonts w:ascii="Arial" w:eastAsia="Times New Roman" w:hAnsi="Arial" w:cs="Arial"/>
                <w:i/>
                <w:iCs/>
                <w:color w:val="000000"/>
                <w:sz w:val="22"/>
                <w:szCs w:val="22"/>
              </w:rPr>
              <w:t>ΔrpsU2</w:t>
            </w:r>
          </w:p>
        </w:tc>
        <w:tc>
          <w:tcPr>
            <w:tcW w:w="1800" w:type="dxa"/>
            <w:tcBorders>
              <w:top w:val="nil"/>
              <w:left w:val="nil"/>
              <w:bottom w:val="single" w:sz="4" w:space="0" w:color="auto"/>
              <w:right w:val="single" w:sz="4" w:space="0" w:color="auto"/>
            </w:tcBorders>
            <w:shd w:val="clear" w:color="auto" w:fill="auto"/>
            <w:noWrap/>
            <w:vAlign w:val="center"/>
            <w:hideMark/>
          </w:tcPr>
          <w:p w14:paraId="055ECD93" w14:textId="77777777" w:rsidR="00CD7270" w:rsidRPr="00CD7270" w:rsidRDefault="00CD7270" w:rsidP="00CD7270">
            <w:pPr>
              <w:rPr>
                <w:rFonts w:ascii="Arial" w:eastAsia="Times New Roman" w:hAnsi="Arial" w:cs="Arial"/>
                <w:color w:val="000000"/>
                <w:sz w:val="22"/>
                <w:szCs w:val="22"/>
              </w:rPr>
            </w:pPr>
            <w:r w:rsidRPr="00CD7270">
              <w:rPr>
                <w:rFonts w:ascii="Arial" w:eastAsia="Times New Roman" w:hAnsi="Arial" w:cs="Arial"/>
                <w:color w:val="000000"/>
                <w:sz w:val="22"/>
                <w:szCs w:val="22"/>
              </w:rPr>
              <w:t>pKR85</w:t>
            </w:r>
          </w:p>
        </w:tc>
      </w:tr>
      <w:tr w:rsidR="00CD7270" w:rsidRPr="00CD7270" w14:paraId="55ED69E4" w14:textId="77777777" w:rsidTr="008050F6">
        <w:trPr>
          <w:trHeight w:val="310"/>
        </w:trPr>
        <w:tc>
          <w:tcPr>
            <w:tcW w:w="1272" w:type="dxa"/>
            <w:tcBorders>
              <w:top w:val="nil"/>
              <w:left w:val="single" w:sz="4" w:space="0" w:color="auto"/>
              <w:bottom w:val="single" w:sz="4" w:space="0" w:color="auto"/>
              <w:right w:val="single" w:sz="4" w:space="0" w:color="auto"/>
            </w:tcBorders>
            <w:shd w:val="clear" w:color="auto" w:fill="auto"/>
            <w:noWrap/>
            <w:vAlign w:val="bottom"/>
            <w:hideMark/>
          </w:tcPr>
          <w:p w14:paraId="45A336BF" w14:textId="77777777" w:rsidR="00CD7270" w:rsidRPr="00CD7270" w:rsidRDefault="00CD7270" w:rsidP="00CD7270">
            <w:pPr>
              <w:rPr>
                <w:rFonts w:ascii="Arial" w:eastAsia="Times New Roman" w:hAnsi="Arial" w:cs="Arial"/>
                <w:color w:val="000000"/>
                <w:sz w:val="22"/>
                <w:szCs w:val="22"/>
              </w:rPr>
            </w:pPr>
            <w:r w:rsidRPr="00CD7270">
              <w:rPr>
                <w:rFonts w:ascii="Arial" w:eastAsia="Times New Roman" w:hAnsi="Arial" w:cs="Arial"/>
                <w:color w:val="000000"/>
                <w:sz w:val="22"/>
                <w:szCs w:val="22"/>
              </w:rPr>
              <w:t>KRLVS114</w:t>
            </w:r>
          </w:p>
        </w:tc>
        <w:tc>
          <w:tcPr>
            <w:tcW w:w="6283" w:type="dxa"/>
            <w:tcBorders>
              <w:top w:val="nil"/>
              <w:left w:val="nil"/>
              <w:bottom w:val="single" w:sz="4" w:space="0" w:color="auto"/>
              <w:right w:val="single" w:sz="4" w:space="0" w:color="auto"/>
            </w:tcBorders>
            <w:shd w:val="clear" w:color="auto" w:fill="auto"/>
            <w:noWrap/>
            <w:vAlign w:val="bottom"/>
            <w:hideMark/>
          </w:tcPr>
          <w:p w14:paraId="217820E5" w14:textId="77777777" w:rsidR="00CD7270" w:rsidRPr="00CD7270" w:rsidRDefault="00CD7270" w:rsidP="00CD7270">
            <w:pPr>
              <w:rPr>
                <w:rFonts w:ascii="Arial" w:eastAsia="Times New Roman" w:hAnsi="Arial" w:cs="Arial"/>
                <w:color w:val="000000"/>
                <w:sz w:val="22"/>
                <w:szCs w:val="22"/>
              </w:rPr>
            </w:pPr>
            <w:r w:rsidRPr="00CD7270">
              <w:rPr>
                <w:rFonts w:ascii="Arial" w:eastAsia="Times New Roman" w:hAnsi="Arial" w:cs="Arial"/>
                <w:color w:val="000000"/>
                <w:sz w:val="22"/>
                <w:szCs w:val="22"/>
              </w:rPr>
              <w:t>LVS Tn</w:t>
            </w:r>
            <w:proofErr w:type="gramStart"/>
            <w:r w:rsidRPr="00CD7270">
              <w:rPr>
                <w:rFonts w:ascii="Arial" w:eastAsia="Times New Roman" w:hAnsi="Arial" w:cs="Arial"/>
                <w:color w:val="000000"/>
                <w:sz w:val="22"/>
                <w:szCs w:val="22"/>
              </w:rPr>
              <w:t>7::</w:t>
            </w:r>
            <w:proofErr w:type="gramEnd"/>
            <w:r w:rsidRPr="00CD7270">
              <w:rPr>
                <w:rFonts w:ascii="Arial" w:eastAsia="Times New Roman" w:hAnsi="Arial" w:cs="Arial"/>
                <w:color w:val="000000"/>
                <w:sz w:val="22"/>
                <w:szCs w:val="22"/>
              </w:rPr>
              <w:t>P</w:t>
            </w:r>
            <w:r w:rsidRPr="00CD7270">
              <w:rPr>
                <w:rFonts w:ascii="Arial" w:eastAsia="Times New Roman" w:hAnsi="Arial" w:cs="Arial"/>
                <w:i/>
                <w:iCs/>
                <w:color w:val="000000"/>
                <w:sz w:val="22"/>
                <w:szCs w:val="22"/>
              </w:rPr>
              <w:t xml:space="preserve">tul4-pdpA </w:t>
            </w:r>
            <w:r w:rsidRPr="00CD7270">
              <w:rPr>
                <w:rFonts w:ascii="Arial" w:eastAsia="Times New Roman" w:hAnsi="Arial" w:cs="Arial"/>
                <w:color w:val="000000"/>
                <w:sz w:val="22"/>
                <w:szCs w:val="22"/>
              </w:rPr>
              <w:t>5'UTR-badSD</w:t>
            </w:r>
            <w:r w:rsidRPr="00CD7270">
              <w:rPr>
                <w:rFonts w:ascii="Arial" w:eastAsia="Times New Roman" w:hAnsi="Arial" w:cs="Arial"/>
                <w:i/>
                <w:iCs/>
                <w:color w:val="000000"/>
                <w:sz w:val="22"/>
                <w:szCs w:val="22"/>
              </w:rPr>
              <w:t xml:space="preserve">-lacZ </w:t>
            </w:r>
            <w:proofErr w:type="spellStart"/>
            <w:r w:rsidRPr="00CD7270">
              <w:rPr>
                <w:rFonts w:ascii="Arial" w:eastAsia="Times New Roman" w:hAnsi="Arial" w:cs="Arial"/>
                <w:i/>
                <w:iCs/>
                <w:color w:val="000000"/>
                <w:sz w:val="22"/>
                <w:szCs w:val="22"/>
              </w:rPr>
              <w:t>aphA</w:t>
            </w:r>
            <w:proofErr w:type="spellEnd"/>
          </w:p>
        </w:tc>
        <w:tc>
          <w:tcPr>
            <w:tcW w:w="851" w:type="dxa"/>
            <w:tcBorders>
              <w:top w:val="nil"/>
              <w:left w:val="nil"/>
              <w:bottom w:val="single" w:sz="4" w:space="0" w:color="auto"/>
              <w:right w:val="single" w:sz="4" w:space="0" w:color="auto"/>
            </w:tcBorders>
            <w:shd w:val="clear" w:color="auto" w:fill="auto"/>
            <w:noWrap/>
            <w:vAlign w:val="bottom"/>
            <w:hideMark/>
          </w:tcPr>
          <w:p w14:paraId="1892AD10" w14:textId="77777777" w:rsidR="00CD7270" w:rsidRPr="00CD7270" w:rsidRDefault="00CD7270" w:rsidP="00CD7270">
            <w:pPr>
              <w:rPr>
                <w:rFonts w:ascii="Arial" w:eastAsia="Times New Roman" w:hAnsi="Arial" w:cs="Arial"/>
                <w:color w:val="000000"/>
                <w:sz w:val="22"/>
                <w:szCs w:val="22"/>
              </w:rPr>
            </w:pPr>
            <w:r w:rsidRPr="00CD7270">
              <w:rPr>
                <w:rFonts w:ascii="Arial" w:eastAsia="Times New Roman" w:hAnsi="Arial" w:cs="Arial"/>
                <w:color w:val="000000"/>
                <w:sz w:val="22"/>
                <w:szCs w:val="22"/>
              </w:rPr>
              <w:t>LVS</w:t>
            </w:r>
          </w:p>
        </w:tc>
        <w:tc>
          <w:tcPr>
            <w:tcW w:w="1800" w:type="dxa"/>
            <w:tcBorders>
              <w:top w:val="nil"/>
              <w:left w:val="nil"/>
              <w:bottom w:val="single" w:sz="4" w:space="0" w:color="auto"/>
              <w:right w:val="single" w:sz="4" w:space="0" w:color="auto"/>
            </w:tcBorders>
            <w:shd w:val="clear" w:color="auto" w:fill="auto"/>
            <w:noWrap/>
            <w:vAlign w:val="center"/>
            <w:hideMark/>
          </w:tcPr>
          <w:p w14:paraId="4E05F74F" w14:textId="77777777" w:rsidR="00CD7270" w:rsidRPr="00CD7270" w:rsidRDefault="00CD7270" w:rsidP="00CD7270">
            <w:pPr>
              <w:rPr>
                <w:rFonts w:ascii="Arial" w:eastAsia="Times New Roman" w:hAnsi="Arial" w:cs="Arial"/>
                <w:color w:val="000000"/>
                <w:sz w:val="22"/>
                <w:szCs w:val="22"/>
              </w:rPr>
            </w:pPr>
            <w:r w:rsidRPr="00CD7270">
              <w:rPr>
                <w:rFonts w:ascii="Arial" w:eastAsia="Times New Roman" w:hAnsi="Arial" w:cs="Arial"/>
                <w:color w:val="000000"/>
                <w:sz w:val="22"/>
                <w:szCs w:val="22"/>
              </w:rPr>
              <w:t>pKR98</w:t>
            </w:r>
          </w:p>
        </w:tc>
      </w:tr>
      <w:tr w:rsidR="00CD7270" w:rsidRPr="00CD7270" w14:paraId="2E241BD2" w14:textId="77777777" w:rsidTr="008050F6">
        <w:trPr>
          <w:trHeight w:val="310"/>
        </w:trPr>
        <w:tc>
          <w:tcPr>
            <w:tcW w:w="1272" w:type="dxa"/>
            <w:tcBorders>
              <w:top w:val="nil"/>
              <w:left w:val="single" w:sz="4" w:space="0" w:color="auto"/>
              <w:bottom w:val="single" w:sz="4" w:space="0" w:color="auto"/>
              <w:right w:val="single" w:sz="4" w:space="0" w:color="auto"/>
            </w:tcBorders>
            <w:shd w:val="clear" w:color="auto" w:fill="auto"/>
            <w:noWrap/>
            <w:vAlign w:val="bottom"/>
            <w:hideMark/>
          </w:tcPr>
          <w:p w14:paraId="100421A7" w14:textId="77777777" w:rsidR="00CD7270" w:rsidRPr="00CD7270" w:rsidRDefault="00CD7270" w:rsidP="00CD7270">
            <w:pPr>
              <w:rPr>
                <w:rFonts w:ascii="Arial" w:eastAsia="Times New Roman" w:hAnsi="Arial" w:cs="Arial"/>
                <w:color w:val="000000"/>
                <w:sz w:val="22"/>
                <w:szCs w:val="22"/>
              </w:rPr>
            </w:pPr>
            <w:r w:rsidRPr="00CD7270">
              <w:rPr>
                <w:rFonts w:ascii="Arial" w:eastAsia="Times New Roman" w:hAnsi="Arial" w:cs="Arial"/>
                <w:color w:val="000000"/>
                <w:sz w:val="22"/>
                <w:szCs w:val="22"/>
              </w:rPr>
              <w:t>KRLVS117</w:t>
            </w:r>
          </w:p>
        </w:tc>
        <w:tc>
          <w:tcPr>
            <w:tcW w:w="6283" w:type="dxa"/>
            <w:tcBorders>
              <w:top w:val="nil"/>
              <w:left w:val="nil"/>
              <w:bottom w:val="single" w:sz="4" w:space="0" w:color="auto"/>
              <w:right w:val="single" w:sz="4" w:space="0" w:color="auto"/>
            </w:tcBorders>
            <w:shd w:val="clear" w:color="auto" w:fill="auto"/>
            <w:noWrap/>
            <w:vAlign w:val="bottom"/>
            <w:hideMark/>
          </w:tcPr>
          <w:p w14:paraId="098BC4A2" w14:textId="77777777" w:rsidR="00CD7270" w:rsidRPr="00CD7270" w:rsidRDefault="00CD7270" w:rsidP="00CD7270">
            <w:pPr>
              <w:rPr>
                <w:rFonts w:ascii="Arial" w:eastAsia="Times New Roman" w:hAnsi="Arial" w:cs="Arial"/>
                <w:color w:val="000000"/>
                <w:sz w:val="22"/>
                <w:szCs w:val="22"/>
              </w:rPr>
            </w:pPr>
            <w:r w:rsidRPr="00CD7270">
              <w:rPr>
                <w:rFonts w:ascii="Arial" w:eastAsia="Times New Roman" w:hAnsi="Arial" w:cs="Arial"/>
                <w:color w:val="000000"/>
                <w:sz w:val="22"/>
                <w:szCs w:val="22"/>
              </w:rPr>
              <w:t>LVS ∆</w:t>
            </w:r>
            <w:r w:rsidRPr="00CD7270">
              <w:rPr>
                <w:rFonts w:ascii="Arial" w:eastAsia="Times New Roman" w:hAnsi="Arial" w:cs="Arial"/>
                <w:i/>
                <w:iCs/>
                <w:color w:val="000000"/>
                <w:sz w:val="22"/>
                <w:szCs w:val="22"/>
              </w:rPr>
              <w:t>rpsU2</w:t>
            </w:r>
            <w:r w:rsidRPr="00CD7270">
              <w:rPr>
                <w:rFonts w:ascii="Arial" w:eastAsia="Times New Roman" w:hAnsi="Arial" w:cs="Arial"/>
                <w:color w:val="000000"/>
                <w:sz w:val="22"/>
                <w:szCs w:val="22"/>
              </w:rPr>
              <w:t xml:space="preserve"> Tn</w:t>
            </w:r>
            <w:proofErr w:type="gramStart"/>
            <w:r w:rsidRPr="00CD7270">
              <w:rPr>
                <w:rFonts w:ascii="Arial" w:eastAsia="Times New Roman" w:hAnsi="Arial" w:cs="Arial"/>
                <w:color w:val="000000"/>
                <w:sz w:val="22"/>
                <w:szCs w:val="22"/>
              </w:rPr>
              <w:t>7::</w:t>
            </w:r>
            <w:proofErr w:type="gramEnd"/>
            <w:r w:rsidRPr="00CD7270">
              <w:rPr>
                <w:rFonts w:ascii="Arial" w:eastAsia="Times New Roman" w:hAnsi="Arial" w:cs="Arial"/>
                <w:color w:val="000000"/>
                <w:sz w:val="22"/>
                <w:szCs w:val="22"/>
              </w:rPr>
              <w:t>P</w:t>
            </w:r>
            <w:r w:rsidRPr="00CD7270">
              <w:rPr>
                <w:rFonts w:ascii="Arial" w:eastAsia="Times New Roman" w:hAnsi="Arial" w:cs="Arial"/>
                <w:i/>
                <w:iCs/>
                <w:color w:val="000000"/>
                <w:sz w:val="22"/>
                <w:szCs w:val="22"/>
              </w:rPr>
              <w:t xml:space="preserve">tul4-pdpA </w:t>
            </w:r>
            <w:r w:rsidRPr="00CD7270">
              <w:rPr>
                <w:rFonts w:ascii="Arial" w:eastAsia="Times New Roman" w:hAnsi="Arial" w:cs="Arial"/>
                <w:color w:val="000000"/>
                <w:sz w:val="22"/>
                <w:szCs w:val="22"/>
              </w:rPr>
              <w:t>5'UTR-badSD</w:t>
            </w:r>
            <w:r w:rsidRPr="00CD7270">
              <w:rPr>
                <w:rFonts w:ascii="Arial" w:eastAsia="Times New Roman" w:hAnsi="Arial" w:cs="Arial"/>
                <w:i/>
                <w:iCs/>
                <w:color w:val="000000"/>
                <w:sz w:val="22"/>
                <w:szCs w:val="22"/>
              </w:rPr>
              <w:t xml:space="preserve">-lacZ </w:t>
            </w:r>
            <w:proofErr w:type="spellStart"/>
            <w:r w:rsidRPr="00CD7270">
              <w:rPr>
                <w:rFonts w:ascii="Arial" w:eastAsia="Times New Roman" w:hAnsi="Arial" w:cs="Arial"/>
                <w:i/>
                <w:iCs/>
                <w:color w:val="000000"/>
                <w:sz w:val="22"/>
                <w:szCs w:val="22"/>
              </w:rPr>
              <w:t>aphA</w:t>
            </w:r>
            <w:proofErr w:type="spellEnd"/>
          </w:p>
        </w:tc>
        <w:tc>
          <w:tcPr>
            <w:tcW w:w="851" w:type="dxa"/>
            <w:tcBorders>
              <w:top w:val="nil"/>
              <w:left w:val="nil"/>
              <w:bottom w:val="single" w:sz="4" w:space="0" w:color="auto"/>
              <w:right w:val="single" w:sz="4" w:space="0" w:color="auto"/>
            </w:tcBorders>
            <w:shd w:val="clear" w:color="auto" w:fill="auto"/>
            <w:noWrap/>
            <w:vAlign w:val="bottom"/>
            <w:hideMark/>
          </w:tcPr>
          <w:p w14:paraId="520340D5" w14:textId="77777777" w:rsidR="00CD7270" w:rsidRPr="00CD7270" w:rsidRDefault="00CD7270" w:rsidP="00CD7270">
            <w:pPr>
              <w:rPr>
                <w:rFonts w:ascii="Arial" w:eastAsia="Times New Roman" w:hAnsi="Arial" w:cs="Arial"/>
                <w:i/>
                <w:iCs/>
                <w:color w:val="000000"/>
                <w:sz w:val="22"/>
                <w:szCs w:val="22"/>
              </w:rPr>
            </w:pPr>
            <w:r w:rsidRPr="00CD7270">
              <w:rPr>
                <w:rFonts w:ascii="Arial" w:eastAsia="Times New Roman" w:hAnsi="Arial" w:cs="Arial"/>
                <w:i/>
                <w:iCs/>
                <w:color w:val="000000"/>
                <w:sz w:val="22"/>
                <w:szCs w:val="22"/>
              </w:rPr>
              <w:t>ΔrpsU2</w:t>
            </w:r>
          </w:p>
        </w:tc>
        <w:tc>
          <w:tcPr>
            <w:tcW w:w="1800" w:type="dxa"/>
            <w:tcBorders>
              <w:top w:val="nil"/>
              <w:left w:val="nil"/>
              <w:bottom w:val="single" w:sz="4" w:space="0" w:color="auto"/>
              <w:right w:val="single" w:sz="4" w:space="0" w:color="auto"/>
            </w:tcBorders>
            <w:shd w:val="clear" w:color="auto" w:fill="auto"/>
            <w:noWrap/>
            <w:vAlign w:val="center"/>
            <w:hideMark/>
          </w:tcPr>
          <w:p w14:paraId="61DB1E3E" w14:textId="77777777" w:rsidR="00CD7270" w:rsidRPr="00CD7270" w:rsidRDefault="00CD7270" w:rsidP="00CD7270">
            <w:pPr>
              <w:rPr>
                <w:rFonts w:ascii="Arial" w:eastAsia="Times New Roman" w:hAnsi="Arial" w:cs="Arial"/>
                <w:color w:val="000000"/>
                <w:sz w:val="22"/>
                <w:szCs w:val="22"/>
              </w:rPr>
            </w:pPr>
            <w:r w:rsidRPr="00CD7270">
              <w:rPr>
                <w:rFonts w:ascii="Arial" w:eastAsia="Times New Roman" w:hAnsi="Arial" w:cs="Arial"/>
                <w:color w:val="000000"/>
                <w:sz w:val="22"/>
                <w:szCs w:val="22"/>
              </w:rPr>
              <w:t>pKR98</w:t>
            </w:r>
          </w:p>
        </w:tc>
      </w:tr>
      <w:tr w:rsidR="00CD7270" w:rsidRPr="00CD7270" w14:paraId="199EBE4E" w14:textId="77777777" w:rsidTr="008050F6">
        <w:trPr>
          <w:trHeight w:val="310"/>
        </w:trPr>
        <w:tc>
          <w:tcPr>
            <w:tcW w:w="1272" w:type="dxa"/>
            <w:tcBorders>
              <w:top w:val="nil"/>
              <w:left w:val="single" w:sz="4" w:space="0" w:color="auto"/>
              <w:bottom w:val="single" w:sz="4" w:space="0" w:color="auto"/>
              <w:right w:val="single" w:sz="4" w:space="0" w:color="auto"/>
            </w:tcBorders>
            <w:shd w:val="clear" w:color="auto" w:fill="auto"/>
            <w:noWrap/>
            <w:vAlign w:val="bottom"/>
            <w:hideMark/>
          </w:tcPr>
          <w:p w14:paraId="3A4C2553" w14:textId="77777777" w:rsidR="00CD7270" w:rsidRPr="00CD7270" w:rsidRDefault="00CD7270" w:rsidP="00CD7270">
            <w:pPr>
              <w:rPr>
                <w:rFonts w:ascii="Arial" w:eastAsia="Times New Roman" w:hAnsi="Arial" w:cs="Arial"/>
                <w:color w:val="000000"/>
                <w:sz w:val="22"/>
                <w:szCs w:val="22"/>
              </w:rPr>
            </w:pPr>
            <w:r w:rsidRPr="00CD7270">
              <w:rPr>
                <w:rFonts w:ascii="Arial" w:eastAsia="Times New Roman" w:hAnsi="Arial" w:cs="Arial"/>
                <w:color w:val="000000"/>
                <w:sz w:val="22"/>
                <w:szCs w:val="22"/>
              </w:rPr>
              <w:t>KRLVS115</w:t>
            </w:r>
          </w:p>
        </w:tc>
        <w:tc>
          <w:tcPr>
            <w:tcW w:w="6283" w:type="dxa"/>
            <w:tcBorders>
              <w:top w:val="nil"/>
              <w:left w:val="nil"/>
              <w:bottom w:val="single" w:sz="4" w:space="0" w:color="auto"/>
              <w:right w:val="single" w:sz="4" w:space="0" w:color="auto"/>
            </w:tcBorders>
            <w:shd w:val="clear" w:color="auto" w:fill="auto"/>
            <w:noWrap/>
            <w:vAlign w:val="bottom"/>
            <w:hideMark/>
          </w:tcPr>
          <w:p w14:paraId="1640B96C" w14:textId="77777777" w:rsidR="00CD7270" w:rsidRPr="00CD7270" w:rsidRDefault="00CD7270" w:rsidP="00CD7270">
            <w:pPr>
              <w:rPr>
                <w:rFonts w:ascii="Arial" w:eastAsia="Times New Roman" w:hAnsi="Arial" w:cs="Arial"/>
                <w:color w:val="000000"/>
                <w:sz w:val="22"/>
                <w:szCs w:val="22"/>
              </w:rPr>
            </w:pPr>
            <w:r w:rsidRPr="00CD7270">
              <w:rPr>
                <w:rFonts w:ascii="Arial" w:eastAsia="Times New Roman" w:hAnsi="Arial" w:cs="Arial"/>
                <w:color w:val="000000"/>
                <w:sz w:val="22"/>
                <w:szCs w:val="22"/>
              </w:rPr>
              <w:t>LVS Tn</w:t>
            </w:r>
            <w:proofErr w:type="gramStart"/>
            <w:r w:rsidRPr="00CD7270">
              <w:rPr>
                <w:rFonts w:ascii="Arial" w:eastAsia="Times New Roman" w:hAnsi="Arial" w:cs="Arial"/>
                <w:color w:val="000000"/>
                <w:sz w:val="22"/>
                <w:szCs w:val="22"/>
              </w:rPr>
              <w:t>7::</w:t>
            </w:r>
            <w:proofErr w:type="gramEnd"/>
            <w:r w:rsidRPr="00CD7270">
              <w:rPr>
                <w:rFonts w:ascii="Arial" w:eastAsia="Times New Roman" w:hAnsi="Arial" w:cs="Arial"/>
                <w:color w:val="000000"/>
                <w:sz w:val="22"/>
                <w:szCs w:val="22"/>
              </w:rPr>
              <w:t>P</w:t>
            </w:r>
            <w:r w:rsidRPr="00CD7270">
              <w:rPr>
                <w:rFonts w:ascii="Arial" w:eastAsia="Times New Roman" w:hAnsi="Arial" w:cs="Arial"/>
                <w:i/>
                <w:iCs/>
                <w:color w:val="000000"/>
                <w:sz w:val="22"/>
                <w:szCs w:val="22"/>
              </w:rPr>
              <w:t xml:space="preserve">tul4-pdpA </w:t>
            </w:r>
            <w:r w:rsidRPr="00CD7270">
              <w:rPr>
                <w:rFonts w:ascii="Arial" w:eastAsia="Times New Roman" w:hAnsi="Arial" w:cs="Arial"/>
                <w:color w:val="000000"/>
                <w:sz w:val="22"/>
                <w:szCs w:val="22"/>
              </w:rPr>
              <w:t>5'UTR-ideal_movedSD</w:t>
            </w:r>
            <w:r w:rsidRPr="00CD7270">
              <w:rPr>
                <w:rFonts w:ascii="Arial" w:eastAsia="Times New Roman" w:hAnsi="Arial" w:cs="Arial"/>
                <w:i/>
                <w:iCs/>
                <w:color w:val="000000"/>
                <w:sz w:val="22"/>
                <w:szCs w:val="22"/>
              </w:rPr>
              <w:t xml:space="preserve">-lacZ </w:t>
            </w:r>
            <w:proofErr w:type="spellStart"/>
            <w:r w:rsidRPr="00CD7270">
              <w:rPr>
                <w:rFonts w:ascii="Arial" w:eastAsia="Times New Roman" w:hAnsi="Arial" w:cs="Arial"/>
                <w:i/>
                <w:iCs/>
                <w:color w:val="000000"/>
                <w:sz w:val="22"/>
                <w:szCs w:val="22"/>
              </w:rPr>
              <w:t>aphA</w:t>
            </w:r>
            <w:proofErr w:type="spellEnd"/>
          </w:p>
        </w:tc>
        <w:tc>
          <w:tcPr>
            <w:tcW w:w="851" w:type="dxa"/>
            <w:tcBorders>
              <w:top w:val="nil"/>
              <w:left w:val="nil"/>
              <w:bottom w:val="single" w:sz="4" w:space="0" w:color="auto"/>
              <w:right w:val="single" w:sz="4" w:space="0" w:color="auto"/>
            </w:tcBorders>
            <w:shd w:val="clear" w:color="auto" w:fill="auto"/>
            <w:noWrap/>
            <w:vAlign w:val="bottom"/>
            <w:hideMark/>
          </w:tcPr>
          <w:p w14:paraId="4C1616A9" w14:textId="77777777" w:rsidR="00CD7270" w:rsidRPr="00CD7270" w:rsidRDefault="00CD7270" w:rsidP="00CD7270">
            <w:pPr>
              <w:rPr>
                <w:rFonts w:ascii="Arial" w:eastAsia="Times New Roman" w:hAnsi="Arial" w:cs="Arial"/>
                <w:color w:val="000000"/>
                <w:sz w:val="22"/>
                <w:szCs w:val="22"/>
              </w:rPr>
            </w:pPr>
            <w:r w:rsidRPr="00CD7270">
              <w:rPr>
                <w:rFonts w:ascii="Arial" w:eastAsia="Times New Roman" w:hAnsi="Arial" w:cs="Arial"/>
                <w:color w:val="000000"/>
                <w:sz w:val="22"/>
                <w:szCs w:val="22"/>
              </w:rPr>
              <w:t>LVS</w:t>
            </w:r>
          </w:p>
        </w:tc>
        <w:tc>
          <w:tcPr>
            <w:tcW w:w="1800" w:type="dxa"/>
            <w:tcBorders>
              <w:top w:val="nil"/>
              <w:left w:val="nil"/>
              <w:bottom w:val="single" w:sz="4" w:space="0" w:color="auto"/>
              <w:right w:val="single" w:sz="4" w:space="0" w:color="auto"/>
            </w:tcBorders>
            <w:shd w:val="clear" w:color="auto" w:fill="auto"/>
            <w:noWrap/>
            <w:vAlign w:val="center"/>
            <w:hideMark/>
          </w:tcPr>
          <w:p w14:paraId="0670349A" w14:textId="77777777" w:rsidR="00CD7270" w:rsidRPr="00CD7270" w:rsidRDefault="00CD7270" w:rsidP="00CD7270">
            <w:pPr>
              <w:rPr>
                <w:rFonts w:ascii="Arial" w:eastAsia="Times New Roman" w:hAnsi="Arial" w:cs="Arial"/>
                <w:color w:val="000000"/>
                <w:sz w:val="22"/>
                <w:szCs w:val="22"/>
              </w:rPr>
            </w:pPr>
            <w:r w:rsidRPr="00CD7270">
              <w:rPr>
                <w:rFonts w:ascii="Arial" w:eastAsia="Times New Roman" w:hAnsi="Arial" w:cs="Arial"/>
                <w:color w:val="000000"/>
                <w:sz w:val="22"/>
                <w:szCs w:val="22"/>
              </w:rPr>
              <w:t>pKR99</w:t>
            </w:r>
          </w:p>
        </w:tc>
      </w:tr>
      <w:tr w:rsidR="00CD7270" w:rsidRPr="00CD7270" w14:paraId="3D7C3E4E" w14:textId="77777777" w:rsidTr="008050F6">
        <w:trPr>
          <w:trHeight w:val="310"/>
        </w:trPr>
        <w:tc>
          <w:tcPr>
            <w:tcW w:w="1272" w:type="dxa"/>
            <w:tcBorders>
              <w:top w:val="nil"/>
              <w:left w:val="single" w:sz="4" w:space="0" w:color="auto"/>
              <w:bottom w:val="single" w:sz="4" w:space="0" w:color="auto"/>
              <w:right w:val="single" w:sz="4" w:space="0" w:color="auto"/>
            </w:tcBorders>
            <w:shd w:val="clear" w:color="auto" w:fill="auto"/>
            <w:noWrap/>
            <w:vAlign w:val="bottom"/>
            <w:hideMark/>
          </w:tcPr>
          <w:p w14:paraId="79F77F50" w14:textId="77777777" w:rsidR="00CD7270" w:rsidRPr="00CD7270" w:rsidRDefault="00CD7270" w:rsidP="00CD7270">
            <w:pPr>
              <w:rPr>
                <w:rFonts w:ascii="Arial" w:eastAsia="Times New Roman" w:hAnsi="Arial" w:cs="Arial"/>
                <w:color w:val="000000"/>
                <w:sz w:val="22"/>
                <w:szCs w:val="22"/>
              </w:rPr>
            </w:pPr>
            <w:r w:rsidRPr="00CD7270">
              <w:rPr>
                <w:rFonts w:ascii="Arial" w:eastAsia="Times New Roman" w:hAnsi="Arial" w:cs="Arial"/>
                <w:color w:val="000000"/>
                <w:sz w:val="22"/>
                <w:szCs w:val="22"/>
              </w:rPr>
              <w:t>KRLVS118</w:t>
            </w:r>
          </w:p>
        </w:tc>
        <w:tc>
          <w:tcPr>
            <w:tcW w:w="6283" w:type="dxa"/>
            <w:tcBorders>
              <w:top w:val="nil"/>
              <w:left w:val="nil"/>
              <w:bottom w:val="single" w:sz="4" w:space="0" w:color="auto"/>
              <w:right w:val="single" w:sz="4" w:space="0" w:color="auto"/>
            </w:tcBorders>
            <w:shd w:val="clear" w:color="auto" w:fill="auto"/>
            <w:noWrap/>
            <w:vAlign w:val="bottom"/>
            <w:hideMark/>
          </w:tcPr>
          <w:p w14:paraId="26DC1D1F" w14:textId="77777777" w:rsidR="00CD7270" w:rsidRPr="00CD7270" w:rsidRDefault="00CD7270" w:rsidP="00CD7270">
            <w:pPr>
              <w:rPr>
                <w:rFonts w:ascii="Arial" w:eastAsia="Times New Roman" w:hAnsi="Arial" w:cs="Arial"/>
                <w:color w:val="000000"/>
                <w:sz w:val="22"/>
                <w:szCs w:val="22"/>
              </w:rPr>
            </w:pPr>
            <w:r w:rsidRPr="00CD7270">
              <w:rPr>
                <w:rFonts w:ascii="Arial" w:eastAsia="Times New Roman" w:hAnsi="Arial" w:cs="Arial"/>
                <w:color w:val="000000"/>
                <w:sz w:val="22"/>
                <w:szCs w:val="22"/>
              </w:rPr>
              <w:t xml:space="preserve">LVS </w:t>
            </w:r>
            <w:r w:rsidRPr="00CD7270">
              <w:rPr>
                <w:rFonts w:ascii="Arial" w:eastAsia="Times New Roman" w:hAnsi="Arial" w:cs="Arial"/>
                <w:i/>
                <w:iCs/>
                <w:color w:val="000000"/>
                <w:sz w:val="22"/>
                <w:szCs w:val="22"/>
              </w:rPr>
              <w:t>∆rpsU2</w:t>
            </w:r>
            <w:r w:rsidRPr="00CD7270">
              <w:rPr>
                <w:rFonts w:ascii="Arial" w:eastAsia="Times New Roman" w:hAnsi="Arial" w:cs="Arial"/>
                <w:color w:val="000000"/>
                <w:sz w:val="22"/>
                <w:szCs w:val="22"/>
              </w:rPr>
              <w:t xml:space="preserve"> Tn</w:t>
            </w:r>
            <w:proofErr w:type="gramStart"/>
            <w:r w:rsidRPr="00CD7270">
              <w:rPr>
                <w:rFonts w:ascii="Arial" w:eastAsia="Times New Roman" w:hAnsi="Arial" w:cs="Arial"/>
                <w:color w:val="000000"/>
                <w:sz w:val="22"/>
                <w:szCs w:val="22"/>
              </w:rPr>
              <w:t>7::</w:t>
            </w:r>
            <w:proofErr w:type="gramEnd"/>
            <w:r w:rsidRPr="00CD7270">
              <w:rPr>
                <w:rFonts w:ascii="Arial" w:eastAsia="Times New Roman" w:hAnsi="Arial" w:cs="Arial"/>
                <w:color w:val="000000"/>
                <w:sz w:val="22"/>
                <w:szCs w:val="22"/>
              </w:rPr>
              <w:t>P</w:t>
            </w:r>
            <w:r w:rsidRPr="00CD7270">
              <w:rPr>
                <w:rFonts w:ascii="Arial" w:eastAsia="Times New Roman" w:hAnsi="Arial" w:cs="Arial"/>
                <w:i/>
                <w:iCs/>
                <w:color w:val="000000"/>
                <w:sz w:val="22"/>
                <w:szCs w:val="22"/>
              </w:rPr>
              <w:t xml:space="preserve">tul4-pdpA </w:t>
            </w:r>
            <w:r w:rsidRPr="00CD7270">
              <w:rPr>
                <w:rFonts w:ascii="Arial" w:eastAsia="Times New Roman" w:hAnsi="Arial" w:cs="Arial"/>
                <w:color w:val="000000"/>
                <w:sz w:val="22"/>
                <w:szCs w:val="22"/>
              </w:rPr>
              <w:t>5'UTR-ideal_movedSD</w:t>
            </w:r>
            <w:r w:rsidRPr="00CD7270">
              <w:rPr>
                <w:rFonts w:ascii="Arial" w:eastAsia="Times New Roman" w:hAnsi="Arial" w:cs="Arial"/>
                <w:i/>
                <w:iCs/>
                <w:color w:val="000000"/>
                <w:sz w:val="22"/>
                <w:szCs w:val="22"/>
              </w:rPr>
              <w:t xml:space="preserve">-lacZ </w:t>
            </w:r>
            <w:proofErr w:type="spellStart"/>
            <w:r w:rsidRPr="00CD7270">
              <w:rPr>
                <w:rFonts w:ascii="Arial" w:eastAsia="Times New Roman" w:hAnsi="Arial" w:cs="Arial"/>
                <w:i/>
                <w:iCs/>
                <w:color w:val="000000"/>
                <w:sz w:val="22"/>
                <w:szCs w:val="22"/>
              </w:rPr>
              <w:t>aphA</w:t>
            </w:r>
            <w:proofErr w:type="spellEnd"/>
          </w:p>
        </w:tc>
        <w:tc>
          <w:tcPr>
            <w:tcW w:w="851" w:type="dxa"/>
            <w:tcBorders>
              <w:top w:val="nil"/>
              <w:left w:val="nil"/>
              <w:bottom w:val="single" w:sz="4" w:space="0" w:color="auto"/>
              <w:right w:val="single" w:sz="4" w:space="0" w:color="auto"/>
            </w:tcBorders>
            <w:shd w:val="clear" w:color="auto" w:fill="auto"/>
            <w:noWrap/>
            <w:vAlign w:val="bottom"/>
            <w:hideMark/>
          </w:tcPr>
          <w:p w14:paraId="6555E7E1" w14:textId="77777777" w:rsidR="00CD7270" w:rsidRPr="00CD7270" w:rsidRDefault="00CD7270" w:rsidP="00CD7270">
            <w:pPr>
              <w:rPr>
                <w:rFonts w:ascii="Arial" w:eastAsia="Times New Roman" w:hAnsi="Arial" w:cs="Arial"/>
                <w:i/>
                <w:iCs/>
                <w:color w:val="000000"/>
                <w:sz w:val="22"/>
                <w:szCs w:val="22"/>
              </w:rPr>
            </w:pPr>
            <w:r w:rsidRPr="00CD7270">
              <w:rPr>
                <w:rFonts w:ascii="Arial" w:eastAsia="Times New Roman" w:hAnsi="Arial" w:cs="Arial"/>
                <w:i/>
                <w:iCs/>
                <w:color w:val="000000"/>
                <w:sz w:val="22"/>
                <w:szCs w:val="22"/>
              </w:rPr>
              <w:t>ΔrpsU2</w:t>
            </w:r>
          </w:p>
        </w:tc>
        <w:tc>
          <w:tcPr>
            <w:tcW w:w="1800" w:type="dxa"/>
            <w:tcBorders>
              <w:top w:val="nil"/>
              <w:left w:val="nil"/>
              <w:bottom w:val="single" w:sz="4" w:space="0" w:color="auto"/>
              <w:right w:val="single" w:sz="4" w:space="0" w:color="auto"/>
            </w:tcBorders>
            <w:shd w:val="clear" w:color="auto" w:fill="auto"/>
            <w:noWrap/>
            <w:vAlign w:val="center"/>
            <w:hideMark/>
          </w:tcPr>
          <w:p w14:paraId="2BAD96BB" w14:textId="77777777" w:rsidR="00CD7270" w:rsidRPr="00CD7270" w:rsidRDefault="00CD7270" w:rsidP="00CD7270">
            <w:pPr>
              <w:rPr>
                <w:rFonts w:ascii="Arial" w:eastAsia="Times New Roman" w:hAnsi="Arial" w:cs="Arial"/>
                <w:color w:val="000000"/>
                <w:sz w:val="22"/>
                <w:szCs w:val="22"/>
              </w:rPr>
            </w:pPr>
            <w:r w:rsidRPr="00CD7270">
              <w:rPr>
                <w:rFonts w:ascii="Arial" w:eastAsia="Times New Roman" w:hAnsi="Arial" w:cs="Arial"/>
                <w:color w:val="000000"/>
                <w:sz w:val="22"/>
                <w:szCs w:val="22"/>
              </w:rPr>
              <w:t>pKR99</w:t>
            </w:r>
          </w:p>
        </w:tc>
      </w:tr>
      <w:tr w:rsidR="00CD7270" w:rsidRPr="00CD7270" w14:paraId="592A689A" w14:textId="77777777" w:rsidTr="008050F6">
        <w:trPr>
          <w:trHeight w:val="310"/>
        </w:trPr>
        <w:tc>
          <w:tcPr>
            <w:tcW w:w="1272" w:type="dxa"/>
            <w:tcBorders>
              <w:top w:val="nil"/>
              <w:left w:val="single" w:sz="4" w:space="0" w:color="auto"/>
              <w:bottom w:val="single" w:sz="4" w:space="0" w:color="auto"/>
              <w:right w:val="single" w:sz="4" w:space="0" w:color="auto"/>
            </w:tcBorders>
            <w:shd w:val="clear" w:color="auto" w:fill="auto"/>
            <w:noWrap/>
            <w:vAlign w:val="bottom"/>
            <w:hideMark/>
          </w:tcPr>
          <w:p w14:paraId="626EFCEB" w14:textId="77777777" w:rsidR="00CD7270" w:rsidRPr="00CD7270" w:rsidRDefault="00CD7270" w:rsidP="00CD7270">
            <w:pPr>
              <w:rPr>
                <w:rFonts w:ascii="Arial" w:eastAsia="Times New Roman" w:hAnsi="Arial" w:cs="Arial"/>
                <w:color w:val="000000"/>
                <w:sz w:val="22"/>
                <w:szCs w:val="22"/>
              </w:rPr>
            </w:pPr>
            <w:r w:rsidRPr="00CD7270">
              <w:rPr>
                <w:rFonts w:ascii="Arial" w:eastAsia="Times New Roman" w:hAnsi="Arial" w:cs="Arial"/>
                <w:color w:val="000000"/>
                <w:sz w:val="22"/>
                <w:szCs w:val="22"/>
              </w:rPr>
              <w:t>KRLVS112</w:t>
            </w:r>
          </w:p>
        </w:tc>
        <w:tc>
          <w:tcPr>
            <w:tcW w:w="6283" w:type="dxa"/>
            <w:tcBorders>
              <w:top w:val="nil"/>
              <w:left w:val="nil"/>
              <w:bottom w:val="single" w:sz="4" w:space="0" w:color="auto"/>
              <w:right w:val="single" w:sz="4" w:space="0" w:color="auto"/>
            </w:tcBorders>
            <w:shd w:val="clear" w:color="auto" w:fill="auto"/>
            <w:noWrap/>
            <w:vAlign w:val="bottom"/>
            <w:hideMark/>
          </w:tcPr>
          <w:p w14:paraId="56E9A141" w14:textId="77777777" w:rsidR="00CD7270" w:rsidRPr="00CD7270" w:rsidRDefault="00CD7270" w:rsidP="00CD7270">
            <w:pPr>
              <w:rPr>
                <w:rFonts w:ascii="Arial" w:eastAsia="Times New Roman" w:hAnsi="Arial" w:cs="Arial"/>
                <w:color w:val="000000"/>
                <w:sz w:val="22"/>
                <w:szCs w:val="22"/>
              </w:rPr>
            </w:pPr>
            <w:r w:rsidRPr="00CD7270">
              <w:rPr>
                <w:rFonts w:ascii="Arial" w:eastAsia="Times New Roman" w:hAnsi="Arial" w:cs="Arial"/>
                <w:color w:val="000000"/>
                <w:sz w:val="22"/>
                <w:szCs w:val="22"/>
              </w:rPr>
              <w:t>LVS Tn</w:t>
            </w:r>
            <w:proofErr w:type="gramStart"/>
            <w:r w:rsidRPr="00CD7270">
              <w:rPr>
                <w:rFonts w:ascii="Arial" w:eastAsia="Times New Roman" w:hAnsi="Arial" w:cs="Arial"/>
                <w:color w:val="000000"/>
                <w:sz w:val="22"/>
                <w:szCs w:val="22"/>
              </w:rPr>
              <w:t>7::</w:t>
            </w:r>
            <w:proofErr w:type="gramEnd"/>
            <w:r w:rsidRPr="00CD7270">
              <w:rPr>
                <w:rFonts w:ascii="Arial" w:eastAsia="Times New Roman" w:hAnsi="Arial" w:cs="Arial"/>
                <w:color w:val="000000"/>
                <w:sz w:val="22"/>
                <w:szCs w:val="22"/>
              </w:rPr>
              <w:t>P</w:t>
            </w:r>
            <w:r w:rsidRPr="00CD7270">
              <w:rPr>
                <w:rFonts w:ascii="Arial" w:eastAsia="Times New Roman" w:hAnsi="Arial" w:cs="Arial"/>
                <w:i/>
                <w:iCs/>
                <w:color w:val="000000"/>
                <w:sz w:val="22"/>
                <w:szCs w:val="22"/>
              </w:rPr>
              <w:t xml:space="preserve">tul4-tul4 </w:t>
            </w:r>
            <w:r w:rsidRPr="00CD7270">
              <w:rPr>
                <w:rFonts w:ascii="Arial" w:eastAsia="Times New Roman" w:hAnsi="Arial" w:cs="Arial"/>
                <w:color w:val="000000"/>
                <w:sz w:val="22"/>
                <w:szCs w:val="22"/>
              </w:rPr>
              <w:t>5'UTR</w:t>
            </w:r>
            <w:r w:rsidRPr="00CD7270">
              <w:rPr>
                <w:rFonts w:ascii="Arial" w:eastAsia="Times New Roman" w:hAnsi="Arial" w:cs="Arial"/>
                <w:i/>
                <w:iCs/>
                <w:color w:val="000000"/>
                <w:sz w:val="22"/>
                <w:szCs w:val="22"/>
              </w:rPr>
              <w:t xml:space="preserve">-lacZ </w:t>
            </w:r>
            <w:proofErr w:type="spellStart"/>
            <w:r w:rsidRPr="00CD7270">
              <w:rPr>
                <w:rFonts w:ascii="Arial" w:eastAsia="Times New Roman" w:hAnsi="Arial" w:cs="Arial"/>
                <w:i/>
                <w:iCs/>
                <w:color w:val="000000"/>
                <w:sz w:val="22"/>
                <w:szCs w:val="22"/>
              </w:rPr>
              <w:t>aphA</w:t>
            </w:r>
            <w:proofErr w:type="spellEnd"/>
          </w:p>
        </w:tc>
        <w:tc>
          <w:tcPr>
            <w:tcW w:w="851" w:type="dxa"/>
            <w:tcBorders>
              <w:top w:val="nil"/>
              <w:left w:val="nil"/>
              <w:bottom w:val="single" w:sz="4" w:space="0" w:color="auto"/>
              <w:right w:val="single" w:sz="4" w:space="0" w:color="auto"/>
            </w:tcBorders>
            <w:shd w:val="clear" w:color="auto" w:fill="auto"/>
            <w:noWrap/>
            <w:vAlign w:val="bottom"/>
            <w:hideMark/>
          </w:tcPr>
          <w:p w14:paraId="5BDC2B4E" w14:textId="77777777" w:rsidR="00CD7270" w:rsidRPr="00CD7270" w:rsidRDefault="00CD7270" w:rsidP="00CD7270">
            <w:pPr>
              <w:rPr>
                <w:rFonts w:ascii="Arial" w:eastAsia="Times New Roman" w:hAnsi="Arial" w:cs="Arial"/>
                <w:color w:val="000000"/>
                <w:sz w:val="22"/>
                <w:szCs w:val="22"/>
              </w:rPr>
            </w:pPr>
            <w:r w:rsidRPr="00CD7270">
              <w:rPr>
                <w:rFonts w:ascii="Arial" w:eastAsia="Times New Roman" w:hAnsi="Arial" w:cs="Arial"/>
                <w:color w:val="000000"/>
                <w:sz w:val="22"/>
                <w:szCs w:val="22"/>
              </w:rPr>
              <w:t>LVS</w:t>
            </w:r>
          </w:p>
        </w:tc>
        <w:tc>
          <w:tcPr>
            <w:tcW w:w="1800" w:type="dxa"/>
            <w:tcBorders>
              <w:top w:val="nil"/>
              <w:left w:val="nil"/>
              <w:bottom w:val="single" w:sz="4" w:space="0" w:color="auto"/>
              <w:right w:val="single" w:sz="4" w:space="0" w:color="auto"/>
            </w:tcBorders>
            <w:shd w:val="clear" w:color="auto" w:fill="auto"/>
            <w:noWrap/>
            <w:vAlign w:val="center"/>
            <w:hideMark/>
          </w:tcPr>
          <w:p w14:paraId="2876305F" w14:textId="77777777" w:rsidR="00CD7270" w:rsidRPr="00CD7270" w:rsidRDefault="00CD7270" w:rsidP="00CD7270">
            <w:pPr>
              <w:rPr>
                <w:rFonts w:ascii="Arial" w:eastAsia="Times New Roman" w:hAnsi="Arial" w:cs="Arial"/>
                <w:color w:val="000000"/>
                <w:sz w:val="22"/>
                <w:szCs w:val="22"/>
              </w:rPr>
            </w:pPr>
            <w:r w:rsidRPr="00CD7270">
              <w:rPr>
                <w:rFonts w:ascii="Arial" w:eastAsia="Times New Roman" w:hAnsi="Arial" w:cs="Arial"/>
                <w:color w:val="000000"/>
                <w:sz w:val="22"/>
                <w:szCs w:val="22"/>
              </w:rPr>
              <w:t>pKR89</w:t>
            </w:r>
          </w:p>
        </w:tc>
      </w:tr>
      <w:tr w:rsidR="00CD7270" w:rsidRPr="00CD7270" w14:paraId="08FAAC79" w14:textId="77777777" w:rsidTr="008050F6">
        <w:trPr>
          <w:trHeight w:val="310"/>
        </w:trPr>
        <w:tc>
          <w:tcPr>
            <w:tcW w:w="1272" w:type="dxa"/>
            <w:tcBorders>
              <w:top w:val="nil"/>
              <w:left w:val="single" w:sz="4" w:space="0" w:color="auto"/>
              <w:bottom w:val="single" w:sz="4" w:space="0" w:color="auto"/>
              <w:right w:val="single" w:sz="4" w:space="0" w:color="auto"/>
            </w:tcBorders>
            <w:shd w:val="clear" w:color="auto" w:fill="auto"/>
            <w:noWrap/>
            <w:vAlign w:val="bottom"/>
            <w:hideMark/>
          </w:tcPr>
          <w:p w14:paraId="4AFBCFB6" w14:textId="77777777" w:rsidR="00CD7270" w:rsidRPr="00CD7270" w:rsidRDefault="00CD7270" w:rsidP="00CD7270">
            <w:pPr>
              <w:rPr>
                <w:rFonts w:ascii="Arial" w:eastAsia="Times New Roman" w:hAnsi="Arial" w:cs="Arial"/>
                <w:color w:val="000000"/>
                <w:sz w:val="22"/>
                <w:szCs w:val="22"/>
              </w:rPr>
            </w:pPr>
            <w:r w:rsidRPr="00CD7270">
              <w:rPr>
                <w:rFonts w:ascii="Arial" w:eastAsia="Times New Roman" w:hAnsi="Arial" w:cs="Arial"/>
                <w:color w:val="000000"/>
                <w:sz w:val="22"/>
                <w:szCs w:val="22"/>
              </w:rPr>
              <w:t>KRLVS111</w:t>
            </w:r>
          </w:p>
        </w:tc>
        <w:tc>
          <w:tcPr>
            <w:tcW w:w="6283" w:type="dxa"/>
            <w:tcBorders>
              <w:top w:val="nil"/>
              <w:left w:val="nil"/>
              <w:bottom w:val="single" w:sz="4" w:space="0" w:color="auto"/>
              <w:right w:val="single" w:sz="4" w:space="0" w:color="auto"/>
            </w:tcBorders>
            <w:shd w:val="clear" w:color="auto" w:fill="auto"/>
            <w:noWrap/>
            <w:vAlign w:val="bottom"/>
            <w:hideMark/>
          </w:tcPr>
          <w:p w14:paraId="395C44F2" w14:textId="77777777" w:rsidR="00CD7270" w:rsidRPr="00CD7270" w:rsidRDefault="00CD7270" w:rsidP="00CD7270">
            <w:pPr>
              <w:rPr>
                <w:rFonts w:ascii="Arial" w:eastAsia="Times New Roman" w:hAnsi="Arial" w:cs="Arial"/>
                <w:color w:val="000000"/>
                <w:sz w:val="22"/>
                <w:szCs w:val="22"/>
              </w:rPr>
            </w:pPr>
            <w:r w:rsidRPr="00CD7270">
              <w:rPr>
                <w:rFonts w:ascii="Arial" w:eastAsia="Times New Roman" w:hAnsi="Arial" w:cs="Arial"/>
                <w:color w:val="000000"/>
                <w:sz w:val="22"/>
                <w:szCs w:val="22"/>
              </w:rPr>
              <w:t xml:space="preserve">LVS </w:t>
            </w:r>
            <w:r w:rsidRPr="00CD7270">
              <w:rPr>
                <w:rFonts w:ascii="Arial" w:eastAsia="Times New Roman" w:hAnsi="Arial" w:cs="Arial"/>
                <w:i/>
                <w:iCs/>
                <w:color w:val="000000"/>
                <w:sz w:val="22"/>
                <w:szCs w:val="22"/>
              </w:rPr>
              <w:t xml:space="preserve">ΔrpsU2 </w:t>
            </w:r>
            <w:r w:rsidRPr="00CD7270">
              <w:rPr>
                <w:rFonts w:ascii="Arial" w:eastAsia="Times New Roman" w:hAnsi="Arial" w:cs="Arial"/>
                <w:color w:val="000000"/>
                <w:sz w:val="22"/>
                <w:szCs w:val="22"/>
              </w:rPr>
              <w:t>Tn</w:t>
            </w:r>
            <w:proofErr w:type="gramStart"/>
            <w:r w:rsidRPr="00CD7270">
              <w:rPr>
                <w:rFonts w:ascii="Arial" w:eastAsia="Times New Roman" w:hAnsi="Arial" w:cs="Arial"/>
                <w:color w:val="000000"/>
                <w:sz w:val="22"/>
                <w:szCs w:val="22"/>
              </w:rPr>
              <w:t>7::</w:t>
            </w:r>
            <w:proofErr w:type="gramEnd"/>
            <w:r w:rsidRPr="00CD7270">
              <w:rPr>
                <w:rFonts w:ascii="Arial" w:eastAsia="Times New Roman" w:hAnsi="Arial" w:cs="Arial"/>
                <w:color w:val="000000"/>
                <w:sz w:val="22"/>
                <w:szCs w:val="22"/>
              </w:rPr>
              <w:t>P</w:t>
            </w:r>
            <w:r w:rsidRPr="00CD7270">
              <w:rPr>
                <w:rFonts w:ascii="Arial" w:eastAsia="Times New Roman" w:hAnsi="Arial" w:cs="Arial"/>
                <w:i/>
                <w:iCs/>
                <w:color w:val="000000"/>
                <w:sz w:val="22"/>
                <w:szCs w:val="22"/>
              </w:rPr>
              <w:t xml:space="preserve">tul4-tul4 </w:t>
            </w:r>
            <w:r w:rsidRPr="00CD7270">
              <w:rPr>
                <w:rFonts w:ascii="Arial" w:eastAsia="Times New Roman" w:hAnsi="Arial" w:cs="Arial"/>
                <w:color w:val="000000"/>
                <w:sz w:val="22"/>
                <w:szCs w:val="22"/>
              </w:rPr>
              <w:t>5'UTR</w:t>
            </w:r>
            <w:r w:rsidRPr="00CD7270">
              <w:rPr>
                <w:rFonts w:ascii="Arial" w:eastAsia="Times New Roman" w:hAnsi="Arial" w:cs="Arial"/>
                <w:i/>
                <w:iCs/>
                <w:color w:val="000000"/>
                <w:sz w:val="22"/>
                <w:szCs w:val="22"/>
              </w:rPr>
              <w:t xml:space="preserve">-lacZ </w:t>
            </w:r>
            <w:proofErr w:type="spellStart"/>
            <w:r w:rsidRPr="00CD7270">
              <w:rPr>
                <w:rFonts w:ascii="Arial" w:eastAsia="Times New Roman" w:hAnsi="Arial" w:cs="Arial"/>
                <w:i/>
                <w:iCs/>
                <w:color w:val="000000"/>
                <w:sz w:val="22"/>
                <w:szCs w:val="22"/>
              </w:rPr>
              <w:t>aphA</w:t>
            </w:r>
            <w:proofErr w:type="spellEnd"/>
          </w:p>
        </w:tc>
        <w:tc>
          <w:tcPr>
            <w:tcW w:w="851" w:type="dxa"/>
            <w:tcBorders>
              <w:top w:val="nil"/>
              <w:left w:val="nil"/>
              <w:bottom w:val="single" w:sz="4" w:space="0" w:color="auto"/>
              <w:right w:val="single" w:sz="4" w:space="0" w:color="auto"/>
            </w:tcBorders>
            <w:shd w:val="clear" w:color="auto" w:fill="auto"/>
            <w:noWrap/>
            <w:vAlign w:val="bottom"/>
            <w:hideMark/>
          </w:tcPr>
          <w:p w14:paraId="23CDCADD" w14:textId="77777777" w:rsidR="00CD7270" w:rsidRPr="00CD7270" w:rsidRDefault="00CD7270" w:rsidP="00CD7270">
            <w:pPr>
              <w:rPr>
                <w:rFonts w:ascii="Arial" w:eastAsia="Times New Roman" w:hAnsi="Arial" w:cs="Arial"/>
                <w:i/>
                <w:iCs/>
                <w:color w:val="000000"/>
                <w:sz w:val="22"/>
                <w:szCs w:val="22"/>
              </w:rPr>
            </w:pPr>
            <w:r w:rsidRPr="00CD7270">
              <w:rPr>
                <w:rFonts w:ascii="Arial" w:eastAsia="Times New Roman" w:hAnsi="Arial" w:cs="Arial"/>
                <w:i/>
                <w:iCs/>
                <w:color w:val="000000"/>
                <w:sz w:val="22"/>
                <w:szCs w:val="22"/>
              </w:rPr>
              <w:t>ΔrpsU2</w:t>
            </w:r>
          </w:p>
        </w:tc>
        <w:tc>
          <w:tcPr>
            <w:tcW w:w="1800" w:type="dxa"/>
            <w:tcBorders>
              <w:top w:val="nil"/>
              <w:left w:val="nil"/>
              <w:bottom w:val="single" w:sz="4" w:space="0" w:color="auto"/>
              <w:right w:val="single" w:sz="4" w:space="0" w:color="auto"/>
            </w:tcBorders>
            <w:shd w:val="clear" w:color="auto" w:fill="auto"/>
            <w:noWrap/>
            <w:vAlign w:val="center"/>
            <w:hideMark/>
          </w:tcPr>
          <w:p w14:paraId="28EC36AF" w14:textId="77777777" w:rsidR="00CD7270" w:rsidRPr="00CD7270" w:rsidRDefault="00CD7270" w:rsidP="00CD7270">
            <w:pPr>
              <w:rPr>
                <w:rFonts w:ascii="Arial" w:eastAsia="Times New Roman" w:hAnsi="Arial" w:cs="Arial"/>
                <w:color w:val="000000"/>
                <w:sz w:val="22"/>
                <w:szCs w:val="22"/>
              </w:rPr>
            </w:pPr>
            <w:r w:rsidRPr="00CD7270">
              <w:rPr>
                <w:rFonts w:ascii="Arial" w:eastAsia="Times New Roman" w:hAnsi="Arial" w:cs="Arial"/>
                <w:color w:val="000000"/>
                <w:sz w:val="22"/>
                <w:szCs w:val="22"/>
              </w:rPr>
              <w:t>pKR89</w:t>
            </w:r>
          </w:p>
        </w:tc>
      </w:tr>
      <w:tr w:rsidR="00CD7270" w:rsidRPr="00CD7270" w14:paraId="1D708C0E" w14:textId="77777777" w:rsidTr="008050F6">
        <w:trPr>
          <w:trHeight w:val="310"/>
        </w:trPr>
        <w:tc>
          <w:tcPr>
            <w:tcW w:w="1272" w:type="dxa"/>
            <w:tcBorders>
              <w:top w:val="nil"/>
              <w:left w:val="single" w:sz="4" w:space="0" w:color="auto"/>
              <w:bottom w:val="single" w:sz="4" w:space="0" w:color="auto"/>
              <w:right w:val="single" w:sz="4" w:space="0" w:color="auto"/>
            </w:tcBorders>
            <w:shd w:val="clear" w:color="auto" w:fill="auto"/>
            <w:noWrap/>
            <w:vAlign w:val="bottom"/>
            <w:hideMark/>
          </w:tcPr>
          <w:p w14:paraId="13B749B8" w14:textId="77777777" w:rsidR="00CD7270" w:rsidRPr="00CD7270" w:rsidRDefault="00CD7270" w:rsidP="00CD7270">
            <w:pPr>
              <w:rPr>
                <w:rFonts w:ascii="Arial" w:eastAsia="Times New Roman" w:hAnsi="Arial" w:cs="Arial"/>
                <w:color w:val="000000"/>
                <w:sz w:val="22"/>
                <w:szCs w:val="22"/>
              </w:rPr>
            </w:pPr>
            <w:r w:rsidRPr="00CD7270">
              <w:rPr>
                <w:rFonts w:ascii="Arial" w:eastAsia="Times New Roman" w:hAnsi="Arial" w:cs="Arial"/>
                <w:color w:val="000000"/>
                <w:sz w:val="22"/>
                <w:szCs w:val="22"/>
              </w:rPr>
              <w:t>KRLVS158</w:t>
            </w:r>
          </w:p>
        </w:tc>
        <w:tc>
          <w:tcPr>
            <w:tcW w:w="6283" w:type="dxa"/>
            <w:tcBorders>
              <w:top w:val="nil"/>
              <w:left w:val="nil"/>
              <w:bottom w:val="single" w:sz="4" w:space="0" w:color="auto"/>
              <w:right w:val="single" w:sz="4" w:space="0" w:color="auto"/>
            </w:tcBorders>
            <w:shd w:val="clear" w:color="auto" w:fill="auto"/>
            <w:noWrap/>
            <w:vAlign w:val="bottom"/>
            <w:hideMark/>
          </w:tcPr>
          <w:p w14:paraId="7993CE50" w14:textId="77777777" w:rsidR="00CD7270" w:rsidRPr="00CD7270" w:rsidRDefault="00CD7270" w:rsidP="00CD7270">
            <w:pPr>
              <w:rPr>
                <w:rFonts w:ascii="Arial" w:eastAsia="Times New Roman" w:hAnsi="Arial" w:cs="Arial"/>
                <w:color w:val="000000"/>
                <w:sz w:val="22"/>
                <w:szCs w:val="22"/>
              </w:rPr>
            </w:pPr>
            <w:r w:rsidRPr="00CD7270">
              <w:rPr>
                <w:rFonts w:ascii="Arial" w:eastAsia="Times New Roman" w:hAnsi="Arial" w:cs="Arial"/>
                <w:color w:val="000000"/>
                <w:sz w:val="22"/>
                <w:szCs w:val="22"/>
              </w:rPr>
              <w:t>LVS Tn</w:t>
            </w:r>
            <w:proofErr w:type="gramStart"/>
            <w:r w:rsidRPr="00CD7270">
              <w:rPr>
                <w:rFonts w:ascii="Arial" w:eastAsia="Times New Roman" w:hAnsi="Arial" w:cs="Arial"/>
                <w:color w:val="000000"/>
                <w:sz w:val="22"/>
                <w:szCs w:val="22"/>
              </w:rPr>
              <w:t>7::</w:t>
            </w:r>
            <w:proofErr w:type="gramEnd"/>
            <w:r w:rsidRPr="00CD7270">
              <w:rPr>
                <w:rFonts w:ascii="Arial" w:eastAsia="Times New Roman" w:hAnsi="Arial" w:cs="Arial"/>
                <w:color w:val="000000"/>
                <w:sz w:val="22"/>
                <w:szCs w:val="22"/>
              </w:rPr>
              <w:t>P</w:t>
            </w:r>
            <w:r w:rsidRPr="00CD7270">
              <w:rPr>
                <w:rFonts w:ascii="Arial" w:eastAsia="Times New Roman" w:hAnsi="Arial" w:cs="Arial"/>
                <w:i/>
                <w:iCs/>
                <w:color w:val="000000"/>
                <w:sz w:val="22"/>
                <w:szCs w:val="22"/>
              </w:rPr>
              <w:t xml:space="preserve">tul4-pdpA </w:t>
            </w:r>
            <w:r w:rsidRPr="00CD7270">
              <w:rPr>
                <w:rFonts w:ascii="Arial" w:eastAsia="Times New Roman" w:hAnsi="Arial" w:cs="Arial"/>
                <w:color w:val="000000"/>
                <w:sz w:val="22"/>
                <w:szCs w:val="22"/>
              </w:rPr>
              <w:t>5'UTR-idealSD</w:t>
            </w:r>
            <w:r w:rsidRPr="00CD7270">
              <w:rPr>
                <w:rFonts w:ascii="Arial" w:eastAsia="Times New Roman" w:hAnsi="Arial" w:cs="Arial"/>
                <w:i/>
                <w:iCs/>
                <w:color w:val="000000"/>
                <w:sz w:val="22"/>
                <w:szCs w:val="22"/>
              </w:rPr>
              <w:t xml:space="preserve">-lacZ </w:t>
            </w:r>
            <w:proofErr w:type="spellStart"/>
            <w:r w:rsidRPr="00CD7270">
              <w:rPr>
                <w:rFonts w:ascii="Arial" w:eastAsia="Times New Roman" w:hAnsi="Arial" w:cs="Arial"/>
                <w:i/>
                <w:iCs/>
                <w:color w:val="000000"/>
                <w:sz w:val="22"/>
                <w:szCs w:val="22"/>
              </w:rPr>
              <w:t>aphA</w:t>
            </w:r>
            <w:proofErr w:type="spellEnd"/>
            <w:r w:rsidRPr="00CD7270">
              <w:rPr>
                <w:rFonts w:ascii="Arial" w:eastAsia="Times New Roman" w:hAnsi="Arial" w:cs="Arial"/>
                <w:color w:val="000000"/>
                <w:sz w:val="22"/>
                <w:szCs w:val="22"/>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14:paraId="365ED54A" w14:textId="77777777" w:rsidR="00CD7270" w:rsidRPr="00CD7270" w:rsidRDefault="00CD7270" w:rsidP="00CD7270">
            <w:pPr>
              <w:rPr>
                <w:rFonts w:ascii="Arial" w:eastAsia="Times New Roman" w:hAnsi="Arial" w:cs="Arial"/>
                <w:color w:val="000000"/>
                <w:sz w:val="22"/>
                <w:szCs w:val="22"/>
              </w:rPr>
            </w:pPr>
            <w:r w:rsidRPr="00CD7270">
              <w:rPr>
                <w:rFonts w:ascii="Arial" w:eastAsia="Times New Roman" w:hAnsi="Arial" w:cs="Arial"/>
                <w:color w:val="000000"/>
                <w:sz w:val="22"/>
                <w:szCs w:val="22"/>
              </w:rPr>
              <w:t>LVS</w:t>
            </w:r>
          </w:p>
        </w:tc>
        <w:tc>
          <w:tcPr>
            <w:tcW w:w="1800" w:type="dxa"/>
            <w:tcBorders>
              <w:top w:val="nil"/>
              <w:left w:val="nil"/>
              <w:bottom w:val="single" w:sz="4" w:space="0" w:color="auto"/>
              <w:right w:val="single" w:sz="4" w:space="0" w:color="auto"/>
            </w:tcBorders>
            <w:shd w:val="clear" w:color="auto" w:fill="auto"/>
            <w:noWrap/>
            <w:vAlign w:val="center"/>
            <w:hideMark/>
          </w:tcPr>
          <w:p w14:paraId="6F294608" w14:textId="77777777" w:rsidR="00CD7270" w:rsidRPr="00CD7270" w:rsidRDefault="00CD7270" w:rsidP="00CD7270">
            <w:pPr>
              <w:rPr>
                <w:rFonts w:ascii="Arial" w:eastAsia="Times New Roman" w:hAnsi="Arial" w:cs="Arial"/>
                <w:color w:val="000000"/>
                <w:sz w:val="22"/>
                <w:szCs w:val="22"/>
              </w:rPr>
            </w:pPr>
            <w:r w:rsidRPr="00CD7270">
              <w:rPr>
                <w:rFonts w:ascii="Arial" w:eastAsia="Times New Roman" w:hAnsi="Arial" w:cs="Arial"/>
                <w:color w:val="000000"/>
                <w:sz w:val="22"/>
                <w:szCs w:val="22"/>
              </w:rPr>
              <w:t>pKR129</w:t>
            </w:r>
          </w:p>
        </w:tc>
      </w:tr>
      <w:tr w:rsidR="00CD7270" w:rsidRPr="00CD7270" w14:paraId="0A6E6241" w14:textId="77777777" w:rsidTr="008050F6">
        <w:trPr>
          <w:trHeight w:val="310"/>
        </w:trPr>
        <w:tc>
          <w:tcPr>
            <w:tcW w:w="1272" w:type="dxa"/>
            <w:tcBorders>
              <w:top w:val="nil"/>
              <w:left w:val="single" w:sz="4" w:space="0" w:color="auto"/>
              <w:bottom w:val="single" w:sz="4" w:space="0" w:color="auto"/>
              <w:right w:val="single" w:sz="4" w:space="0" w:color="auto"/>
            </w:tcBorders>
            <w:shd w:val="clear" w:color="auto" w:fill="auto"/>
            <w:noWrap/>
            <w:vAlign w:val="bottom"/>
            <w:hideMark/>
          </w:tcPr>
          <w:p w14:paraId="01B9C557" w14:textId="77777777" w:rsidR="00CD7270" w:rsidRPr="00CD7270" w:rsidRDefault="00CD7270" w:rsidP="00CD7270">
            <w:pPr>
              <w:rPr>
                <w:rFonts w:ascii="Arial" w:eastAsia="Times New Roman" w:hAnsi="Arial" w:cs="Arial"/>
                <w:color w:val="000000"/>
                <w:sz w:val="22"/>
                <w:szCs w:val="22"/>
              </w:rPr>
            </w:pPr>
            <w:r w:rsidRPr="00CD7270">
              <w:rPr>
                <w:rFonts w:ascii="Arial" w:eastAsia="Times New Roman" w:hAnsi="Arial" w:cs="Arial"/>
                <w:color w:val="000000"/>
                <w:sz w:val="22"/>
                <w:szCs w:val="22"/>
              </w:rPr>
              <w:t>KRLVS160</w:t>
            </w:r>
          </w:p>
        </w:tc>
        <w:tc>
          <w:tcPr>
            <w:tcW w:w="6283" w:type="dxa"/>
            <w:tcBorders>
              <w:top w:val="nil"/>
              <w:left w:val="nil"/>
              <w:bottom w:val="single" w:sz="4" w:space="0" w:color="auto"/>
              <w:right w:val="single" w:sz="4" w:space="0" w:color="auto"/>
            </w:tcBorders>
            <w:shd w:val="clear" w:color="auto" w:fill="auto"/>
            <w:noWrap/>
            <w:vAlign w:val="bottom"/>
            <w:hideMark/>
          </w:tcPr>
          <w:p w14:paraId="4ED43C53" w14:textId="77777777" w:rsidR="00CD7270" w:rsidRPr="00CD7270" w:rsidRDefault="00CD7270" w:rsidP="00CD7270">
            <w:pPr>
              <w:rPr>
                <w:rFonts w:ascii="Arial" w:eastAsia="Times New Roman" w:hAnsi="Arial" w:cs="Arial"/>
                <w:color w:val="000000"/>
                <w:sz w:val="22"/>
                <w:szCs w:val="22"/>
              </w:rPr>
            </w:pPr>
            <w:r w:rsidRPr="00CD7270">
              <w:rPr>
                <w:rFonts w:ascii="Arial" w:eastAsia="Times New Roman" w:hAnsi="Arial" w:cs="Arial"/>
                <w:color w:val="000000"/>
                <w:sz w:val="22"/>
                <w:szCs w:val="22"/>
              </w:rPr>
              <w:t>LVS ∆</w:t>
            </w:r>
            <w:r w:rsidRPr="00CD7270">
              <w:rPr>
                <w:rFonts w:ascii="Arial" w:eastAsia="Times New Roman" w:hAnsi="Arial" w:cs="Arial"/>
                <w:i/>
                <w:iCs/>
                <w:color w:val="000000"/>
                <w:sz w:val="22"/>
                <w:szCs w:val="22"/>
              </w:rPr>
              <w:t>rpsU2</w:t>
            </w:r>
            <w:r w:rsidRPr="00CD7270">
              <w:rPr>
                <w:rFonts w:ascii="Arial" w:eastAsia="Times New Roman" w:hAnsi="Arial" w:cs="Arial"/>
                <w:color w:val="000000"/>
                <w:sz w:val="22"/>
                <w:szCs w:val="22"/>
              </w:rPr>
              <w:t xml:space="preserve"> Tn</w:t>
            </w:r>
            <w:proofErr w:type="gramStart"/>
            <w:r w:rsidRPr="00CD7270">
              <w:rPr>
                <w:rFonts w:ascii="Arial" w:eastAsia="Times New Roman" w:hAnsi="Arial" w:cs="Arial"/>
                <w:color w:val="000000"/>
                <w:sz w:val="22"/>
                <w:szCs w:val="22"/>
              </w:rPr>
              <w:t>7::</w:t>
            </w:r>
            <w:proofErr w:type="gramEnd"/>
            <w:r w:rsidRPr="00CD7270">
              <w:rPr>
                <w:rFonts w:ascii="Arial" w:eastAsia="Times New Roman" w:hAnsi="Arial" w:cs="Arial"/>
                <w:color w:val="000000"/>
                <w:sz w:val="22"/>
                <w:szCs w:val="22"/>
              </w:rPr>
              <w:t>P</w:t>
            </w:r>
            <w:r w:rsidRPr="00CD7270">
              <w:rPr>
                <w:rFonts w:ascii="Arial" w:eastAsia="Times New Roman" w:hAnsi="Arial" w:cs="Arial"/>
                <w:i/>
                <w:iCs/>
                <w:color w:val="000000"/>
                <w:sz w:val="22"/>
                <w:szCs w:val="22"/>
              </w:rPr>
              <w:t xml:space="preserve">tul4-pdpA </w:t>
            </w:r>
            <w:r w:rsidRPr="00CD7270">
              <w:rPr>
                <w:rFonts w:ascii="Arial" w:eastAsia="Times New Roman" w:hAnsi="Arial" w:cs="Arial"/>
                <w:color w:val="000000"/>
                <w:sz w:val="22"/>
                <w:szCs w:val="22"/>
              </w:rPr>
              <w:t>5'UTR-idealSD</w:t>
            </w:r>
            <w:r w:rsidRPr="00CD7270">
              <w:rPr>
                <w:rFonts w:ascii="Arial" w:eastAsia="Times New Roman" w:hAnsi="Arial" w:cs="Arial"/>
                <w:i/>
                <w:iCs/>
                <w:color w:val="000000"/>
                <w:sz w:val="22"/>
                <w:szCs w:val="22"/>
              </w:rPr>
              <w:t xml:space="preserve">-lacZ </w:t>
            </w:r>
            <w:proofErr w:type="spellStart"/>
            <w:r w:rsidRPr="00CD7270">
              <w:rPr>
                <w:rFonts w:ascii="Arial" w:eastAsia="Times New Roman" w:hAnsi="Arial" w:cs="Arial"/>
                <w:i/>
                <w:iCs/>
                <w:color w:val="000000"/>
                <w:sz w:val="22"/>
                <w:szCs w:val="22"/>
              </w:rPr>
              <w:t>aphA</w:t>
            </w:r>
            <w:proofErr w:type="spellEnd"/>
          </w:p>
        </w:tc>
        <w:tc>
          <w:tcPr>
            <w:tcW w:w="851" w:type="dxa"/>
            <w:tcBorders>
              <w:top w:val="nil"/>
              <w:left w:val="nil"/>
              <w:bottom w:val="single" w:sz="4" w:space="0" w:color="auto"/>
              <w:right w:val="single" w:sz="4" w:space="0" w:color="auto"/>
            </w:tcBorders>
            <w:shd w:val="clear" w:color="auto" w:fill="auto"/>
            <w:noWrap/>
            <w:vAlign w:val="bottom"/>
            <w:hideMark/>
          </w:tcPr>
          <w:p w14:paraId="3F1B0BF4" w14:textId="77777777" w:rsidR="00CD7270" w:rsidRPr="00CD7270" w:rsidRDefault="00CD7270" w:rsidP="00CD7270">
            <w:pPr>
              <w:rPr>
                <w:rFonts w:ascii="Arial" w:eastAsia="Times New Roman" w:hAnsi="Arial" w:cs="Arial"/>
                <w:i/>
                <w:iCs/>
                <w:color w:val="000000"/>
                <w:sz w:val="22"/>
                <w:szCs w:val="22"/>
              </w:rPr>
            </w:pPr>
            <w:r w:rsidRPr="00CD7270">
              <w:rPr>
                <w:rFonts w:ascii="Arial" w:eastAsia="Times New Roman" w:hAnsi="Arial" w:cs="Arial"/>
                <w:i/>
                <w:iCs/>
                <w:color w:val="000000"/>
                <w:sz w:val="22"/>
                <w:szCs w:val="22"/>
              </w:rPr>
              <w:t>ΔrpsU2</w:t>
            </w:r>
          </w:p>
        </w:tc>
        <w:tc>
          <w:tcPr>
            <w:tcW w:w="1800" w:type="dxa"/>
            <w:tcBorders>
              <w:top w:val="nil"/>
              <w:left w:val="nil"/>
              <w:bottom w:val="single" w:sz="4" w:space="0" w:color="auto"/>
              <w:right w:val="single" w:sz="4" w:space="0" w:color="auto"/>
            </w:tcBorders>
            <w:shd w:val="clear" w:color="auto" w:fill="auto"/>
            <w:noWrap/>
            <w:vAlign w:val="center"/>
            <w:hideMark/>
          </w:tcPr>
          <w:p w14:paraId="0BA66B48" w14:textId="77777777" w:rsidR="00CD7270" w:rsidRPr="00CD7270" w:rsidRDefault="00CD7270" w:rsidP="00CD7270">
            <w:pPr>
              <w:rPr>
                <w:rFonts w:ascii="Arial" w:eastAsia="Times New Roman" w:hAnsi="Arial" w:cs="Arial"/>
                <w:color w:val="000000"/>
                <w:sz w:val="22"/>
                <w:szCs w:val="22"/>
              </w:rPr>
            </w:pPr>
            <w:r w:rsidRPr="00CD7270">
              <w:rPr>
                <w:rFonts w:ascii="Arial" w:eastAsia="Times New Roman" w:hAnsi="Arial" w:cs="Arial"/>
                <w:color w:val="000000"/>
                <w:sz w:val="22"/>
                <w:szCs w:val="22"/>
              </w:rPr>
              <w:t>pKR129</w:t>
            </w:r>
          </w:p>
        </w:tc>
      </w:tr>
      <w:tr w:rsidR="00CD7270" w:rsidRPr="00CD7270" w14:paraId="5FA048F6" w14:textId="77777777" w:rsidTr="008050F6">
        <w:trPr>
          <w:trHeight w:val="310"/>
        </w:trPr>
        <w:tc>
          <w:tcPr>
            <w:tcW w:w="1272" w:type="dxa"/>
            <w:tcBorders>
              <w:top w:val="nil"/>
              <w:left w:val="single" w:sz="4" w:space="0" w:color="auto"/>
              <w:bottom w:val="single" w:sz="4" w:space="0" w:color="auto"/>
              <w:right w:val="single" w:sz="4" w:space="0" w:color="auto"/>
            </w:tcBorders>
            <w:shd w:val="clear" w:color="auto" w:fill="auto"/>
            <w:noWrap/>
            <w:vAlign w:val="bottom"/>
            <w:hideMark/>
          </w:tcPr>
          <w:p w14:paraId="47BC1AD3" w14:textId="77777777" w:rsidR="00CD7270" w:rsidRPr="00CD7270" w:rsidRDefault="00CD7270" w:rsidP="00CD7270">
            <w:pPr>
              <w:rPr>
                <w:rFonts w:ascii="Arial" w:eastAsia="Times New Roman" w:hAnsi="Arial" w:cs="Arial"/>
                <w:color w:val="000000"/>
                <w:sz w:val="22"/>
                <w:szCs w:val="22"/>
              </w:rPr>
            </w:pPr>
            <w:r w:rsidRPr="00CD7270">
              <w:rPr>
                <w:rFonts w:ascii="Arial" w:eastAsia="Times New Roman" w:hAnsi="Arial" w:cs="Arial"/>
                <w:color w:val="000000"/>
                <w:sz w:val="22"/>
                <w:szCs w:val="22"/>
              </w:rPr>
              <w:t>KRLVS159</w:t>
            </w:r>
          </w:p>
        </w:tc>
        <w:tc>
          <w:tcPr>
            <w:tcW w:w="6283" w:type="dxa"/>
            <w:tcBorders>
              <w:top w:val="nil"/>
              <w:left w:val="nil"/>
              <w:bottom w:val="single" w:sz="4" w:space="0" w:color="auto"/>
              <w:right w:val="single" w:sz="4" w:space="0" w:color="auto"/>
            </w:tcBorders>
            <w:shd w:val="clear" w:color="auto" w:fill="auto"/>
            <w:noWrap/>
            <w:vAlign w:val="bottom"/>
            <w:hideMark/>
          </w:tcPr>
          <w:p w14:paraId="165DE7DF" w14:textId="77777777" w:rsidR="00CD7270" w:rsidRPr="00CD7270" w:rsidRDefault="00CD7270" w:rsidP="00CD7270">
            <w:pPr>
              <w:rPr>
                <w:rFonts w:ascii="Arial" w:eastAsia="Times New Roman" w:hAnsi="Arial" w:cs="Arial"/>
                <w:color w:val="000000"/>
                <w:sz w:val="22"/>
                <w:szCs w:val="22"/>
              </w:rPr>
            </w:pPr>
            <w:r w:rsidRPr="00CD7270">
              <w:rPr>
                <w:rFonts w:ascii="Arial" w:eastAsia="Times New Roman" w:hAnsi="Arial" w:cs="Arial"/>
                <w:color w:val="000000"/>
                <w:sz w:val="22"/>
                <w:szCs w:val="22"/>
              </w:rPr>
              <w:t>LVS Tn</w:t>
            </w:r>
            <w:proofErr w:type="gramStart"/>
            <w:r w:rsidRPr="00CD7270">
              <w:rPr>
                <w:rFonts w:ascii="Arial" w:eastAsia="Times New Roman" w:hAnsi="Arial" w:cs="Arial"/>
                <w:color w:val="000000"/>
                <w:sz w:val="22"/>
                <w:szCs w:val="22"/>
              </w:rPr>
              <w:t>7::</w:t>
            </w:r>
            <w:proofErr w:type="gramEnd"/>
            <w:r w:rsidRPr="00CD7270">
              <w:rPr>
                <w:rFonts w:ascii="Arial" w:eastAsia="Times New Roman" w:hAnsi="Arial" w:cs="Arial"/>
                <w:color w:val="000000"/>
                <w:sz w:val="22"/>
                <w:szCs w:val="22"/>
              </w:rPr>
              <w:t>P</w:t>
            </w:r>
            <w:r w:rsidRPr="00CD7270">
              <w:rPr>
                <w:rFonts w:ascii="Arial" w:eastAsia="Times New Roman" w:hAnsi="Arial" w:cs="Arial"/>
                <w:i/>
                <w:iCs/>
                <w:color w:val="000000"/>
                <w:sz w:val="22"/>
                <w:szCs w:val="22"/>
              </w:rPr>
              <w:t xml:space="preserve">tul4-pdpA </w:t>
            </w:r>
            <w:r w:rsidRPr="00CD7270">
              <w:rPr>
                <w:rFonts w:ascii="Arial" w:eastAsia="Times New Roman" w:hAnsi="Arial" w:cs="Arial"/>
                <w:color w:val="000000"/>
                <w:sz w:val="22"/>
                <w:szCs w:val="22"/>
              </w:rPr>
              <w:t>5'UTR-</w:t>
            </w:r>
            <w:r w:rsidRPr="00CD7270">
              <w:rPr>
                <w:rFonts w:ascii="Arial" w:eastAsia="Times New Roman" w:hAnsi="Arial" w:cs="Arial"/>
                <w:i/>
                <w:iCs/>
                <w:color w:val="000000"/>
                <w:sz w:val="22"/>
                <w:szCs w:val="22"/>
              </w:rPr>
              <w:t>tul4</w:t>
            </w:r>
            <w:r w:rsidRPr="00CD7270">
              <w:rPr>
                <w:rFonts w:ascii="Arial" w:eastAsia="Times New Roman" w:hAnsi="Arial" w:cs="Arial"/>
                <w:color w:val="000000"/>
                <w:sz w:val="22"/>
                <w:szCs w:val="22"/>
              </w:rPr>
              <w:t>SD</w:t>
            </w:r>
            <w:r w:rsidRPr="00CD7270">
              <w:rPr>
                <w:rFonts w:ascii="Arial" w:eastAsia="Times New Roman" w:hAnsi="Arial" w:cs="Arial"/>
                <w:i/>
                <w:iCs/>
                <w:color w:val="000000"/>
                <w:sz w:val="22"/>
                <w:szCs w:val="22"/>
              </w:rPr>
              <w:t xml:space="preserve">-lacZ </w:t>
            </w:r>
            <w:proofErr w:type="spellStart"/>
            <w:r w:rsidRPr="00CD7270">
              <w:rPr>
                <w:rFonts w:ascii="Arial" w:eastAsia="Times New Roman" w:hAnsi="Arial" w:cs="Arial"/>
                <w:i/>
                <w:iCs/>
                <w:color w:val="000000"/>
                <w:sz w:val="22"/>
                <w:szCs w:val="22"/>
              </w:rPr>
              <w:t>aphA</w:t>
            </w:r>
            <w:proofErr w:type="spellEnd"/>
          </w:p>
        </w:tc>
        <w:tc>
          <w:tcPr>
            <w:tcW w:w="851" w:type="dxa"/>
            <w:tcBorders>
              <w:top w:val="nil"/>
              <w:left w:val="nil"/>
              <w:bottom w:val="single" w:sz="4" w:space="0" w:color="auto"/>
              <w:right w:val="single" w:sz="4" w:space="0" w:color="auto"/>
            </w:tcBorders>
            <w:shd w:val="clear" w:color="auto" w:fill="auto"/>
            <w:noWrap/>
            <w:vAlign w:val="bottom"/>
            <w:hideMark/>
          </w:tcPr>
          <w:p w14:paraId="2B9519F9" w14:textId="77777777" w:rsidR="00CD7270" w:rsidRPr="00CD7270" w:rsidRDefault="00CD7270" w:rsidP="00CD7270">
            <w:pPr>
              <w:rPr>
                <w:rFonts w:ascii="Arial" w:eastAsia="Times New Roman" w:hAnsi="Arial" w:cs="Arial"/>
                <w:color w:val="000000"/>
                <w:sz w:val="22"/>
                <w:szCs w:val="22"/>
              </w:rPr>
            </w:pPr>
            <w:r w:rsidRPr="00CD7270">
              <w:rPr>
                <w:rFonts w:ascii="Arial" w:eastAsia="Times New Roman" w:hAnsi="Arial" w:cs="Arial"/>
                <w:color w:val="000000"/>
                <w:sz w:val="22"/>
                <w:szCs w:val="22"/>
              </w:rPr>
              <w:t>LVS</w:t>
            </w:r>
          </w:p>
        </w:tc>
        <w:tc>
          <w:tcPr>
            <w:tcW w:w="1800" w:type="dxa"/>
            <w:tcBorders>
              <w:top w:val="nil"/>
              <w:left w:val="nil"/>
              <w:bottom w:val="single" w:sz="4" w:space="0" w:color="auto"/>
              <w:right w:val="single" w:sz="4" w:space="0" w:color="auto"/>
            </w:tcBorders>
            <w:shd w:val="clear" w:color="auto" w:fill="auto"/>
            <w:noWrap/>
            <w:vAlign w:val="center"/>
            <w:hideMark/>
          </w:tcPr>
          <w:p w14:paraId="121235A2" w14:textId="77777777" w:rsidR="00CD7270" w:rsidRPr="00CD7270" w:rsidRDefault="00CD7270" w:rsidP="00CD7270">
            <w:pPr>
              <w:rPr>
                <w:rFonts w:ascii="Arial" w:eastAsia="Times New Roman" w:hAnsi="Arial" w:cs="Arial"/>
                <w:color w:val="000000"/>
                <w:sz w:val="22"/>
                <w:szCs w:val="22"/>
              </w:rPr>
            </w:pPr>
            <w:r w:rsidRPr="00CD7270">
              <w:rPr>
                <w:rFonts w:ascii="Arial" w:eastAsia="Times New Roman" w:hAnsi="Arial" w:cs="Arial"/>
                <w:color w:val="000000"/>
                <w:sz w:val="22"/>
                <w:szCs w:val="22"/>
              </w:rPr>
              <w:t>pKR130</w:t>
            </w:r>
          </w:p>
        </w:tc>
      </w:tr>
      <w:tr w:rsidR="00CD7270" w:rsidRPr="00CD7270" w14:paraId="301022BE" w14:textId="77777777" w:rsidTr="008050F6">
        <w:trPr>
          <w:trHeight w:val="310"/>
        </w:trPr>
        <w:tc>
          <w:tcPr>
            <w:tcW w:w="1272" w:type="dxa"/>
            <w:tcBorders>
              <w:top w:val="nil"/>
              <w:left w:val="single" w:sz="4" w:space="0" w:color="auto"/>
              <w:bottom w:val="single" w:sz="4" w:space="0" w:color="auto"/>
              <w:right w:val="single" w:sz="4" w:space="0" w:color="auto"/>
            </w:tcBorders>
            <w:shd w:val="clear" w:color="auto" w:fill="auto"/>
            <w:noWrap/>
            <w:vAlign w:val="bottom"/>
            <w:hideMark/>
          </w:tcPr>
          <w:p w14:paraId="231BFFA7" w14:textId="77777777" w:rsidR="00CD7270" w:rsidRPr="00CD7270" w:rsidRDefault="00CD7270" w:rsidP="00CD7270">
            <w:pPr>
              <w:rPr>
                <w:rFonts w:ascii="Arial" w:eastAsia="Times New Roman" w:hAnsi="Arial" w:cs="Arial"/>
                <w:color w:val="000000"/>
                <w:sz w:val="22"/>
                <w:szCs w:val="22"/>
              </w:rPr>
            </w:pPr>
            <w:r w:rsidRPr="00CD7270">
              <w:rPr>
                <w:rFonts w:ascii="Arial" w:eastAsia="Times New Roman" w:hAnsi="Arial" w:cs="Arial"/>
                <w:color w:val="000000"/>
                <w:sz w:val="22"/>
                <w:szCs w:val="22"/>
              </w:rPr>
              <w:t>KRLVS161</w:t>
            </w:r>
          </w:p>
        </w:tc>
        <w:tc>
          <w:tcPr>
            <w:tcW w:w="6283" w:type="dxa"/>
            <w:tcBorders>
              <w:top w:val="nil"/>
              <w:left w:val="nil"/>
              <w:bottom w:val="single" w:sz="4" w:space="0" w:color="auto"/>
              <w:right w:val="single" w:sz="4" w:space="0" w:color="auto"/>
            </w:tcBorders>
            <w:shd w:val="clear" w:color="auto" w:fill="auto"/>
            <w:noWrap/>
            <w:vAlign w:val="bottom"/>
            <w:hideMark/>
          </w:tcPr>
          <w:p w14:paraId="042B6DEE" w14:textId="77777777" w:rsidR="00CD7270" w:rsidRPr="00CD7270" w:rsidRDefault="00CD7270" w:rsidP="00CD7270">
            <w:pPr>
              <w:rPr>
                <w:rFonts w:ascii="Arial" w:eastAsia="Times New Roman" w:hAnsi="Arial" w:cs="Arial"/>
                <w:color w:val="000000"/>
                <w:sz w:val="22"/>
                <w:szCs w:val="22"/>
              </w:rPr>
            </w:pPr>
            <w:r w:rsidRPr="00CD7270">
              <w:rPr>
                <w:rFonts w:ascii="Arial" w:eastAsia="Times New Roman" w:hAnsi="Arial" w:cs="Arial"/>
                <w:color w:val="000000"/>
                <w:sz w:val="22"/>
                <w:szCs w:val="22"/>
              </w:rPr>
              <w:t>LVS ∆</w:t>
            </w:r>
            <w:r w:rsidRPr="00CD7270">
              <w:rPr>
                <w:rFonts w:ascii="Arial" w:eastAsia="Times New Roman" w:hAnsi="Arial" w:cs="Arial"/>
                <w:i/>
                <w:iCs/>
                <w:color w:val="000000"/>
                <w:sz w:val="22"/>
                <w:szCs w:val="22"/>
              </w:rPr>
              <w:t>rpsU2</w:t>
            </w:r>
            <w:r w:rsidRPr="00CD7270">
              <w:rPr>
                <w:rFonts w:ascii="Arial" w:eastAsia="Times New Roman" w:hAnsi="Arial" w:cs="Arial"/>
                <w:color w:val="000000"/>
                <w:sz w:val="22"/>
                <w:szCs w:val="22"/>
              </w:rPr>
              <w:t xml:space="preserve"> Tn</w:t>
            </w:r>
            <w:proofErr w:type="gramStart"/>
            <w:r w:rsidRPr="00CD7270">
              <w:rPr>
                <w:rFonts w:ascii="Arial" w:eastAsia="Times New Roman" w:hAnsi="Arial" w:cs="Arial"/>
                <w:color w:val="000000"/>
                <w:sz w:val="22"/>
                <w:szCs w:val="22"/>
              </w:rPr>
              <w:t>7::</w:t>
            </w:r>
            <w:proofErr w:type="gramEnd"/>
            <w:r w:rsidRPr="00CD7270">
              <w:rPr>
                <w:rFonts w:ascii="Arial" w:eastAsia="Times New Roman" w:hAnsi="Arial" w:cs="Arial"/>
                <w:color w:val="000000"/>
                <w:sz w:val="22"/>
                <w:szCs w:val="22"/>
              </w:rPr>
              <w:t>P</w:t>
            </w:r>
            <w:r w:rsidRPr="00CD7270">
              <w:rPr>
                <w:rFonts w:ascii="Arial" w:eastAsia="Times New Roman" w:hAnsi="Arial" w:cs="Arial"/>
                <w:i/>
                <w:iCs/>
                <w:color w:val="000000"/>
                <w:sz w:val="22"/>
                <w:szCs w:val="22"/>
              </w:rPr>
              <w:t xml:space="preserve">tul4-pdpA </w:t>
            </w:r>
            <w:r w:rsidRPr="00CD7270">
              <w:rPr>
                <w:rFonts w:ascii="Arial" w:eastAsia="Times New Roman" w:hAnsi="Arial" w:cs="Arial"/>
                <w:color w:val="000000"/>
                <w:sz w:val="22"/>
                <w:szCs w:val="22"/>
              </w:rPr>
              <w:t>5'UTR-</w:t>
            </w:r>
            <w:r w:rsidRPr="00CD7270">
              <w:rPr>
                <w:rFonts w:ascii="Arial" w:eastAsia="Times New Roman" w:hAnsi="Arial" w:cs="Arial"/>
                <w:i/>
                <w:iCs/>
                <w:color w:val="000000"/>
                <w:sz w:val="22"/>
                <w:szCs w:val="22"/>
              </w:rPr>
              <w:t>tul4</w:t>
            </w:r>
            <w:r w:rsidRPr="00CD7270">
              <w:rPr>
                <w:rFonts w:ascii="Arial" w:eastAsia="Times New Roman" w:hAnsi="Arial" w:cs="Arial"/>
                <w:color w:val="000000"/>
                <w:sz w:val="22"/>
                <w:szCs w:val="22"/>
              </w:rPr>
              <w:t>SD</w:t>
            </w:r>
            <w:r w:rsidRPr="00CD7270">
              <w:rPr>
                <w:rFonts w:ascii="Arial" w:eastAsia="Times New Roman" w:hAnsi="Arial" w:cs="Arial"/>
                <w:i/>
                <w:iCs/>
                <w:color w:val="000000"/>
                <w:sz w:val="22"/>
                <w:szCs w:val="22"/>
              </w:rPr>
              <w:t xml:space="preserve">-lacZ </w:t>
            </w:r>
            <w:proofErr w:type="spellStart"/>
            <w:r w:rsidRPr="00CD7270">
              <w:rPr>
                <w:rFonts w:ascii="Arial" w:eastAsia="Times New Roman" w:hAnsi="Arial" w:cs="Arial"/>
                <w:i/>
                <w:iCs/>
                <w:color w:val="000000"/>
                <w:sz w:val="22"/>
                <w:szCs w:val="22"/>
              </w:rPr>
              <w:t>aphA</w:t>
            </w:r>
            <w:proofErr w:type="spellEnd"/>
          </w:p>
        </w:tc>
        <w:tc>
          <w:tcPr>
            <w:tcW w:w="851" w:type="dxa"/>
            <w:tcBorders>
              <w:top w:val="nil"/>
              <w:left w:val="nil"/>
              <w:bottom w:val="single" w:sz="4" w:space="0" w:color="auto"/>
              <w:right w:val="single" w:sz="4" w:space="0" w:color="auto"/>
            </w:tcBorders>
            <w:shd w:val="clear" w:color="auto" w:fill="auto"/>
            <w:noWrap/>
            <w:vAlign w:val="bottom"/>
            <w:hideMark/>
          </w:tcPr>
          <w:p w14:paraId="11250926" w14:textId="77777777" w:rsidR="00CD7270" w:rsidRPr="00CD7270" w:rsidRDefault="00CD7270" w:rsidP="00CD7270">
            <w:pPr>
              <w:rPr>
                <w:rFonts w:ascii="Arial" w:eastAsia="Times New Roman" w:hAnsi="Arial" w:cs="Arial"/>
                <w:i/>
                <w:iCs/>
                <w:color w:val="000000"/>
                <w:sz w:val="22"/>
                <w:szCs w:val="22"/>
              </w:rPr>
            </w:pPr>
            <w:r w:rsidRPr="00CD7270">
              <w:rPr>
                <w:rFonts w:ascii="Arial" w:eastAsia="Times New Roman" w:hAnsi="Arial" w:cs="Arial"/>
                <w:i/>
                <w:iCs/>
                <w:color w:val="000000"/>
                <w:sz w:val="22"/>
                <w:szCs w:val="22"/>
              </w:rPr>
              <w:t>ΔrpsU2</w:t>
            </w:r>
          </w:p>
        </w:tc>
        <w:tc>
          <w:tcPr>
            <w:tcW w:w="1800" w:type="dxa"/>
            <w:tcBorders>
              <w:top w:val="nil"/>
              <w:left w:val="nil"/>
              <w:bottom w:val="single" w:sz="4" w:space="0" w:color="auto"/>
              <w:right w:val="single" w:sz="4" w:space="0" w:color="auto"/>
            </w:tcBorders>
            <w:shd w:val="clear" w:color="auto" w:fill="auto"/>
            <w:noWrap/>
            <w:vAlign w:val="center"/>
            <w:hideMark/>
          </w:tcPr>
          <w:p w14:paraId="54DCA76F" w14:textId="77777777" w:rsidR="00CD7270" w:rsidRPr="00CD7270" w:rsidRDefault="00CD7270" w:rsidP="00CD7270">
            <w:pPr>
              <w:rPr>
                <w:rFonts w:ascii="Arial" w:eastAsia="Times New Roman" w:hAnsi="Arial" w:cs="Arial"/>
                <w:color w:val="000000"/>
                <w:sz w:val="22"/>
                <w:szCs w:val="22"/>
              </w:rPr>
            </w:pPr>
            <w:r w:rsidRPr="00CD7270">
              <w:rPr>
                <w:rFonts w:ascii="Arial" w:eastAsia="Times New Roman" w:hAnsi="Arial" w:cs="Arial"/>
                <w:color w:val="000000"/>
                <w:sz w:val="22"/>
                <w:szCs w:val="22"/>
              </w:rPr>
              <w:t>pKR130</w:t>
            </w:r>
          </w:p>
        </w:tc>
      </w:tr>
      <w:tr w:rsidR="00BF0EBE" w:rsidRPr="00CD7270" w14:paraId="1DE2F9F8" w14:textId="77777777" w:rsidTr="008050F6">
        <w:trPr>
          <w:trHeight w:val="310"/>
          <w:ins w:id="169" w:author="Hannah" w:date="2023-04-06T16:08:00Z"/>
        </w:trPr>
        <w:tc>
          <w:tcPr>
            <w:tcW w:w="1272" w:type="dxa"/>
            <w:tcBorders>
              <w:top w:val="nil"/>
              <w:left w:val="single" w:sz="4" w:space="0" w:color="auto"/>
              <w:bottom w:val="single" w:sz="4" w:space="0" w:color="auto"/>
              <w:right w:val="single" w:sz="4" w:space="0" w:color="auto"/>
            </w:tcBorders>
            <w:shd w:val="clear" w:color="auto" w:fill="auto"/>
            <w:noWrap/>
            <w:vAlign w:val="bottom"/>
          </w:tcPr>
          <w:p w14:paraId="20AA83D4" w14:textId="1A4DC40C" w:rsidR="00BF0EBE" w:rsidRPr="00CD7270" w:rsidRDefault="00BF0EBE" w:rsidP="00CD7270">
            <w:pPr>
              <w:rPr>
                <w:ins w:id="170" w:author="Hannah" w:date="2023-04-06T16:08:00Z"/>
                <w:rFonts w:ascii="Arial" w:eastAsia="Times New Roman" w:hAnsi="Arial" w:cs="Arial"/>
                <w:color w:val="000000"/>
                <w:sz w:val="22"/>
                <w:szCs w:val="22"/>
              </w:rPr>
            </w:pPr>
            <w:ins w:id="171" w:author="Hannah" w:date="2023-04-06T16:08:00Z">
              <w:r>
                <w:rPr>
                  <w:rFonts w:ascii="Arial" w:eastAsia="Times New Roman" w:hAnsi="Arial" w:cs="Arial"/>
                  <w:color w:val="000000"/>
                  <w:sz w:val="22"/>
                  <w:szCs w:val="22"/>
                </w:rPr>
                <w:t>KRLVS</w:t>
              </w:r>
            </w:ins>
            <w:ins w:id="172" w:author="Hannah" w:date="2023-04-06T16:09:00Z">
              <w:r w:rsidR="007C3952">
                <w:rPr>
                  <w:rFonts w:ascii="Arial" w:eastAsia="Times New Roman" w:hAnsi="Arial" w:cs="Arial"/>
                  <w:color w:val="000000"/>
                  <w:sz w:val="22"/>
                  <w:szCs w:val="22"/>
                </w:rPr>
                <w:t>266</w:t>
              </w:r>
            </w:ins>
          </w:p>
        </w:tc>
        <w:tc>
          <w:tcPr>
            <w:tcW w:w="6283" w:type="dxa"/>
            <w:tcBorders>
              <w:top w:val="nil"/>
              <w:left w:val="nil"/>
              <w:bottom w:val="single" w:sz="4" w:space="0" w:color="auto"/>
              <w:right w:val="single" w:sz="4" w:space="0" w:color="auto"/>
            </w:tcBorders>
            <w:shd w:val="clear" w:color="auto" w:fill="auto"/>
            <w:noWrap/>
            <w:vAlign w:val="bottom"/>
          </w:tcPr>
          <w:p w14:paraId="48902D63" w14:textId="145D55C1" w:rsidR="00BF0EBE" w:rsidRPr="007C3952" w:rsidRDefault="007C3952" w:rsidP="00CD7270">
            <w:pPr>
              <w:rPr>
                <w:ins w:id="173" w:author="Hannah" w:date="2023-04-06T16:08:00Z"/>
                <w:rFonts w:ascii="Calibri" w:hAnsi="Calibri" w:cs="Calibri"/>
                <w:color w:val="000000"/>
                <w:rPrChange w:id="174" w:author="Hannah" w:date="2023-04-06T16:09:00Z">
                  <w:rPr>
                    <w:ins w:id="175" w:author="Hannah" w:date="2023-04-06T16:08:00Z"/>
                    <w:rFonts w:ascii="Arial" w:eastAsia="Times New Roman" w:hAnsi="Arial" w:cs="Arial"/>
                    <w:color w:val="000000"/>
                    <w:sz w:val="22"/>
                    <w:szCs w:val="22"/>
                  </w:rPr>
                </w:rPrChange>
              </w:rPr>
            </w:pPr>
            <w:ins w:id="176" w:author="Hannah" w:date="2023-04-06T16:09:00Z">
              <w:r>
                <w:rPr>
                  <w:rFonts w:ascii="Calibri" w:hAnsi="Calibri" w:cs="Calibri"/>
                  <w:color w:val="000000"/>
                </w:rPr>
                <w:t>LVS</w:t>
              </w:r>
              <w:r>
                <w:rPr>
                  <w:rFonts w:ascii="Calibri" w:hAnsi="Calibri" w:cs="Calibri"/>
                  <w:i/>
                  <w:iCs/>
                  <w:color w:val="000000"/>
                </w:rPr>
                <w:t xml:space="preserve"> </w:t>
              </w:r>
              <w:r>
                <w:rPr>
                  <w:rFonts w:ascii="Calibri" w:hAnsi="Calibri" w:cs="Calibri"/>
                  <w:color w:val="000000"/>
                </w:rPr>
                <w:t>Tn</w:t>
              </w:r>
              <w:proofErr w:type="gramStart"/>
              <w:r>
                <w:rPr>
                  <w:rFonts w:ascii="Calibri" w:hAnsi="Calibri" w:cs="Calibri"/>
                  <w:color w:val="000000"/>
                </w:rPr>
                <w:t>7::</w:t>
              </w:r>
              <w:proofErr w:type="gramEnd"/>
              <w:r>
                <w:rPr>
                  <w:rFonts w:ascii="Calibri" w:hAnsi="Calibri" w:cs="Calibri"/>
                  <w:color w:val="000000"/>
                </w:rPr>
                <w:t>P</w:t>
              </w:r>
              <w:r>
                <w:rPr>
                  <w:rFonts w:ascii="Calibri" w:hAnsi="Calibri" w:cs="Calibri"/>
                  <w:i/>
                  <w:iCs/>
                  <w:color w:val="000000"/>
                </w:rPr>
                <w:t>tul4-pdpA</w:t>
              </w:r>
              <w:r>
                <w:rPr>
                  <w:rFonts w:ascii="Calibri" w:hAnsi="Calibri" w:cs="Calibri"/>
                  <w:color w:val="000000"/>
                </w:rPr>
                <w:t xml:space="preserve"> 5'UTR</w:t>
              </w:r>
              <w:r>
                <w:rPr>
                  <w:rFonts w:ascii="Calibri" w:hAnsi="Calibri" w:cs="Calibri"/>
                  <w:i/>
                  <w:iCs/>
                  <w:color w:val="000000"/>
                </w:rPr>
                <w:t xml:space="preserve">-lacZ </w:t>
              </w:r>
              <w:proofErr w:type="spellStart"/>
              <w:r>
                <w:rPr>
                  <w:rFonts w:ascii="Calibri" w:hAnsi="Calibri" w:cs="Calibri"/>
                  <w:i/>
                  <w:iCs/>
                  <w:color w:val="000000"/>
                </w:rPr>
                <w:t>aphA</w:t>
              </w:r>
              <w:proofErr w:type="spellEnd"/>
              <w:r>
                <w:rPr>
                  <w:rFonts w:ascii="Calibri" w:hAnsi="Calibri" w:cs="Calibri"/>
                  <w:color w:val="000000"/>
                </w:rPr>
                <w:t xml:space="preserve"> pF-</w:t>
              </w:r>
              <w:proofErr w:type="spellStart"/>
              <w:r>
                <w:rPr>
                  <w:rFonts w:ascii="Calibri" w:hAnsi="Calibri" w:cs="Calibri"/>
                  <w:color w:val="000000"/>
                </w:rPr>
                <w:t>nat</w:t>
              </w:r>
            </w:ins>
            <w:proofErr w:type="spellEnd"/>
          </w:p>
        </w:tc>
        <w:tc>
          <w:tcPr>
            <w:tcW w:w="851" w:type="dxa"/>
            <w:tcBorders>
              <w:top w:val="nil"/>
              <w:left w:val="nil"/>
              <w:bottom w:val="single" w:sz="4" w:space="0" w:color="auto"/>
              <w:right w:val="single" w:sz="4" w:space="0" w:color="auto"/>
            </w:tcBorders>
            <w:shd w:val="clear" w:color="auto" w:fill="auto"/>
            <w:noWrap/>
            <w:vAlign w:val="bottom"/>
          </w:tcPr>
          <w:p w14:paraId="5E2A12D8" w14:textId="3511B798" w:rsidR="00BF0EBE" w:rsidRPr="007C3952" w:rsidRDefault="0043228F" w:rsidP="00CD7270">
            <w:pPr>
              <w:rPr>
                <w:ins w:id="177" w:author="Hannah" w:date="2023-04-06T16:08:00Z"/>
                <w:rFonts w:ascii="Arial" w:eastAsia="Times New Roman" w:hAnsi="Arial" w:cs="Arial"/>
                <w:color w:val="000000"/>
                <w:sz w:val="22"/>
                <w:szCs w:val="22"/>
                <w:rPrChange w:id="178" w:author="Hannah" w:date="2023-04-06T16:10:00Z">
                  <w:rPr>
                    <w:ins w:id="179" w:author="Hannah" w:date="2023-04-06T16:08:00Z"/>
                    <w:rFonts w:ascii="Arial" w:eastAsia="Times New Roman" w:hAnsi="Arial" w:cs="Arial"/>
                    <w:i/>
                    <w:iCs/>
                    <w:color w:val="000000"/>
                    <w:sz w:val="22"/>
                    <w:szCs w:val="22"/>
                  </w:rPr>
                </w:rPrChange>
              </w:rPr>
            </w:pPr>
            <w:ins w:id="180" w:author="Hannah" w:date="2023-04-06T16:11:00Z">
              <w:r>
                <w:rPr>
                  <w:rFonts w:ascii="Arial" w:eastAsia="Times New Roman" w:hAnsi="Arial" w:cs="Arial"/>
                  <w:color w:val="000000"/>
                  <w:sz w:val="22"/>
                  <w:szCs w:val="22"/>
                </w:rPr>
                <w:t>KRLVS</w:t>
              </w:r>
            </w:ins>
            <w:ins w:id="181" w:author="Hannah" w:date="2023-04-06T16:12:00Z">
              <w:r>
                <w:rPr>
                  <w:rFonts w:ascii="Arial" w:eastAsia="Times New Roman" w:hAnsi="Arial" w:cs="Arial"/>
                  <w:color w:val="000000"/>
                  <w:sz w:val="22"/>
                  <w:szCs w:val="22"/>
                </w:rPr>
                <w:t>96</w:t>
              </w:r>
            </w:ins>
          </w:p>
        </w:tc>
        <w:tc>
          <w:tcPr>
            <w:tcW w:w="1800" w:type="dxa"/>
            <w:tcBorders>
              <w:top w:val="nil"/>
              <w:left w:val="nil"/>
              <w:bottom w:val="single" w:sz="4" w:space="0" w:color="auto"/>
              <w:right w:val="single" w:sz="4" w:space="0" w:color="auto"/>
            </w:tcBorders>
            <w:shd w:val="clear" w:color="auto" w:fill="auto"/>
            <w:noWrap/>
            <w:vAlign w:val="center"/>
          </w:tcPr>
          <w:p w14:paraId="0F21C72E" w14:textId="4456AC0D" w:rsidR="00BF0EBE" w:rsidRPr="00CD7270" w:rsidRDefault="0043228F" w:rsidP="00CD7270">
            <w:pPr>
              <w:rPr>
                <w:ins w:id="182" w:author="Hannah" w:date="2023-04-06T16:08:00Z"/>
                <w:rFonts w:ascii="Arial" w:eastAsia="Times New Roman" w:hAnsi="Arial" w:cs="Arial"/>
                <w:color w:val="000000"/>
                <w:sz w:val="22"/>
                <w:szCs w:val="22"/>
              </w:rPr>
            </w:pPr>
            <w:ins w:id="183" w:author="Hannah" w:date="2023-04-06T16:11:00Z">
              <w:r>
                <w:rPr>
                  <w:rFonts w:ascii="Arial" w:eastAsia="Times New Roman" w:hAnsi="Arial" w:cs="Arial"/>
                  <w:color w:val="000000"/>
                  <w:sz w:val="22"/>
                  <w:szCs w:val="22"/>
                </w:rPr>
                <w:t>pF-nat</w:t>
              </w:r>
            </w:ins>
          </w:p>
        </w:tc>
      </w:tr>
      <w:tr w:rsidR="007C3952" w:rsidRPr="00CD7270" w14:paraId="414E1B96" w14:textId="77777777" w:rsidTr="008050F6">
        <w:trPr>
          <w:trHeight w:val="310"/>
          <w:ins w:id="184" w:author="Hannah" w:date="2023-04-06T16:09:00Z"/>
        </w:trPr>
        <w:tc>
          <w:tcPr>
            <w:tcW w:w="1272" w:type="dxa"/>
            <w:tcBorders>
              <w:top w:val="nil"/>
              <w:left w:val="single" w:sz="4" w:space="0" w:color="auto"/>
              <w:bottom w:val="single" w:sz="4" w:space="0" w:color="auto"/>
              <w:right w:val="single" w:sz="4" w:space="0" w:color="auto"/>
            </w:tcBorders>
            <w:shd w:val="clear" w:color="auto" w:fill="auto"/>
            <w:noWrap/>
            <w:vAlign w:val="bottom"/>
          </w:tcPr>
          <w:p w14:paraId="3C271DC5" w14:textId="40AF7B2D" w:rsidR="007C3952" w:rsidRPr="00CD7270" w:rsidRDefault="007C3952" w:rsidP="00CD7270">
            <w:pPr>
              <w:rPr>
                <w:ins w:id="185" w:author="Hannah" w:date="2023-04-06T16:09:00Z"/>
                <w:rFonts w:ascii="Arial" w:eastAsia="Times New Roman" w:hAnsi="Arial" w:cs="Arial"/>
                <w:color w:val="000000"/>
                <w:sz w:val="22"/>
                <w:szCs w:val="22"/>
              </w:rPr>
            </w:pPr>
            <w:ins w:id="186" w:author="Hannah" w:date="2023-04-06T16:09:00Z">
              <w:r>
                <w:rPr>
                  <w:rFonts w:ascii="Arial" w:eastAsia="Times New Roman" w:hAnsi="Arial" w:cs="Arial"/>
                  <w:color w:val="000000"/>
                  <w:sz w:val="22"/>
                  <w:szCs w:val="22"/>
                </w:rPr>
                <w:t>KRLVS267</w:t>
              </w:r>
            </w:ins>
          </w:p>
        </w:tc>
        <w:tc>
          <w:tcPr>
            <w:tcW w:w="6283" w:type="dxa"/>
            <w:tcBorders>
              <w:top w:val="nil"/>
              <w:left w:val="nil"/>
              <w:bottom w:val="single" w:sz="4" w:space="0" w:color="auto"/>
              <w:right w:val="single" w:sz="4" w:space="0" w:color="auto"/>
            </w:tcBorders>
            <w:shd w:val="clear" w:color="auto" w:fill="auto"/>
            <w:noWrap/>
            <w:vAlign w:val="bottom"/>
          </w:tcPr>
          <w:p w14:paraId="43ADD2E7" w14:textId="6600430B" w:rsidR="007C3952" w:rsidRPr="007C3952" w:rsidRDefault="007C3952" w:rsidP="00CD7270">
            <w:pPr>
              <w:rPr>
                <w:ins w:id="187" w:author="Hannah" w:date="2023-04-06T16:09:00Z"/>
                <w:rFonts w:ascii="Calibri" w:hAnsi="Calibri" w:cs="Calibri"/>
                <w:color w:val="000000"/>
                <w:rPrChange w:id="188" w:author="Hannah" w:date="2023-04-06T16:10:00Z">
                  <w:rPr>
                    <w:ins w:id="189" w:author="Hannah" w:date="2023-04-06T16:09:00Z"/>
                    <w:rFonts w:ascii="Arial" w:eastAsia="Times New Roman" w:hAnsi="Arial" w:cs="Arial"/>
                    <w:color w:val="000000"/>
                    <w:sz w:val="22"/>
                    <w:szCs w:val="22"/>
                  </w:rPr>
                </w:rPrChange>
              </w:rPr>
            </w:pPr>
            <w:ins w:id="190" w:author="Hannah" w:date="2023-04-06T16:10:00Z">
              <w:r>
                <w:rPr>
                  <w:rFonts w:ascii="Calibri" w:hAnsi="Calibri" w:cs="Calibri"/>
                  <w:color w:val="000000"/>
                </w:rPr>
                <w:t>LVS</w:t>
              </w:r>
              <w:r>
                <w:rPr>
                  <w:rFonts w:ascii="Calibri" w:hAnsi="Calibri" w:cs="Calibri"/>
                  <w:i/>
                  <w:iCs/>
                  <w:color w:val="000000"/>
                </w:rPr>
                <w:t xml:space="preserve"> ΔrpsU2 </w:t>
              </w:r>
              <w:r>
                <w:rPr>
                  <w:rFonts w:ascii="Calibri" w:hAnsi="Calibri" w:cs="Calibri"/>
                  <w:color w:val="000000"/>
                </w:rPr>
                <w:t>Tn</w:t>
              </w:r>
              <w:proofErr w:type="gramStart"/>
              <w:r>
                <w:rPr>
                  <w:rFonts w:ascii="Calibri" w:hAnsi="Calibri" w:cs="Calibri"/>
                  <w:color w:val="000000"/>
                </w:rPr>
                <w:t>7::</w:t>
              </w:r>
              <w:proofErr w:type="gramEnd"/>
              <w:r>
                <w:rPr>
                  <w:rFonts w:ascii="Calibri" w:hAnsi="Calibri" w:cs="Calibri"/>
                  <w:color w:val="000000"/>
                </w:rPr>
                <w:t>P</w:t>
              </w:r>
              <w:r>
                <w:rPr>
                  <w:rFonts w:ascii="Calibri" w:hAnsi="Calibri" w:cs="Calibri"/>
                  <w:i/>
                  <w:iCs/>
                  <w:color w:val="000000"/>
                </w:rPr>
                <w:t>tul4-pdpA</w:t>
              </w:r>
              <w:r>
                <w:rPr>
                  <w:rFonts w:ascii="Calibri" w:hAnsi="Calibri" w:cs="Calibri"/>
                  <w:color w:val="000000"/>
                </w:rPr>
                <w:t xml:space="preserve"> 5'UTR</w:t>
              </w:r>
              <w:r>
                <w:rPr>
                  <w:rFonts w:ascii="Calibri" w:hAnsi="Calibri" w:cs="Calibri"/>
                  <w:i/>
                  <w:iCs/>
                  <w:color w:val="000000"/>
                </w:rPr>
                <w:t xml:space="preserve">-lacZ </w:t>
              </w:r>
              <w:proofErr w:type="spellStart"/>
              <w:r>
                <w:rPr>
                  <w:rFonts w:ascii="Calibri" w:hAnsi="Calibri" w:cs="Calibri"/>
                  <w:i/>
                  <w:iCs/>
                  <w:color w:val="000000"/>
                </w:rPr>
                <w:t>aphA</w:t>
              </w:r>
              <w:proofErr w:type="spellEnd"/>
              <w:r>
                <w:rPr>
                  <w:rFonts w:ascii="Calibri" w:hAnsi="Calibri" w:cs="Calibri"/>
                  <w:color w:val="000000"/>
                </w:rPr>
                <w:t xml:space="preserve"> pF-</w:t>
              </w:r>
              <w:proofErr w:type="spellStart"/>
              <w:r>
                <w:rPr>
                  <w:rFonts w:ascii="Calibri" w:hAnsi="Calibri" w:cs="Calibri"/>
                  <w:color w:val="000000"/>
                </w:rPr>
                <w:t>nat</w:t>
              </w:r>
            </w:ins>
            <w:proofErr w:type="spellEnd"/>
          </w:p>
        </w:tc>
        <w:tc>
          <w:tcPr>
            <w:tcW w:w="851" w:type="dxa"/>
            <w:tcBorders>
              <w:top w:val="nil"/>
              <w:left w:val="nil"/>
              <w:bottom w:val="single" w:sz="4" w:space="0" w:color="auto"/>
              <w:right w:val="single" w:sz="4" w:space="0" w:color="auto"/>
            </w:tcBorders>
            <w:shd w:val="clear" w:color="auto" w:fill="auto"/>
            <w:noWrap/>
            <w:vAlign w:val="bottom"/>
          </w:tcPr>
          <w:p w14:paraId="7E80B491" w14:textId="3E9B3C56" w:rsidR="007C3952" w:rsidRPr="0043228F" w:rsidRDefault="0043228F" w:rsidP="00CD7270">
            <w:pPr>
              <w:rPr>
                <w:ins w:id="191" w:author="Hannah" w:date="2023-04-06T16:09:00Z"/>
                <w:rFonts w:ascii="Arial" w:eastAsia="Times New Roman" w:hAnsi="Arial" w:cs="Arial"/>
                <w:color w:val="000000"/>
                <w:sz w:val="22"/>
                <w:szCs w:val="22"/>
                <w:rPrChange w:id="192" w:author="Hannah" w:date="2023-04-06T16:12:00Z">
                  <w:rPr>
                    <w:ins w:id="193" w:author="Hannah" w:date="2023-04-06T16:09:00Z"/>
                    <w:rFonts w:ascii="Arial" w:eastAsia="Times New Roman" w:hAnsi="Arial" w:cs="Arial"/>
                    <w:i/>
                    <w:iCs/>
                    <w:color w:val="000000"/>
                    <w:sz w:val="22"/>
                    <w:szCs w:val="22"/>
                  </w:rPr>
                </w:rPrChange>
              </w:rPr>
            </w:pPr>
            <w:ins w:id="194" w:author="Hannah" w:date="2023-04-06T16:12:00Z">
              <w:r w:rsidRPr="0043228F">
                <w:rPr>
                  <w:rFonts w:ascii="Arial" w:eastAsia="Times New Roman" w:hAnsi="Arial" w:cs="Arial"/>
                  <w:color w:val="000000"/>
                  <w:sz w:val="22"/>
                  <w:szCs w:val="22"/>
                  <w:rPrChange w:id="195" w:author="Hannah" w:date="2023-04-06T16:12:00Z">
                    <w:rPr>
                      <w:rFonts w:ascii="Arial" w:eastAsia="Times New Roman" w:hAnsi="Arial" w:cs="Arial"/>
                      <w:i/>
                      <w:iCs/>
                      <w:color w:val="000000"/>
                      <w:sz w:val="22"/>
                      <w:szCs w:val="22"/>
                    </w:rPr>
                  </w:rPrChange>
                </w:rPr>
                <w:t>KRLVS97</w:t>
              </w:r>
            </w:ins>
          </w:p>
        </w:tc>
        <w:tc>
          <w:tcPr>
            <w:tcW w:w="1800" w:type="dxa"/>
            <w:tcBorders>
              <w:top w:val="nil"/>
              <w:left w:val="nil"/>
              <w:bottom w:val="single" w:sz="4" w:space="0" w:color="auto"/>
              <w:right w:val="single" w:sz="4" w:space="0" w:color="auto"/>
            </w:tcBorders>
            <w:shd w:val="clear" w:color="auto" w:fill="auto"/>
            <w:noWrap/>
            <w:vAlign w:val="center"/>
          </w:tcPr>
          <w:p w14:paraId="2A9C17E9" w14:textId="34BE54B7" w:rsidR="007C3952" w:rsidRPr="00CD7270" w:rsidRDefault="0043228F" w:rsidP="00CD7270">
            <w:pPr>
              <w:rPr>
                <w:ins w:id="196" w:author="Hannah" w:date="2023-04-06T16:09:00Z"/>
                <w:rFonts w:ascii="Arial" w:eastAsia="Times New Roman" w:hAnsi="Arial" w:cs="Arial"/>
                <w:color w:val="000000"/>
                <w:sz w:val="22"/>
                <w:szCs w:val="22"/>
              </w:rPr>
            </w:pPr>
            <w:ins w:id="197" w:author="Hannah" w:date="2023-04-06T16:11:00Z">
              <w:r>
                <w:rPr>
                  <w:rFonts w:ascii="Arial" w:eastAsia="Times New Roman" w:hAnsi="Arial" w:cs="Arial"/>
                  <w:color w:val="000000"/>
                  <w:sz w:val="22"/>
                  <w:szCs w:val="22"/>
                </w:rPr>
                <w:t>pF-nat</w:t>
              </w:r>
            </w:ins>
          </w:p>
        </w:tc>
      </w:tr>
      <w:tr w:rsidR="007C3952" w:rsidRPr="00CD7270" w14:paraId="0C3503A3" w14:textId="77777777" w:rsidTr="008050F6">
        <w:trPr>
          <w:trHeight w:val="310"/>
          <w:ins w:id="198" w:author="Hannah" w:date="2023-04-06T16:09:00Z"/>
        </w:trPr>
        <w:tc>
          <w:tcPr>
            <w:tcW w:w="1272" w:type="dxa"/>
            <w:tcBorders>
              <w:top w:val="nil"/>
              <w:left w:val="single" w:sz="4" w:space="0" w:color="auto"/>
              <w:bottom w:val="single" w:sz="4" w:space="0" w:color="auto"/>
              <w:right w:val="single" w:sz="4" w:space="0" w:color="auto"/>
            </w:tcBorders>
            <w:shd w:val="clear" w:color="auto" w:fill="auto"/>
            <w:noWrap/>
            <w:vAlign w:val="bottom"/>
          </w:tcPr>
          <w:p w14:paraId="1C77966A" w14:textId="132A31B3" w:rsidR="007C3952" w:rsidRPr="00CD7270" w:rsidRDefault="007C3952" w:rsidP="00CD7270">
            <w:pPr>
              <w:rPr>
                <w:ins w:id="199" w:author="Hannah" w:date="2023-04-06T16:09:00Z"/>
                <w:rFonts w:ascii="Arial" w:eastAsia="Times New Roman" w:hAnsi="Arial" w:cs="Arial"/>
                <w:color w:val="000000"/>
                <w:sz w:val="22"/>
                <w:szCs w:val="22"/>
              </w:rPr>
            </w:pPr>
            <w:ins w:id="200" w:author="Hannah" w:date="2023-04-06T16:09:00Z">
              <w:r>
                <w:rPr>
                  <w:rFonts w:ascii="Arial" w:eastAsia="Times New Roman" w:hAnsi="Arial" w:cs="Arial"/>
                  <w:color w:val="000000"/>
                  <w:sz w:val="22"/>
                  <w:szCs w:val="22"/>
                </w:rPr>
                <w:t>KRLVS268</w:t>
              </w:r>
            </w:ins>
          </w:p>
        </w:tc>
        <w:tc>
          <w:tcPr>
            <w:tcW w:w="6283" w:type="dxa"/>
            <w:tcBorders>
              <w:top w:val="nil"/>
              <w:left w:val="nil"/>
              <w:bottom w:val="single" w:sz="4" w:space="0" w:color="auto"/>
              <w:right w:val="single" w:sz="4" w:space="0" w:color="auto"/>
            </w:tcBorders>
            <w:shd w:val="clear" w:color="auto" w:fill="auto"/>
            <w:noWrap/>
            <w:vAlign w:val="bottom"/>
          </w:tcPr>
          <w:p w14:paraId="32D2273E" w14:textId="50778E58" w:rsidR="007C3952" w:rsidRPr="007C3952" w:rsidRDefault="007C3952" w:rsidP="00CD7270">
            <w:pPr>
              <w:rPr>
                <w:ins w:id="201" w:author="Hannah" w:date="2023-04-06T16:09:00Z"/>
                <w:rFonts w:ascii="Calibri" w:hAnsi="Calibri" w:cs="Calibri"/>
                <w:color w:val="000000"/>
                <w:rPrChange w:id="202" w:author="Hannah" w:date="2023-04-06T16:10:00Z">
                  <w:rPr>
                    <w:ins w:id="203" w:author="Hannah" w:date="2023-04-06T16:09:00Z"/>
                    <w:rFonts w:ascii="Arial" w:eastAsia="Times New Roman" w:hAnsi="Arial" w:cs="Arial"/>
                    <w:color w:val="000000"/>
                    <w:sz w:val="22"/>
                    <w:szCs w:val="22"/>
                  </w:rPr>
                </w:rPrChange>
              </w:rPr>
            </w:pPr>
            <w:ins w:id="204" w:author="Hannah" w:date="2023-04-06T16:10:00Z">
              <w:r>
                <w:rPr>
                  <w:rFonts w:ascii="Calibri" w:hAnsi="Calibri" w:cs="Calibri"/>
                  <w:color w:val="000000"/>
                </w:rPr>
                <w:t>LVS</w:t>
              </w:r>
              <w:r>
                <w:rPr>
                  <w:rFonts w:ascii="Calibri" w:hAnsi="Calibri" w:cs="Calibri"/>
                  <w:i/>
                  <w:iCs/>
                  <w:color w:val="000000"/>
                </w:rPr>
                <w:t xml:space="preserve"> ΔrpsU2 </w:t>
              </w:r>
              <w:r>
                <w:rPr>
                  <w:rFonts w:ascii="Calibri" w:hAnsi="Calibri" w:cs="Calibri"/>
                  <w:color w:val="000000"/>
                </w:rPr>
                <w:t>Tn</w:t>
              </w:r>
              <w:proofErr w:type="gramStart"/>
              <w:r>
                <w:rPr>
                  <w:rFonts w:ascii="Calibri" w:hAnsi="Calibri" w:cs="Calibri"/>
                  <w:color w:val="000000"/>
                </w:rPr>
                <w:t>7::</w:t>
              </w:r>
              <w:proofErr w:type="gramEnd"/>
              <w:r>
                <w:rPr>
                  <w:rFonts w:ascii="Calibri" w:hAnsi="Calibri" w:cs="Calibri"/>
                  <w:color w:val="000000"/>
                </w:rPr>
                <w:t>P</w:t>
              </w:r>
              <w:r>
                <w:rPr>
                  <w:rFonts w:ascii="Calibri" w:hAnsi="Calibri" w:cs="Calibri"/>
                  <w:i/>
                  <w:iCs/>
                  <w:color w:val="000000"/>
                </w:rPr>
                <w:t>tul4-pdpA</w:t>
              </w:r>
              <w:r>
                <w:rPr>
                  <w:rFonts w:ascii="Calibri" w:hAnsi="Calibri" w:cs="Calibri"/>
                  <w:color w:val="000000"/>
                </w:rPr>
                <w:t xml:space="preserve"> 5'UTR</w:t>
              </w:r>
              <w:r>
                <w:rPr>
                  <w:rFonts w:ascii="Calibri" w:hAnsi="Calibri" w:cs="Calibri"/>
                  <w:i/>
                  <w:iCs/>
                  <w:color w:val="000000"/>
                </w:rPr>
                <w:t xml:space="preserve">-lacZ </w:t>
              </w:r>
              <w:proofErr w:type="spellStart"/>
              <w:r>
                <w:rPr>
                  <w:rFonts w:ascii="Calibri" w:hAnsi="Calibri" w:cs="Calibri"/>
                  <w:i/>
                  <w:iCs/>
                  <w:color w:val="000000"/>
                </w:rPr>
                <w:t>aphA</w:t>
              </w:r>
              <w:proofErr w:type="spellEnd"/>
              <w:r>
                <w:rPr>
                  <w:rFonts w:ascii="Calibri" w:hAnsi="Calibri" w:cs="Calibri"/>
                  <w:color w:val="000000"/>
                </w:rPr>
                <w:t xml:space="preserve"> pF-nat-</w:t>
              </w:r>
              <w:r>
                <w:rPr>
                  <w:rFonts w:ascii="Calibri" w:hAnsi="Calibri" w:cs="Calibri"/>
                  <w:i/>
                  <w:iCs/>
                  <w:color w:val="000000"/>
                </w:rPr>
                <w:t>rpsU2</w:t>
              </w:r>
              <w:r>
                <w:rPr>
                  <w:rFonts w:ascii="Calibri" w:hAnsi="Calibri" w:cs="Calibri"/>
                  <w:color w:val="000000"/>
                </w:rPr>
                <w:t>-V</w:t>
              </w:r>
            </w:ins>
          </w:p>
        </w:tc>
        <w:tc>
          <w:tcPr>
            <w:tcW w:w="851" w:type="dxa"/>
            <w:tcBorders>
              <w:top w:val="nil"/>
              <w:left w:val="nil"/>
              <w:bottom w:val="single" w:sz="4" w:space="0" w:color="auto"/>
              <w:right w:val="single" w:sz="4" w:space="0" w:color="auto"/>
            </w:tcBorders>
            <w:shd w:val="clear" w:color="auto" w:fill="auto"/>
            <w:noWrap/>
            <w:vAlign w:val="bottom"/>
          </w:tcPr>
          <w:p w14:paraId="43383AFB" w14:textId="5BA34F28" w:rsidR="007C3952" w:rsidRPr="00CD7270" w:rsidRDefault="0043228F" w:rsidP="00CD7270">
            <w:pPr>
              <w:rPr>
                <w:ins w:id="205" w:author="Hannah" w:date="2023-04-06T16:09:00Z"/>
                <w:rFonts w:ascii="Arial" w:eastAsia="Times New Roman" w:hAnsi="Arial" w:cs="Arial"/>
                <w:i/>
                <w:iCs/>
                <w:color w:val="000000"/>
                <w:sz w:val="22"/>
                <w:szCs w:val="22"/>
              </w:rPr>
            </w:pPr>
            <w:ins w:id="206" w:author="Hannah" w:date="2023-04-06T16:12:00Z">
              <w:r w:rsidRPr="00B91362">
                <w:rPr>
                  <w:rFonts w:ascii="Arial" w:eastAsia="Times New Roman" w:hAnsi="Arial" w:cs="Arial"/>
                  <w:color w:val="000000"/>
                  <w:sz w:val="22"/>
                  <w:szCs w:val="22"/>
                </w:rPr>
                <w:t>KRLVS97</w:t>
              </w:r>
            </w:ins>
          </w:p>
        </w:tc>
        <w:tc>
          <w:tcPr>
            <w:tcW w:w="1800" w:type="dxa"/>
            <w:tcBorders>
              <w:top w:val="nil"/>
              <w:left w:val="nil"/>
              <w:bottom w:val="single" w:sz="4" w:space="0" w:color="auto"/>
              <w:right w:val="single" w:sz="4" w:space="0" w:color="auto"/>
            </w:tcBorders>
            <w:shd w:val="clear" w:color="auto" w:fill="auto"/>
            <w:noWrap/>
            <w:vAlign w:val="center"/>
          </w:tcPr>
          <w:p w14:paraId="5F3B97A2" w14:textId="4B722D9E" w:rsidR="007C3952" w:rsidRPr="00CD7270" w:rsidRDefault="0043228F" w:rsidP="00CD7270">
            <w:pPr>
              <w:rPr>
                <w:ins w:id="207" w:author="Hannah" w:date="2023-04-06T16:09:00Z"/>
                <w:rFonts w:ascii="Arial" w:eastAsia="Times New Roman" w:hAnsi="Arial" w:cs="Arial"/>
                <w:color w:val="000000"/>
                <w:sz w:val="22"/>
                <w:szCs w:val="22"/>
              </w:rPr>
            </w:pPr>
            <w:ins w:id="208" w:author="Hannah" w:date="2023-04-06T16:11:00Z">
              <w:r>
                <w:rPr>
                  <w:rFonts w:ascii="Arial" w:eastAsia="Times New Roman" w:hAnsi="Arial" w:cs="Arial"/>
                  <w:color w:val="000000"/>
                  <w:sz w:val="22"/>
                  <w:szCs w:val="22"/>
                </w:rPr>
                <w:t>pKR15</w:t>
              </w:r>
            </w:ins>
          </w:p>
        </w:tc>
      </w:tr>
      <w:tr w:rsidR="007C3952" w:rsidRPr="00CD7270" w14:paraId="4B6C7DBA" w14:textId="77777777" w:rsidTr="008050F6">
        <w:trPr>
          <w:trHeight w:val="310"/>
          <w:ins w:id="209" w:author="Hannah" w:date="2023-04-06T16:09:00Z"/>
        </w:trPr>
        <w:tc>
          <w:tcPr>
            <w:tcW w:w="1272" w:type="dxa"/>
            <w:tcBorders>
              <w:top w:val="nil"/>
              <w:left w:val="single" w:sz="4" w:space="0" w:color="auto"/>
              <w:bottom w:val="single" w:sz="4" w:space="0" w:color="auto"/>
              <w:right w:val="single" w:sz="4" w:space="0" w:color="auto"/>
            </w:tcBorders>
            <w:shd w:val="clear" w:color="auto" w:fill="auto"/>
            <w:noWrap/>
            <w:vAlign w:val="bottom"/>
          </w:tcPr>
          <w:p w14:paraId="55A9B1B6" w14:textId="0E1AAE52" w:rsidR="007C3952" w:rsidRPr="00CD7270" w:rsidRDefault="007C3952" w:rsidP="00CD7270">
            <w:pPr>
              <w:rPr>
                <w:ins w:id="210" w:author="Hannah" w:date="2023-04-06T16:09:00Z"/>
                <w:rFonts w:ascii="Arial" w:eastAsia="Times New Roman" w:hAnsi="Arial" w:cs="Arial"/>
                <w:color w:val="000000"/>
                <w:sz w:val="22"/>
                <w:szCs w:val="22"/>
              </w:rPr>
            </w:pPr>
            <w:ins w:id="211" w:author="Hannah" w:date="2023-04-06T16:09:00Z">
              <w:r>
                <w:rPr>
                  <w:rFonts w:ascii="Arial" w:eastAsia="Times New Roman" w:hAnsi="Arial" w:cs="Arial"/>
                  <w:color w:val="000000"/>
                  <w:sz w:val="22"/>
                  <w:szCs w:val="22"/>
                </w:rPr>
                <w:t>KRLVS269</w:t>
              </w:r>
            </w:ins>
          </w:p>
        </w:tc>
        <w:tc>
          <w:tcPr>
            <w:tcW w:w="6283" w:type="dxa"/>
            <w:tcBorders>
              <w:top w:val="nil"/>
              <w:left w:val="nil"/>
              <w:bottom w:val="single" w:sz="4" w:space="0" w:color="auto"/>
              <w:right w:val="single" w:sz="4" w:space="0" w:color="auto"/>
            </w:tcBorders>
            <w:shd w:val="clear" w:color="auto" w:fill="auto"/>
            <w:noWrap/>
            <w:vAlign w:val="bottom"/>
          </w:tcPr>
          <w:p w14:paraId="6A137682" w14:textId="1CC77753" w:rsidR="007C3952" w:rsidRPr="007C3952" w:rsidRDefault="007C3952" w:rsidP="00CD7270">
            <w:pPr>
              <w:rPr>
                <w:ins w:id="212" w:author="Hannah" w:date="2023-04-06T16:09:00Z"/>
                <w:rFonts w:ascii="Calibri" w:hAnsi="Calibri" w:cs="Calibri"/>
                <w:color w:val="000000"/>
                <w:rPrChange w:id="213" w:author="Hannah" w:date="2023-04-06T16:10:00Z">
                  <w:rPr>
                    <w:ins w:id="214" w:author="Hannah" w:date="2023-04-06T16:09:00Z"/>
                    <w:rFonts w:ascii="Arial" w:eastAsia="Times New Roman" w:hAnsi="Arial" w:cs="Arial"/>
                    <w:color w:val="000000"/>
                    <w:sz w:val="22"/>
                    <w:szCs w:val="22"/>
                  </w:rPr>
                </w:rPrChange>
              </w:rPr>
            </w:pPr>
            <w:ins w:id="215" w:author="Hannah" w:date="2023-04-06T16:10:00Z">
              <w:r>
                <w:rPr>
                  <w:rFonts w:ascii="Calibri" w:hAnsi="Calibri" w:cs="Calibri"/>
                  <w:color w:val="000000"/>
                </w:rPr>
                <w:t>LVS Tn</w:t>
              </w:r>
              <w:proofErr w:type="gramStart"/>
              <w:r>
                <w:rPr>
                  <w:rFonts w:ascii="Calibri" w:hAnsi="Calibri" w:cs="Calibri"/>
                  <w:color w:val="000000"/>
                </w:rPr>
                <w:t>7::</w:t>
              </w:r>
              <w:proofErr w:type="gramEnd"/>
              <w:r>
                <w:rPr>
                  <w:rFonts w:ascii="Calibri" w:hAnsi="Calibri" w:cs="Calibri"/>
                  <w:color w:val="000000"/>
                </w:rPr>
                <w:t>P</w:t>
              </w:r>
              <w:r>
                <w:rPr>
                  <w:rFonts w:ascii="Calibri" w:hAnsi="Calibri" w:cs="Calibri"/>
                  <w:i/>
                  <w:iCs/>
                  <w:color w:val="000000"/>
                </w:rPr>
                <w:t xml:space="preserve">tul4-tul4 </w:t>
              </w:r>
              <w:r>
                <w:rPr>
                  <w:rFonts w:ascii="Calibri" w:hAnsi="Calibri" w:cs="Calibri"/>
                  <w:color w:val="000000"/>
                </w:rPr>
                <w:t>5'UTR</w:t>
              </w:r>
              <w:r>
                <w:rPr>
                  <w:rFonts w:ascii="Calibri" w:hAnsi="Calibri" w:cs="Calibri"/>
                  <w:i/>
                  <w:iCs/>
                  <w:color w:val="000000"/>
                </w:rPr>
                <w:t xml:space="preserve">-lacZ </w:t>
              </w:r>
              <w:proofErr w:type="spellStart"/>
              <w:r>
                <w:rPr>
                  <w:rFonts w:ascii="Calibri" w:hAnsi="Calibri" w:cs="Calibri"/>
                  <w:i/>
                  <w:iCs/>
                  <w:color w:val="000000"/>
                </w:rPr>
                <w:t>aphA</w:t>
              </w:r>
              <w:proofErr w:type="spellEnd"/>
              <w:r>
                <w:rPr>
                  <w:rFonts w:ascii="Calibri" w:hAnsi="Calibri" w:cs="Calibri"/>
                  <w:color w:val="000000"/>
                </w:rPr>
                <w:t xml:space="preserve"> pF-</w:t>
              </w:r>
              <w:proofErr w:type="spellStart"/>
              <w:r>
                <w:rPr>
                  <w:rFonts w:ascii="Calibri" w:hAnsi="Calibri" w:cs="Calibri"/>
                  <w:color w:val="000000"/>
                </w:rPr>
                <w:t>nat</w:t>
              </w:r>
            </w:ins>
            <w:proofErr w:type="spellEnd"/>
          </w:p>
        </w:tc>
        <w:tc>
          <w:tcPr>
            <w:tcW w:w="851" w:type="dxa"/>
            <w:tcBorders>
              <w:top w:val="nil"/>
              <w:left w:val="nil"/>
              <w:bottom w:val="single" w:sz="4" w:space="0" w:color="auto"/>
              <w:right w:val="single" w:sz="4" w:space="0" w:color="auto"/>
            </w:tcBorders>
            <w:shd w:val="clear" w:color="auto" w:fill="auto"/>
            <w:noWrap/>
            <w:vAlign w:val="bottom"/>
          </w:tcPr>
          <w:p w14:paraId="07B65B28" w14:textId="012A40F7" w:rsidR="007C3952" w:rsidRPr="007C3952" w:rsidRDefault="0043228F" w:rsidP="00CD7270">
            <w:pPr>
              <w:rPr>
                <w:ins w:id="216" w:author="Hannah" w:date="2023-04-06T16:09:00Z"/>
                <w:rFonts w:ascii="Arial" w:eastAsia="Times New Roman" w:hAnsi="Arial" w:cs="Arial"/>
                <w:color w:val="000000"/>
                <w:sz w:val="22"/>
                <w:szCs w:val="22"/>
                <w:rPrChange w:id="217" w:author="Hannah" w:date="2023-04-06T16:10:00Z">
                  <w:rPr>
                    <w:ins w:id="218" w:author="Hannah" w:date="2023-04-06T16:09:00Z"/>
                    <w:rFonts w:ascii="Arial" w:eastAsia="Times New Roman" w:hAnsi="Arial" w:cs="Arial"/>
                    <w:i/>
                    <w:iCs/>
                    <w:color w:val="000000"/>
                    <w:sz w:val="22"/>
                    <w:szCs w:val="22"/>
                  </w:rPr>
                </w:rPrChange>
              </w:rPr>
            </w:pPr>
            <w:ins w:id="219" w:author="Hannah" w:date="2023-04-06T16:12:00Z">
              <w:r>
                <w:rPr>
                  <w:rFonts w:ascii="Arial" w:eastAsia="Times New Roman" w:hAnsi="Arial" w:cs="Arial"/>
                  <w:color w:val="000000"/>
                  <w:sz w:val="22"/>
                  <w:szCs w:val="22"/>
                </w:rPr>
                <w:t>KR</w:t>
              </w:r>
            </w:ins>
            <w:ins w:id="220" w:author="Hannah" w:date="2023-04-06T16:10:00Z">
              <w:r w:rsidR="007C3952" w:rsidRPr="007C3952">
                <w:rPr>
                  <w:rFonts w:ascii="Arial" w:eastAsia="Times New Roman" w:hAnsi="Arial" w:cs="Arial"/>
                  <w:color w:val="000000"/>
                  <w:sz w:val="22"/>
                  <w:szCs w:val="22"/>
                  <w:rPrChange w:id="221" w:author="Hannah" w:date="2023-04-06T16:10:00Z">
                    <w:rPr>
                      <w:rFonts w:ascii="Arial" w:eastAsia="Times New Roman" w:hAnsi="Arial" w:cs="Arial"/>
                      <w:i/>
                      <w:iCs/>
                      <w:color w:val="000000"/>
                      <w:sz w:val="22"/>
                      <w:szCs w:val="22"/>
                    </w:rPr>
                  </w:rPrChange>
                </w:rPr>
                <w:t>LVS</w:t>
              </w:r>
            </w:ins>
            <w:ins w:id="222" w:author="Hannah" w:date="2023-04-06T16:12:00Z">
              <w:r>
                <w:rPr>
                  <w:rFonts w:ascii="Arial" w:eastAsia="Times New Roman" w:hAnsi="Arial" w:cs="Arial"/>
                  <w:color w:val="000000"/>
                  <w:sz w:val="22"/>
                  <w:szCs w:val="22"/>
                </w:rPr>
                <w:t>112</w:t>
              </w:r>
            </w:ins>
          </w:p>
        </w:tc>
        <w:tc>
          <w:tcPr>
            <w:tcW w:w="1800" w:type="dxa"/>
            <w:tcBorders>
              <w:top w:val="nil"/>
              <w:left w:val="nil"/>
              <w:bottom w:val="single" w:sz="4" w:space="0" w:color="auto"/>
              <w:right w:val="single" w:sz="4" w:space="0" w:color="auto"/>
            </w:tcBorders>
            <w:shd w:val="clear" w:color="auto" w:fill="auto"/>
            <w:noWrap/>
            <w:vAlign w:val="center"/>
          </w:tcPr>
          <w:p w14:paraId="79D3BFA8" w14:textId="6509EFEC" w:rsidR="007C3952" w:rsidRPr="00CD7270" w:rsidRDefault="0043228F" w:rsidP="00CD7270">
            <w:pPr>
              <w:rPr>
                <w:ins w:id="223" w:author="Hannah" w:date="2023-04-06T16:09:00Z"/>
                <w:rFonts w:ascii="Arial" w:eastAsia="Times New Roman" w:hAnsi="Arial" w:cs="Arial"/>
                <w:color w:val="000000"/>
                <w:sz w:val="22"/>
                <w:szCs w:val="22"/>
              </w:rPr>
            </w:pPr>
            <w:ins w:id="224" w:author="Hannah" w:date="2023-04-06T16:11:00Z">
              <w:r>
                <w:rPr>
                  <w:rFonts w:ascii="Arial" w:eastAsia="Times New Roman" w:hAnsi="Arial" w:cs="Arial"/>
                  <w:color w:val="000000"/>
                  <w:sz w:val="22"/>
                  <w:szCs w:val="22"/>
                </w:rPr>
                <w:t>pF-nat</w:t>
              </w:r>
            </w:ins>
          </w:p>
        </w:tc>
      </w:tr>
      <w:tr w:rsidR="00BF0EBE" w:rsidRPr="00CD7270" w14:paraId="1CDEE147" w14:textId="77777777" w:rsidTr="008050F6">
        <w:trPr>
          <w:trHeight w:val="310"/>
          <w:ins w:id="225" w:author="Hannah" w:date="2023-04-06T16:08:00Z"/>
        </w:trPr>
        <w:tc>
          <w:tcPr>
            <w:tcW w:w="1272" w:type="dxa"/>
            <w:tcBorders>
              <w:top w:val="nil"/>
              <w:left w:val="single" w:sz="4" w:space="0" w:color="auto"/>
              <w:bottom w:val="single" w:sz="4" w:space="0" w:color="auto"/>
              <w:right w:val="single" w:sz="4" w:space="0" w:color="auto"/>
            </w:tcBorders>
            <w:shd w:val="clear" w:color="auto" w:fill="auto"/>
            <w:noWrap/>
            <w:vAlign w:val="bottom"/>
          </w:tcPr>
          <w:p w14:paraId="0743CE23" w14:textId="16772EDD" w:rsidR="00BF0EBE" w:rsidRPr="00CD7270" w:rsidRDefault="007C3952" w:rsidP="00CD7270">
            <w:pPr>
              <w:rPr>
                <w:ins w:id="226" w:author="Hannah" w:date="2023-04-06T16:08:00Z"/>
                <w:rFonts w:ascii="Arial" w:eastAsia="Times New Roman" w:hAnsi="Arial" w:cs="Arial"/>
                <w:color w:val="000000"/>
                <w:sz w:val="22"/>
                <w:szCs w:val="22"/>
              </w:rPr>
            </w:pPr>
            <w:ins w:id="227" w:author="Hannah" w:date="2023-04-06T16:09:00Z">
              <w:r>
                <w:rPr>
                  <w:rFonts w:ascii="Arial" w:eastAsia="Times New Roman" w:hAnsi="Arial" w:cs="Arial"/>
                  <w:color w:val="000000"/>
                  <w:sz w:val="22"/>
                  <w:szCs w:val="22"/>
                </w:rPr>
                <w:t>KRLVS270</w:t>
              </w:r>
            </w:ins>
          </w:p>
        </w:tc>
        <w:tc>
          <w:tcPr>
            <w:tcW w:w="6283" w:type="dxa"/>
            <w:tcBorders>
              <w:top w:val="nil"/>
              <w:left w:val="nil"/>
              <w:bottom w:val="single" w:sz="4" w:space="0" w:color="auto"/>
              <w:right w:val="single" w:sz="4" w:space="0" w:color="auto"/>
            </w:tcBorders>
            <w:shd w:val="clear" w:color="auto" w:fill="auto"/>
            <w:noWrap/>
            <w:vAlign w:val="bottom"/>
          </w:tcPr>
          <w:p w14:paraId="4F47DBAC" w14:textId="01D9F56A" w:rsidR="00BF0EBE" w:rsidRPr="007C3952" w:rsidRDefault="007C3952" w:rsidP="00CD7270">
            <w:pPr>
              <w:rPr>
                <w:ins w:id="228" w:author="Hannah" w:date="2023-04-06T16:08:00Z"/>
                <w:rFonts w:ascii="Calibri" w:hAnsi="Calibri" w:cs="Calibri"/>
                <w:color w:val="000000"/>
                <w:rPrChange w:id="229" w:author="Hannah" w:date="2023-04-06T16:10:00Z">
                  <w:rPr>
                    <w:ins w:id="230" w:author="Hannah" w:date="2023-04-06T16:08:00Z"/>
                    <w:rFonts w:ascii="Arial" w:eastAsia="Times New Roman" w:hAnsi="Arial" w:cs="Arial"/>
                    <w:color w:val="000000"/>
                    <w:sz w:val="22"/>
                    <w:szCs w:val="22"/>
                  </w:rPr>
                </w:rPrChange>
              </w:rPr>
            </w:pPr>
            <w:ins w:id="231" w:author="Hannah" w:date="2023-04-06T16:10:00Z">
              <w:r>
                <w:rPr>
                  <w:rFonts w:ascii="Calibri" w:hAnsi="Calibri" w:cs="Calibri"/>
                  <w:color w:val="000000"/>
                </w:rPr>
                <w:t xml:space="preserve">LVS </w:t>
              </w:r>
              <w:r>
                <w:rPr>
                  <w:rFonts w:ascii="Calibri" w:hAnsi="Calibri" w:cs="Calibri"/>
                  <w:i/>
                  <w:iCs/>
                  <w:color w:val="000000"/>
                </w:rPr>
                <w:t xml:space="preserve">ΔrpsU2 </w:t>
              </w:r>
              <w:r>
                <w:rPr>
                  <w:rFonts w:ascii="Calibri" w:hAnsi="Calibri" w:cs="Calibri"/>
                  <w:color w:val="000000"/>
                </w:rPr>
                <w:t>Tn</w:t>
              </w:r>
              <w:proofErr w:type="gramStart"/>
              <w:r>
                <w:rPr>
                  <w:rFonts w:ascii="Calibri" w:hAnsi="Calibri" w:cs="Calibri"/>
                  <w:color w:val="000000"/>
                </w:rPr>
                <w:t>7::</w:t>
              </w:r>
              <w:proofErr w:type="gramEnd"/>
              <w:r>
                <w:rPr>
                  <w:rFonts w:ascii="Calibri" w:hAnsi="Calibri" w:cs="Calibri"/>
                  <w:color w:val="000000"/>
                </w:rPr>
                <w:t>P</w:t>
              </w:r>
              <w:r>
                <w:rPr>
                  <w:rFonts w:ascii="Calibri" w:hAnsi="Calibri" w:cs="Calibri"/>
                  <w:i/>
                  <w:iCs/>
                  <w:color w:val="000000"/>
                </w:rPr>
                <w:t xml:space="preserve">tul4-tul4 </w:t>
              </w:r>
              <w:r>
                <w:rPr>
                  <w:rFonts w:ascii="Calibri" w:hAnsi="Calibri" w:cs="Calibri"/>
                  <w:color w:val="000000"/>
                </w:rPr>
                <w:t>5'UTR</w:t>
              </w:r>
              <w:r>
                <w:rPr>
                  <w:rFonts w:ascii="Calibri" w:hAnsi="Calibri" w:cs="Calibri"/>
                  <w:i/>
                  <w:iCs/>
                  <w:color w:val="000000"/>
                </w:rPr>
                <w:t xml:space="preserve">-lacZ </w:t>
              </w:r>
              <w:proofErr w:type="spellStart"/>
              <w:r>
                <w:rPr>
                  <w:rFonts w:ascii="Calibri" w:hAnsi="Calibri" w:cs="Calibri"/>
                  <w:i/>
                  <w:iCs/>
                  <w:color w:val="000000"/>
                </w:rPr>
                <w:t>aphA</w:t>
              </w:r>
              <w:proofErr w:type="spellEnd"/>
              <w:r>
                <w:rPr>
                  <w:rFonts w:ascii="Calibri" w:hAnsi="Calibri" w:cs="Calibri"/>
                  <w:color w:val="000000"/>
                </w:rPr>
                <w:t xml:space="preserve"> pF-</w:t>
              </w:r>
              <w:proofErr w:type="spellStart"/>
              <w:r>
                <w:rPr>
                  <w:rFonts w:ascii="Calibri" w:hAnsi="Calibri" w:cs="Calibri"/>
                  <w:color w:val="000000"/>
                </w:rPr>
                <w:t>nat</w:t>
              </w:r>
            </w:ins>
            <w:proofErr w:type="spellEnd"/>
          </w:p>
        </w:tc>
        <w:tc>
          <w:tcPr>
            <w:tcW w:w="851" w:type="dxa"/>
            <w:tcBorders>
              <w:top w:val="nil"/>
              <w:left w:val="nil"/>
              <w:bottom w:val="single" w:sz="4" w:space="0" w:color="auto"/>
              <w:right w:val="single" w:sz="4" w:space="0" w:color="auto"/>
            </w:tcBorders>
            <w:shd w:val="clear" w:color="auto" w:fill="auto"/>
            <w:noWrap/>
            <w:vAlign w:val="bottom"/>
          </w:tcPr>
          <w:p w14:paraId="12C32FDA" w14:textId="688FD815" w:rsidR="00BF0EBE" w:rsidRPr="0043228F" w:rsidRDefault="0043228F" w:rsidP="00CD7270">
            <w:pPr>
              <w:rPr>
                <w:ins w:id="232" w:author="Hannah" w:date="2023-04-06T16:08:00Z"/>
                <w:rFonts w:ascii="Arial" w:eastAsia="Times New Roman" w:hAnsi="Arial" w:cs="Arial"/>
                <w:color w:val="000000"/>
                <w:sz w:val="22"/>
                <w:szCs w:val="22"/>
                <w:rPrChange w:id="233" w:author="Hannah" w:date="2023-04-06T16:12:00Z">
                  <w:rPr>
                    <w:ins w:id="234" w:author="Hannah" w:date="2023-04-06T16:08:00Z"/>
                    <w:rFonts w:ascii="Arial" w:eastAsia="Times New Roman" w:hAnsi="Arial" w:cs="Arial"/>
                    <w:i/>
                    <w:iCs/>
                    <w:color w:val="000000"/>
                    <w:sz w:val="22"/>
                    <w:szCs w:val="22"/>
                  </w:rPr>
                </w:rPrChange>
              </w:rPr>
            </w:pPr>
            <w:ins w:id="235" w:author="Hannah" w:date="2023-04-06T16:12:00Z">
              <w:r>
                <w:rPr>
                  <w:rFonts w:ascii="Arial" w:eastAsia="Times New Roman" w:hAnsi="Arial" w:cs="Arial"/>
                  <w:color w:val="000000"/>
                  <w:sz w:val="22"/>
                  <w:szCs w:val="22"/>
                </w:rPr>
                <w:t>KRLVS111</w:t>
              </w:r>
            </w:ins>
          </w:p>
        </w:tc>
        <w:tc>
          <w:tcPr>
            <w:tcW w:w="1800" w:type="dxa"/>
            <w:tcBorders>
              <w:top w:val="nil"/>
              <w:left w:val="nil"/>
              <w:bottom w:val="single" w:sz="4" w:space="0" w:color="auto"/>
              <w:right w:val="single" w:sz="4" w:space="0" w:color="auto"/>
            </w:tcBorders>
            <w:shd w:val="clear" w:color="auto" w:fill="auto"/>
            <w:noWrap/>
            <w:vAlign w:val="center"/>
          </w:tcPr>
          <w:p w14:paraId="650F73EB" w14:textId="5202BAB7" w:rsidR="00BF0EBE" w:rsidRPr="00CD7270" w:rsidRDefault="0043228F" w:rsidP="00CD7270">
            <w:pPr>
              <w:rPr>
                <w:ins w:id="236" w:author="Hannah" w:date="2023-04-06T16:08:00Z"/>
                <w:rFonts w:ascii="Arial" w:eastAsia="Times New Roman" w:hAnsi="Arial" w:cs="Arial"/>
                <w:color w:val="000000"/>
                <w:sz w:val="22"/>
                <w:szCs w:val="22"/>
              </w:rPr>
            </w:pPr>
            <w:ins w:id="237" w:author="Hannah" w:date="2023-04-06T16:11:00Z">
              <w:r>
                <w:rPr>
                  <w:rFonts w:ascii="Arial" w:eastAsia="Times New Roman" w:hAnsi="Arial" w:cs="Arial"/>
                  <w:color w:val="000000"/>
                  <w:sz w:val="22"/>
                  <w:szCs w:val="22"/>
                </w:rPr>
                <w:t>pF-nat</w:t>
              </w:r>
            </w:ins>
          </w:p>
        </w:tc>
      </w:tr>
      <w:tr w:rsidR="00CD7270" w:rsidRPr="00CD7270" w14:paraId="1F88E74E" w14:textId="77777777" w:rsidTr="008050F6">
        <w:trPr>
          <w:trHeight w:val="690"/>
        </w:trPr>
        <w:tc>
          <w:tcPr>
            <w:tcW w:w="1020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7611AF8F" w14:textId="77777777" w:rsidR="00CD7270" w:rsidRPr="00CD7270" w:rsidRDefault="00CD7270" w:rsidP="00CD7270">
            <w:pPr>
              <w:rPr>
                <w:rFonts w:ascii="Arial" w:eastAsia="Times New Roman" w:hAnsi="Arial" w:cs="Arial"/>
                <w:b/>
                <w:bCs/>
                <w:color w:val="000000"/>
                <w:sz w:val="22"/>
                <w:szCs w:val="22"/>
              </w:rPr>
            </w:pPr>
            <w:r w:rsidRPr="00CD7270">
              <w:rPr>
                <w:rFonts w:ascii="Arial" w:eastAsia="Times New Roman" w:hAnsi="Arial" w:cs="Arial"/>
                <w:b/>
                <w:bCs/>
                <w:color w:val="000000"/>
                <w:sz w:val="22"/>
                <w:szCs w:val="22"/>
              </w:rPr>
              <w:t>pF-GFP reporter strains</w:t>
            </w:r>
          </w:p>
        </w:tc>
      </w:tr>
      <w:tr w:rsidR="00CD7270" w:rsidRPr="00CD7270" w14:paraId="56FE2E20" w14:textId="77777777" w:rsidTr="008050F6">
        <w:trPr>
          <w:trHeight w:val="310"/>
        </w:trPr>
        <w:tc>
          <w:tcPr>
            <w:tcW w:w="1272" w:type="dxa"/>
            <w:tcBorders>
              <w:top w:val="nil"/>
              <w:left w:val="single" w:sz="4" w:space="0" w:color="auto"/>
              <w:bottom w:val="single" w:sz="4" w:space="0" w:color="auto"/>
              <w:right w:val="single" w:sz="4" w:space="0" w:color="auto"/>
            </w:tcBorders>
            <w:shd w:val="clear" w:color="auto" w:fill="auto"/>
            <w:noWrap/>
            <w:vAlign w:val="bottom"/>
            <w:hideMark/>
          </w:tcPr>
          <w:p w14:paraId="621E539B" w14:textId="77777777" w:rsidR="00CD7270" w:rsidRPr="00CD7270" w:rsidRDefault="00CD7270" w:rsidP="00CD7270">
            <w:pPr>
              <w:rPr>
                <w:rFonts w:ascii="Arial" w:eastAsia="Times New Roman" w:hAnsi="Arial" w:cs="Arial"/>
                <w:color w:val="000000"/>
                <w:sz w:val="22"/>
                <w:szCs w:val="22"/>
              </w:rPr>
            </w:pPr>
            <w:r w:rsidRPr="00CD7270">
              <w:rPr>
                <w:rFonts w:ascii="Arial" w:eastAsia="Times New Roman" w:hAnsi="Arial" w:cs="Arial"/>
                <w:color w:val="000000"/>
                <w:sz w:val="22"/>
                <w:szCs w:val="22"/>
              </w:rPr>
              <w:lastRenderedPageBreak/>
              <w:t>KRLVS180</w:t>
            </w:r>
          </w:p>
        </w:tc>
        <w:tc>
          <w:tcPr>
            <w:tcW w:w="6283" w:type="dxa"/>
            <w:tcBorders>
              <w:top w:val="nil"/>
              <w:left w:val="nil"/>
              <w:bottom w:val="single" w:sz="4" w:space="0" w:color="auto"/>
              <w:right w:val="single" w:sz="4" w:space="0" w:color="auto"/>
            </w:tcBorders>
            <w:shd w:val="clear" w:color="auto" w:fill="auto"/>
            <w:noWrap/>
            <w:vAlign w:val="bottom"/>
            <w:hideMark/>
          </w:tcPr>
          <w:p w14:paraId="407A4AF5" w14:textId="77777777" w:rsidR="00CD7270" w:rsidRPr="00CD7270" w:rsidRDefault="00CD7270" w:rsidP="00CD7270">
            <w:pPr>
              <w:rPr>
                <w:rFonts w:ascii="Arial" w:eastAsia="Times New Roman" w:hAnsi="Arial" w:cs="Arial"/>
                <w:color w:val="000000"/>
                <w:sz w:val="22"/>
                <w:szCs w:val="22"/>
              </w:rPr>
            </w:pPr>
            <w:r w:rsidRPr="00CD7270">
              <w:rPr>
                <w:rFonts w:ascii="Arial" w:eastAsia="Times New Roman" w:hAnsi="Arial" w:cs="Arial"/>
                <w:color w:val="000000"/>
                <w:sz w:val="22"/>
                <w:szCs w:val="22"/>
              </w:rPr>
              <w:t>LVS pF-</w:t>
            </w:r>
            <w:r w:rsidRPr="00CD7270">
              <w:rPr>
                <w:rFonts w:ascii="Arial" w:eastAsia="Times New Roman" w:hAnsi="Arial" w:cs="Arial"/>
                <w:i/>
                <w:iCs/>
                <w:color w:val="000000"/>
                <w:sz w:val="22"/>
                <w:szCs w:val="22"/>
              </w:rPr>
              <w:t>tul4</w:t>
            </w:r>
            <w:r w:rsidRPr="00CD7270">
              <w:rPr>
                <w:rFonts w:ascii="Arial" w:eastAsia="Times New Roman" w:hAnsi="Arial" w:cs="Arial"/>
                <w:color w:val="000000"/>
                <w:sz w:val="22"/>
                <w:szCs w:val="22"/>
              </w:rPr>
              <w:t>UTR-GFP</w:t>
            </w:r>
          </w:p>
        </w:tc>
        <w:tc>
          <w:tcPr>
            <w:tcW w:w="851" w:type="dxa"/>
            <w:tcBorders>
              <w:top w:val="nil"/>
              <w:left w:val="nil"/>
              <w:bottom w:val="single" w:sz="4" w:space="0" w:color="auto"/>
              <w:right w:val="single" w:sz="4" w:space="0" w:color="auto"/>
            </w:tcBorders>
            <w:shd w:val="clear" w:color="auto" w:fill="auto"/>
            <w:noWrap/>
            <w:vAlign w:val="bottom"/>
            <w:hideMark/>
          </w:tcPr>
          <w:p w14:paraId="2E9A7731" w14:textId="77777777" w:rsidR="00CD7270" w:rsidRPr="00CD7270" w:rsidRDefault="00CD7270" w:rsidP="00CD7270">
            <w:pPr>
              <w:rPr>
                <w:rFonts w:ascii="Arial" w:eastAsia="Times New Roman" w:hAnsi="Arial" w:cs="Arial"/>
                <w:color w:val="000000"/>
                <w:sz w:val="22"/>
                <w:szCs w:val="22"/>
              </w:rPr>
            </w:pPr>
            <w:r w:rsidRPr="00CD7270">
              <w:rPr>
                <w:rFonts w:ascii="Arial" w:eastAsia="Times New Roman" w:hAnsi="Arial" w:cs="Arial"/>
                <w:color w:val="000000"/>
                <w:sz w:val="22"/>
                <w:szCs w:val="22"/>
              </w:rPr>
              <w:t>LVS</w:t>
            </w:r>
          </w:p>
        </w:tc>
        <w:tc>
          <w:tcPr>
            <w:tcW w:w="1800" w:type="dxa"/>
            <w:tcBorders>
              <w:top w:val="nil"/>
              <w:left w:val="nil"/>
              <w:bottom w:val="single" w:sz="4" w:space="0" w:color="auto"/>
              <w:right w:val="single" w:sz="4" w:space="0" w:color="auto"/>
            </w:tcBorders>
            <w:shd w:val="clear" w:color="auto" w:fill="auto"/>
            <w:noWrap/>
            <w:vAlign w:val="center"/>
            <w:hideMark/>
          </w:tcPr>
          <w:p w14:paraId="76DB52A3" w14:textId="77777777" w:rsidR="00CD7270" w:rsidRPr="00CD7270" w:rsidRDefault="00CD7270" w:rsidP="00CD7270">
            <w:pPr>
              <w:rPr>
                <w:rFonts w:ascii="Arial" w:eastAsia="Times New Roman" w:hAnsi="Arial" w:cs="Arial"/>
                <w:color w:val="000000"/>
                <w:sz w:val="22"/>
                <w:szCs w:val="22"/>
              </w:rPr>
            </w:pPr>
            <w:r w:rsidRPr="00CD7270">
              <w:rPr>
                <w:rFonts w:ascii="Arial" w:eastAsia="Times New Roman" w:hAnsi="Arial" w:cs="Arial"/>
                <w:color w:val="000000"/>
                <w:sz w:val="22"/>
                <w:szCs w:val="22"/>
              </w:rPr>
              <w:t>pKR145</w:t>
            </w:r>
          </w:p>
        </w:tc>
      </w:tr>
      <w:tr w:rsidR="00CD7270" w:rsidRPr="00CD7270" w14:paraId="3EC719D1" w14:textId="77777777" w:rsidTr="008050F6">
        <w:trPr>
          <w:trHeight w:val="310"/>
        </w:trPr>
        <w:tc>
          <w:tcPr>
            <w:tcW w:w="1272" w:type="dxa"/>
            <w:tcBorders>
              <w:top w:val="nil"/>
              <w:left w:val="single" w:sz="4" w:space="0" w:color="auto"/>
              <w:bottom w:val="single" w:sz="4" w:space="0" w:color="auto"/>
              <w:right w:val="single" w:sz="4" w:space="0" w:color="auto"/>
            </w:tcBorders>
            <w:shd w:val="clear" w:color="auto" w:fill="auto"/>
            <w:noWrap/>
            <w:vAlign w:val="bottom"/>
            <w:hideMark/>
          </w:tcPr>
          <w:p w14:paraId="703C65A7" w14:textId="77777777" w:rsidR="00CD7270" w:rsidRPr="00CD7270" w:rsidRDefault="00CD7270" w:rsidP="00CD7270">
            <w:pPr>
              <w:rPr>
                <w:rFonts w:ascii="Arial" w:eastAsia="Times New Roman" w:hAnsi="Arial" w:cs="Arial"/>
                <w:color w:val="000000"/>
                <w:sz w:val="22"/>
                <w:szCs w:val="22"/>
              </w:rPr>
            </w:pPr>
            <w:r w:rsidRPr="00CD7270">
              <w:rPr>
                <w:rFonts w:ascii="Arial" w:eastAsia="Times New Roman" w:hAnsi="Arial" w:cs="Arial"/>
                <w:color w:val="000000"/>
                <w:sz w:val="22"/>
                <w:szCs w:val="22"/>
              </w:rPr>
              <w:t>KRLVS182</w:t>
            </w:r>
          </w:p>
        </w:tc>
        <w:tc>
          <w:tcPr>
            <w:tcW w:w="6283" w:type="dxa"/>
            <w:tcBorders>
              <w:top w:val="nil"/>
              <w:left w:val="nil"/>
              <w:bottom w:val="single" w:sz="4" w:space="0" w:color="auto"/>
              <w:right w:val="single" w:sz="4" w:space="0" w:color="auto"/>
            </w:tcBorders>
            <w:shd w:val="clear" w:color="auto" w:fill="auto"/>
            <w:noWrap/>
            <w:vAlign w:val="bottom"/>
            <w:hideMark/>
          </w:tcPr>
          <w:p w14:paraId="5814A450" w14:textId="77777777" w:rsidR="00CD7270" w:rsidRPr="00CD7270" w:rsidRDefault="00CD7270" w:rsidP="00CD7270">
            <w:pPr>
              <w:rPr>
                <w:rFonts w:ascii="Arial" w:eastAsia="Times New Roman" w:hAnsi="Arial" w:cs="Arial"/>
                <w:color w:val="000000"/>
                <w:sz w:val="22"/>
                <w:szCs w:val="22"/>
              </w:rPr>
            </w:pPr>
            <w:r w:rsidRPr="00CD7270">
              <w:rPr>
                <w:rFonts w:ascii="Arial" w:eastAsia="Times New Roman" w:hAnsi="Arial" w:cs="Arial"/>
                <w:color w:val="000000"/>
                <w:sz w:val="22"/>
                <w:szCs w:val="22"/>
              </w:rPr>
              <w:t>LVS ∆</w:t>
            </w:r>
            <w:r w:rsidRPr="00CD7270">
              <w:rPr>
                <w:rFonts w:ascii="Arial" w:eastAsia="Times New Roman" w:hAnsi="Arial" w:cs="Arial"/>
                <w:i/>
                <w:iCs/>
                <w:color w:val="000000"/>
                <w:sz w:val="22"/>
                <w:szCs w:val="22"/>
              </w:rPr>
              <w:t xml:space="preserve">rpsU2 </w:t>
            </w:r>
            <w:r w:rsidRPr="00CD7270">
              <w:rPr>
                <w:rFonts w:ascii="Arial" w:eastAsia="Times New Roman" w:hAnsi="Arial" w:cs="Arial"/>
                <w:color w:val="000000"/>
                <w:sz w:val="22"/>
                <w:szCs w:val="22"/>
              </w:rPr>
              <w:t>pF-</w:t>
            </w:r>
            <w:r w:rsidRPr="00CD7270">
              <w:rPr>
                <w:rFonts w:ascii="Arial" w:eastAsia="Times New Roman" w:hAnsi="Arial" w:cs="Arial"/>
                <w:i/>
                <w:iCs/>
                <w:color w:val="000000"/>
                <w:sz w:val="22"/>
                <w:szCs w:val="22"/>
              </w:rPr>
              <w:t>tul4</w:t>
            </w:r>
            <w:r w:rsidRPr="00CD7270">
              <w:rPr>
                <w:rFonts w:ascii="Arial" w:eastAsia="Times New Roman" w:hAnsi="Arial" w:cs="Arial"/>
                <w:color w:val="000000"/>
                <w:sz w:val="22"/>
                <w:szCs w:val="22"/>
              </w:rPr>
              <w:t>UTR-GFP</w:t>
            </w:r>
          </w:p>
        </w:tc>
        <w:tc>
          <w:tcPr>
            <w:tcW w:w="851" w:type="dxa"/>
            <w:tcBorders>
              <w:top w:val="nil"/>
              <w:left w:val="nil"/>
              <w:bottom w:val="single" w:sz="4" w:space="0" w:color="auto"/>
              <w:right w:val="single" w:sz="4" w:space="0" w:color="auto"/>
            </w:tcBorders>
            <w:shd w:val="clear" w:color="auto" w:fill="auto"/>
            <w:noWrap/>
            <w:vAlign w:val="bottom"/>
            <w:hideMark/>
          </w:tcPr>
          <w:p w14:paraId="2AF07997" w14:textId="77777777" w:rsidR="00CD7270" w:rsidRPr="00CD7270" w:rsidRDefault="00CD7270" w:rsidP="00CD7270">
            <w:pPr>
              <w:rPr>
                <w:rFonts w:ascii="Arial" w:eastAsia="Times New Roman" w:hAnsi="Arial" w:cs="Arial"/>
                <w:i/>
                <w:iCs/>
                <w:color w:val="000000"/>
                <w:sz w:val="22"/>
                <w:szCs w:val="22"/>
              </w:rPr>
            </w:pPr>
            <w:r w:rsidRPr="00CD7270">
              <w:rPr>
                <w:rFonts w:ascii="Arial" w:eastAsia="Times New Roman" w:hAnsi="Arial" w:cs="Arial"/>
                <w:i/>
                <w:iCs/>
                <w:color w:val="000000"/>
                <w:sz w:val="22"/>
                <w:szCs w:val="22"/>
              </w:rPr>
              <w:t>ΔrpsU2</w:t>
            </w:r>
          </w:p>
        </w:tc>
        <w:tc>
          <w:tcPr>
            <w:tcW w:w="1800" w:type="dxa"/>
            <w:tcBorders>
              <w:top w:val="nil"/>
              <w:left w:val="nil"/>
              <w:bottom w:val="single" w:sz="4" w:space="0" w:color="auto"/>
              <w:right w:val="single" w:sz="4" w:space="0" w:color="auto"/>
            </w:tcBorders>
            <w:shd w:val="clear" w:color="auto" w:fill="auto"/>
            <w:noWrap/>
            <w:vAlign w:val="center"/>
            <w:hideMark/>
          </w:tcPr>
          <w:p w14:paraId="6675583D" w14:textId="77777777" w:rsidR="00CD7270" w:rsidRPr="00CD7270" w:rsidRDefault="00CD7270" w:rsidP="00CD7270">
            <w:pPr>
              <w:rPr>
                <w:rFonts w:ascii="Arial" w:eastAsia="Times New Roman" w:hAnsi="Arial" w:cs="Arial"/>
                <w:color w:val="000000"/>
                <w:sz w:val="22"/>
                <w:szCs w:val="22"/>
              </w:rPr>
            </w:pPr>
            <w:r w:rsidRPr="00CD7270">
              <w:rPr>
                <w:rFonts w:ascii="Arial" w:eastAsia="Times New Roman" w:hAnsi="Arial" w:cs="Arial"/>
                <w:color w:val="000000"/>
                <w:sz w:val="22"/>
                <w:szCs w:val="22"/>
              </w:rPr>
              <w:t>pKR145</w:t>
            </w:r>
          </w:p>
        </w:tc>
      </w:tr>
      <w:tr w:rsidR="00CD7270" w:rsidRPr="00CD7270" w14:paraId="696FEA0B" w14:textId="77777777" w:rsidTr="008050F6">
        <w:trPr>
          <w:trHeight w:val="310"/>
        </w:trPr>
        <w:tc>
          <w:tcPr>
            <w:tcW w:w="1272" w:type="dxa"/>
            <w:tcBorders>
              <w:top w:val="nil"/>
              <w:left w:val="single" w:sz="4" w:space="0" w:color="auto"/>
              <w:bottom w:val="single" w:sz="4" w:space="0" w:color="auto"/>
              <w:right w:val="single" w:sz="4" w:space="0" w:color="auto"/>
            </w:tcBorders>
            <w:shd w:val="clear" w:color="auto" w:fill="auto"/>
            <w:noWrap/>
            <w:vAlign w:val="bottom"/>
            <w:hideMark/>
          </w:tcPr>
          <w:p w14:paraId="773631DA" w14:textId="77777777" w:rsidR="00CD7270" w:rsidRPr="00CD7270" w:rsidRDefault="00CD7270" w:rsidP="00CD7270">
            <w:pPr>
              <w:rPr>
                <w:rFonts w:ascii="Arial" w:eastAsia="Times New Roman" w:hAnsi="Arial" w:cs="Arial"/>
                <w:color w:val="000000"/>
                <w:sz w:val="22"/>
                <w:szCs w:val="22"/>
              </w:rPr>
            </w:pPr>
            <w:r w:rsidRPr="00CD7270">
              <w:rPr>
                <w:rFonts w:ascii="Arial" w:eastAsia="Times New Roman" w:hAnsi="Arial" w:cs="Arial"/>
                <w:color w:val="000000"/>
                <w:sz w:val="22"/>
                <w:szCs w:val="22"/>
              </w:rPr>
              <w:t>KRLVS234</w:t>
            </w:r>
          </w:p>
        </w:tc>
        <w:tc>
          <w:tcPr>
            <w:tcW w:w="6283" w:type="dxa"/>
            <w:tcBorders>
              <w:top w:val="nil"/>
              <w:left w:val="nil"/>
              <w:bottom w:val="single" w:sz="4" w:space="0" w:color="auto"/>
              <w:right w:val="single" w:sz="4" w:space="0" w:color="auto"/>
            </w:tcBorders>
            <w:shd w:val="clear" w:color="auto" w:fill="auto"/>
            <w:noWrap/>
            <w:vAlign w:val="bottom"/>
            <w:hideMark/>
          </w:tcPr>
          <w:p w14:paraId="75236A9C" w14:textId="77777777" w:rsidR="00CD7270" w:rsidRPr="00CD7270" w:rsidRDefault="00CD7270" w:rsidP="00CD7270">
            <w:pPr>
              <w:rPr>
                <w:rFonts w:ascii="Arial" w:eastAsia="Times New Roman" w:hAnsi="Arial" w:cs="Arial"/>
                <w:color w:val="000000"/>
                <w:sz w:val="22"/>
                <w:szCs w:val="22"/>
              </w:rPr>
            </w:pPr>
            <w:r w:rsidRPr="00CD7270">
              <w:rPr>
                <w:rFonts w:ascii="Arial" w:eastAsia="Times New Roman" w:hAnsi="Arial" w:cs="Arial"/>
                <w:color w:val="000000"/>
                <w:sz w:val="22"/>
                <w:szCs w:val="22"/>
              </w:rPr>
              <w:t>LVS ∆</w:t>
            </w:r>
            <w:r w:rsidRPr="00CD7270">
              <w:rPr>
                <w:rFonts w:ascii="Arial" w:eastAsia="Times New Roman" w:hAnsi="Arial" w:cs="Arial"/>
                <w:i/>
                <w:iCs/>
                <w:color w:val="000000"/>
                <w:sz w:val="22"/>
                <w:szCs w:val="22"/>
              </w:rPr>
              <w:t>hfq</w:t>
            </w:r>
            <w:r w:rsidRPr="00CD7270">
              <w:rPr>
                <w:rFonts w:ascii="Arial" w:eastAsia="Times New Roman" w:hAnsi="Arial" w:cs="Arial"/>
                <w:color w:val="000000"/>
                <w:sz w:val="22"/>
                <w:szCs w:val="22"/>
              </w:rPr>
              <w:t xml:space="preserve"> pF-</w:t>
            </w:r>
            <w:r w:rsidRPr="00CD7270">
              <w:rPr>
                <w:rFonts w:ascii="Arial" w:eastAsia="Times New Roman" w:hAnsi="Arial" w:cs="Arial"/>
                <w:i/>
                <w:iCs/>
                <w:color w:val="000000"/>
                <w:sz w:val="22"/>
                <w:szCs w:val="22"/>
              </w:rPr>
              <w:t>tul4</w:t>
            </w:r>
            <w:r w:rsidRPr="00CD7270">
              <w:rPr>
                <w:rFonts w:ascii="Arial" w:eastAsia="Times New Roman" w:hAnsi="Arial" w:cs="Arial"/>
                <w:color w:val="000000"/>
                <w:sz w:val="22"/>
                <w:szCs w:val="22"/>
              </w:rPr>
              <w:t xml:space="preserve"> UTR-GFP</w:t>
            </w:r>
          </w:p>
        </w:tc>
        <w:tc>
          <w:tcPr>
            <w:tcW w:w="851" w:type="dxa"/>
            <w:tcBorders>
              <w:top w:val="nil"/>
              <w:left w:val="nil"/>
              <w:bottom w:val="single" w:sz="4" w:space="0" w:color="auto"/>
              <w:right w:val="single" w:sz="4" w:space="0" w:color="auto"/>
            </w:tcBorders>
            <w:shd w:val="clear" w:color="auto" w:fill="auto"/>
            <w:noWrap/>
            <w:vAlign w:val="bottom"/>
            <w:hideMark/>
          </w:tcPr>
          <w:p w14:paraId="6ABDCA98" w14:textId="77777777" w:rsidR="00CD7270" w:rsidRPr="00CD7270" w:rsidRDefault="00CD7270" w:rsidP="00CD7270">
            <w:pPr>
              <w:rPr>
                <w:rFonts w:ascii="Arial" w:eastAsia="Times New Roman" w:hAnsi="Arial" w:cs="Arial"/>
                <w:i/>
                <w:iCs/>
                <w:color w:val="000000"/>
                <w:sz w:val="22"/>
                <w:szCs w:val="22"/>
              </w:rPr>
            </w:pPr>
            <w:proofErr w:type="spellStart"/>
            <w:r w:rsidRPr="00CD7270">
              <w:rPr>
                <w:rFonts w:ascii="Arial" w:eastAsia="Times New Roman" w:hAnsi="Arial" w:cs="Arial"/>
                <w:i/>
                <w:iCs/>
                <w:color w:val="000000"/>
                <w:sz w:val="22"/>
                <w:szCs w:val="22"/>
              </w:rPr>
              <w:t>Δhfq</w:t>
            </w:r>
            <w:proofErr w:type="spellEnd"/>
          </w:p>
        </w:tc>
        <w:tc>
          <w:tcPr>
            <w:tcW w:w="1800" w:type="dxa"/>
            <w:tcBorders>
              <w:top w:val="nil"/>
              <w:left w:val="nil"/>
              <w:bottom w:val="single" w:sz="4" w:space="0" w:color="auto"/>
              <w:right w:val="single" w:sz="4" w:space="0" w:color="auto"/>
            </w:tcBorders>
            <w:shd w:val="clear" w:color="auto" w:fill="auto"/>
            <w:noWrap/>
            <w:vAlign w:val="center"/>
            <w:hideMark/>
          </w:tcPr>
          <w:p w14:paraId="0E122707" w14:textId="77777777" w:rsidR="00CD7270" w:rsidRPr="00CD7270" w:rsidRDefault="00CD7270" w:rsidP="00CD7270">
            <w:pPr>
              <w:rPr>
                <w:rFonts w:ascii="Arial" w:eastAsia="Times New Roman" w:hAnsi="Arial" w:cs="Arial"/>
                <w:color w:val="000000"/>
                <w:sz w:val="22"/>
                <w:szCs w:val="22"/>
              </w:rPr>
            </w:pPr>
            <w:r w:rsidRPr="00CD7270">
              <w:rPr>
                <w:rFonts w:ascii="Arial" w:eastAsia="Times New Roman" w:hAnsi="Arial" w:cs="Arial"/>
                <w:color w:val="000000"/>
                <w:sz w:val="22"/>
                <w:szCs w:val="22"/>
              </w:rPr>
              <w:t>pKR145</w:t>
            </w:r>
          </w:p>
        </w:tc>
      </w:tr>
      <w:tr w:rsidR="00CD7270" w:rsidRPr="00CD7270" w14:paraId="7FC4CED9" w14:textId="77777777" w:rsidTr="008050F6">
        <w:trPr>
          <w:trHeight w:val="310"/>
        </w:trPr>
        <w:tc>
          <w:tcPr>
            <w:tcW w:w="1272" w:type="dxa"/>
            <w:tcBorders>
              <w:top w:val="nil"/>
              <w:left w:val="single" w:sz="4" w:space="0" w:color="auto"/>
              <w:bottom w:val="single" w:sz="4" w:space="0" w:color="auto"/>
              <w:right w:val="single" w:sz="4" w:space="0" w:color="auto"/>
            </w:tcBorders>
            <w:shd w:val="clear" w:color="auto" w:fill="auto"/>
            <w:noWrap/>
            <w:vAlign w:val="bottom"/>
            <w:hideMark/>
          </w:tcPr>
          <w:p w14:paraId="0572922C" w14:textId="77777777" w:rsidR="00CD7270" w:rsidRPr="00CD7270" w:rsidRDefault="00CD7270" w:rsidP="00CD7270">
            <w:pPr>
              <w:rPr>
                <w:rFonts w:ascii="Arial" w:eastAsia="Times New Roman" w:hAnsi="Arial" w:cs="Arial"/>
                <w:color w:val="000000"/>
                <w:sz w:val="22"/>
                <w:szCs w:val="22"/>
              </w:rPr>
            </w:pPr>
            <w:r w:rsidRPr="00CD7270">
              <w:rPr>
                <w:rFonts w:ascii="Arial" w:eastAsia="Times New Roman" w:hAnsi="Arial" w:cs="Arial"/>
                <w:color w:val="000000"/>
                <w:sz w:val="22"/>
                <w:szCs w:val="22"/>
              </w:rPr>
              <w:t>KRLVS181</w:t>
            </w:r>
          </w:p>
        </w:tc>
        <w:tc>
          <w:tcPr>
            <w:tcW w:w="6283" w:type="dxa"/>
            <w:tcBorders>
              <w:top w:val="nil"/>
              <w:left w:val="nil"/>
              <w:bottom w:val="single" w:sz="4" w:space="0" w:color="auto"/>
              <w:right w:val="single" w:sz="4" w:space="0" w:color="auto"/>
            </w:tcBorders>
            <w:shd w:val="clear" w:color="auto" w:fill="auto"/>
            <w:noWrap/>
            <w:vAlign w:val="bottom"/>
            <w:hideMark/>
          </w:tcPr>
          <w:p w14:paraId="175E6439" w14:textId="77777777" w:rsidR="00CD7270" w:rsidRPr="00CD7270" w:rsidRDefault="00CD7270" w:rsidP="00CD7270">
            <w:pPr>
              <w:rPr>
                <w:rFonts w:ascii="Arial" w:eastAsia="Times New Roman" w:hAnsi="Arial" w:cs="Arial"/>
                <w:color w:val="000000"/>
                <w:sz w:val="22"/>
                <w:szCs w:val="22"/>
              </w:rPr>
            </w:pPr>
            <w:r w:rsidRPr="00CD7270">
              <w:rPr>
                <w:rFonts w:ascii="Arial" w:eastAsia="Times New Roman" w:hAnsi="Arial" w:cs="Arial"/>
                <w:color w:val="000000"/>
                <w:sz w:val="22"/>
                <w:szCs w:val="22"/>
              </w:rPr>
              <w:t>LVS pF-</w:t>
            </w:r>
            <w:proofErr w:type="spellStart"/>
            <w:r w:rsidRPr="00CD7270">
              <w:rPr>
                <w:rFonts w:ascii="Arial" w:eastAsia="Times New Roman" w:hAnsi="Arial" w:cs="Arial"/>
                <w:i/>
                <w:iCs/>
                <w:color w:val="000000"/>
                <w:sz w:val="22"/>
                <w:szCs w:val="22"/>
              </w:rPr>
              <w:t>pdpA</w:t>
            </w:r>
            <w:r w:rsidRPr="00CD7270">
              <w:rPr>
                <w:rFonts w:ascii="Arial" w:eastAsia="Times New Roman" w:hAnsi="Arial" w:cs="Arial"/>
                <w:color w:val="000000"/>
                <w:sz w:val="22"/>
                <w:szCs w:val="22"/>
              </w:rPr>
              <w:t>UTR</w:t>
            </w:r>
            <w:proofErr w:type="spellEnd"/>
            <w:r w:rsidRPr="00CD7270">
              <w:rPr>
                <w:rFonts w:ascii="Arial" w:eastAsia="Times New Roman" w:hAnsi="Arial" w:cs="Arial"/>
                <w:color w:val="000000"/>
                <w:sz w:val="22"/>
                <w:szCs w:val="22"/>
              </w:rPr>
              <w:t>-GFP</w:t>
            </w:r>
          </w:p>
        </w:tc>
        <w:tc>
          <w:tcPr>
            <w:tcW w:w="851" w:type="dxa"/>
            <w:tcBorders>
              <w:top w:val="nil"/>
              <w:left w:val="nil"/>
              <w:bottom w:val="single" w:sz="4" w:space="0" w:color="auto"/>
              <w:right w:val="single" w:sz="4" w:space="0" w:color="auto"/>
            </w:tcBorders>
            <w:shd w:val="clear" w:color="auto" w:fill="auto"/>
            <w:noWrap/>
            <w:vAlign w:val="bottom"/>
            <w:hideMark/>
          </w:tcPr>
          <w:p w14:paraId="1B37A810" w14:textId="77777777" w:rsidR="00CD7270" w:rsidRPr="00CD7270" w:rsidRDefault="00CD7270" w:rsidP="00CD7270">
            <w:pPr>
              <w:rPr>
                <w:rFonts w:ascii="Arial" w:eastAsia="Times New Roman" w:hAnsi="Arial" w:cs="Arial"/>
                <w:color w:val="000000"/>
                <w:sz w:val="22"/>
                <w:szCs w:val="22"/>
              </w:rPr>
            </w:pPr>
            <w:r w:rsidRPr="00CD7270">
              <w:rPr>
                <w:rFonts w:ascii="Arial" w:eastAsia="Times New Roman" w:hAnsi="Arial" w:cs="Arial"/>
                <w:color w:val="000000"/>
                <w:sz w:val="22"/>
                <w:szCs w:val="22"/>
              </w:rPr>
              <w:t>LVS</w:t>
            </w:r>
          </w:p>
        </w:tc>
        <w:tc>
          <w:tcPr>
            <w:tcW w:w="1800" w:type="dxa"/>
            <w:tcBorders>
              <w:top w:val="nil"/>
              <w:left w:val="nil"/>
              <w:bottom w:val="single" w:sz="4" w:space="0" w:color="auto"/>
              <w:right w:val="single" w:sz="4" w:space="0" w:color="auto"/>
            </w:tcBorders>
            <w:shd w:val="clear" w:color="auto" w:fill="auto"/>
            <w:noWrap/>
            <w:vAlign w:val="center"/>
            <w:hideMark/>
          </w:tcPr>
          <w:p w14:paraId="413740FC" w14:textId="77777777" w:rsidR="00CD7270" w:rsidRPr="00CD7270" w:rsidRDefault="00CD7270" w:rsidP="00CD7270">
            <w:pPr>
              <w:rPr>
                <w:rFonts w:ascii="Arial" w:eastAsia="Times New Roman" w:hAnsi="Arial" w:cs="Arial"/>
                <w:color w:val="000000"/>
                <w:sz w:val="22"/>
                <w:szCs w:val="22"/>
              </w:rPr>
            </w:pPr>
            <w:r w:rsidRPr="00CD7270">
              <w:rPr>
                <w:rFonts w:ascii="Arial" w:eastAsia="Times New Roman" w:hAnsi="Arial" w:cs="Arial"/>
                <w:color w:val="000000"/>
                <w:sz w:val="22"/>
                <w:szCs w:val="22"/>
              </w:rPr>
              <w:t>pKR146</w:t>
            </w:r>
          </w:p>
        </w:tc>
      </w:tr>
      <w:tr w:rsidR="00CD7270" w:rsidRPr="00CD7270" w14:paraId="77FCE9CE" w14:textId="77777777" w:rsidTr="008050F6">
        <w:trPr>
          <w:trHeight w:val="310"/>
        </w:trPr>
        <w:tc>
          <w:tcPr>
            <w:tcW w:w="1272" w:type="dxa"/>
            <w:tcBorders>
              <w:top w:val="nil"/>
              <w:left w:val="single" w:sz="4" w:space="0" w:color="auto"/>
              <w:bottom w:val="single" w:sz="4" w:space="0" w:color="auto"/>
              <w:right w:val="single" w:sz="4" w:space="0" w:color="auto"/>
            </w:tcBorders>
            <w:shd w:val="clear" w:color="auto" w:fill="auto"/>
            <w:noWrap/>
            <w:vAlign w:val="bottom"/>
            <w:hideMark/>
          </w:tcPr>
          <w:p w14:paraId="3C4049BA" w14:textId="77777777" w:rsidR="00CD7270" w:rsidRPr="00CD7270" w:rsidRDefault="00CD7270" w:rsidP="00CD7270">
            <w:pPr>
              <w:rPr>
                <w:rFonts w:ascii="Arial" w:eastAsia="Times New Roman" w:hAnsi="Arial" w:cs="Arial"/>
                <w:color w:val="000000"/>
                <w:sz w:val="22"/>
                <w:szCs w:val="22"/>
              </w:rPr>
            </w:pPr>
            <w:r w:rsidRPr="00CD7270">
              <w:rPr>
                <w:rFonts w:ascii="Arial" w:eastAsia="Times New Roman" w:hAnsi="Arial" w:cs="Arial"/>
                <w:color w:val="000000"/>
                <w:sz w:val="22"/>
                <w:szCs w:val="22"/>
              </w:rPr>
              <w:t>KRLVS183</w:t>
            </w:r>
          </w:p>
        </w:tc>
        <w:tc>
          <w:tcPr>
            <w:tcW w:w="6283" w:type="dxa"/>
            <w:tcBorders>
              <w:top w:val="nil"/>
              <w:left w:val="nil"/>
              <w:bottom w:val="single" w:sz="4" w:space="0" w:color="auto"/>
              <w:right w:val="single" w:sz="4" w:space="0" w:color="auto"/>
            </w:tcBorders>
            <w:shd w:val="clear" w:color="auto" w:fill="auto"/>
            <w:noWrap/>
            <w:vAlign w:val="bottom"/>
            <w:hideMark/>
          </w:tcPr>
          <w:p w14:paraId="095937D2" w14:textId="77777777" w:rsidR="00CD7270" w:rsidRPr="00CD7270" w:rsidRDefault="00CD7270" w:rsidP="00CD7270">
            <w:pPr>
              <w:rPr>
                <w:rFonts w:ascii="Arial" w:eastAsia="Times New Roman" w:hAnsi="Arial" w:cs="Arial"/>
                <w:color w:val="000000"/>
                <w:sz w:val="22"/>
                <w:szCs w:val="22"/>
              </w:rPr>
            </w:pPr>
            <w:r w:rsidRPr="00CD7270">
              <w:rPr>
                <w:rFonts w:ascii="Arial" w:eastAsia="Times New Roman" w:hAnsi="Arial" w:cs="Arial"/>
                <w:color w:val="000000"/>
                <w:sz w:val="22"/>
                <w:szCs w:val="22"/>
              </w:rPr>
              <w:t>LVS ∆</w:t>
            </w:r>
            <w:r w:rsidRPr="00CD7270">
              <w:rPr>
                <w:rFonts w:ascii="Arial" w:eastAsia="Times New Roman" w:hAnsi="Arial" w:cs="Arial"/>
                <w:i/>
                <w:iCs/>
                <w:color w:val="000000"/>
                <w:sz w:val="22"/>
                <w:szCs w:val="22"/>
              </w:rPr>
              <w:t xml:space="preserve">rpsU2 </w:t>
            </w:r>
            <w:r w:rsidRPr="00CD7270">
              <w:rPr>
                <w:rFonts w:ascii="Arial" w:eastAsia="Times New Roman" w:hAnsi="Arial" w:cs="Arial"/>
                <w:color w:val="000000"/>
                <w:sz w:val="22"/>
                <w:szCs w:val="22"/>
              </w:rPr>
              <w:t>pF-</w:t>
            </w:r>
            <w:proofErr w:type="spellStart"/>
            <w:r w:rsidRPr="00CD7270">
              <w:rPr>
                <w:rFonts w:ascii="Arial" w:eastAsia="Times New Roman" w:hAnsi="Arial" w:cs="Arial"/>
                <w:i/>
                <w:iCs/>
                <w:color w:val="000000"/>
                <w:sz w:val="22"/>
                <w:szCs w:val="22"/>
              </w:rPr>
              <w:t>pdpA</w:t>
            </w:r>
            <w:r w:rsidRPr="00CD7270">
              <w:rPr>
                <w:rFonts w:ascii="Arial" w:eastAsia="Times New Roman" w:hAnsi="Arial" w:cs="Arial"/>
                <w:color w:val="000000"/>
                <w:sz w:val="22"/>
                <w:szCs w:val="22"/>
              </w:rPr>
              <w:t>UTR</w:t>
            </w:r>
            <w:proofErr w:type="spellEnd"/>
            <w:r w:rsidRPr="00CD7270">
              <w:rPr>
                <w:rFonts w:ascii="Arial" w:eastAsia="Times New Roman" w:hAnsi="Arial" w:cs="Arial"/>
                <w:color w:val="000000"/>
                <w:sz w:val="22"/>
                <w:szCs w:val="22"/>
              </w:rPr>
              <w:t>-GFP</w:t>
            </w:r>
          </w:p>
        </w:tc>
        <w:tc>
          <w:tcPr>
            <w:tcW w:w="851" w:type="dxa"/>
            <w:tcBorders>
              <w:top w:val="nil"/>
              <w:left w:val="nil"/>
              <w:bottom w:val="single" w:sz="4" w:space="0" w:color="auto"/>
              <w:right w:val="single" w:sz="4" w:space="0" w:color="auto"/>
            </w:tcBorders>
            <w:shd w:val="clear" w:color="auto" w:fill="auto"/>
            <w:noWrap/>
            <w:vAlign w:val="bottom"/>
            <w:hideMark/>
          </w:tcPr>
          <w:p w14:paraId="3EBF1F33" w14:textId="77777777" w:rsidR="00CD7270" w:rsidRPr="00CD7270" w:rsidRDefault="00CD7270" w:rsidP="00CD7270">
            <w:pPr>
              <w:rPr>
                <w:rFonts w:ascii="Arial" w:eastAsia="Times New Roman" w:hAnsi="Arial" w:cs="Arial"/>
                <w:i/>
                <w:iCs/>
                <w:color w:val="000000"/>
                <w:sz w:val="22"/>
                <w:szCs w:val="22"/>
              </w:rPr>
            </w:pPr>
            <w:r w:rsidRPr="00CD7270">
              <w:rPr>
                <w:rFonts w:ascii="Arial" w:eastAsia="Times New Roman" w:hAnsi="Arial" w:cs="Arial"/>
                <w:i/>
                <w:iCs/>
                <w:color w:val="000000"/>
                <w:sz w:val="22"/>
                <w:szCs w:val="22"/>
              </w:rPr>
              <w:t>ΔrpsU2</w:t>
            </w:r>
          </w:p>
        </w:tc>
        <w:tc>
          <w:tcPr>
            <w:tcW w:w="1800" w:type="dxa"/>
            <w:tcBorders>
              <w:top w:val="nil"/>
              <w:left w:val="nil"/>
              <w:bottom w:val="single" w:sz="4" w:space="0" w:color="auto"/>
              <w:right w:val="single" w:sz="4" w:space="0" w:color="auto"/>
            </w:tcBorders>
            <w:shd w:val="clear" w:color="auto" w:fill="auto"/>
            <w:noWrap/>
            <w:vAlign w:val="center"/>
            <w:hideMark/>
          </w:tcPr>
          <w:p w14:paraId="451CABF0" w14:textId="77777777" w:rsidR="00CD7270" w:rsidRPr="00CD7270" w:rsidRDefault="00CD7270" w:rsidP="00CD7270">
            <w:pPr>
              <w:rPr>
                <w:rFonts w:ascii="Arial" w:eastAsia="Times New Roman" w:hAnsi="Arial" w:cs="Arial"/>
                <w:color w:val="000000"/>
                <w:sz w:val="22"/>
                <w:szCs w:val="22"/>
              </w:rPr>
            </w:pPr>
            <w:r w:rsidRPr="00CD7270">
              <w:rPr>
                <w:rFonts w:ascii="Arial" w:eastAsia="Times New Roman" w:hAnsi="Arial" w:cs="Arial"/>
                <w:color w:val="000000"/>
                <w:sz w:val="22"/>
                <w:szCs w:val="22"/>
              </w:rPr>
              <w:t>pKR146</w:t>
            </w:r>
          </w:p>
        </w:tc>
      </w:tr>
      <w:tr w:rsidR="00CD7270" w:rsidRPr="00CD7270" w14:paraId="28B1EE74" w14:textId="77777777" w:rsidTr="008050F6">
        <w:trPr>
          <w:trHeight w:val="310"/>
        </w:trPr>
        <w:tc>
          <w:tcPr>
            <w:tcW w:w="1272" w:type="dxa"/>
            <w:tcBorders>
              <w:top w:val="nil"/>
              <w:left w:val="single" w:sz="4" w:space="0" w:color="auto"/>
              <w:bottom w:val="single" w:sz="4" w:space="0" w:color="auto"/>
              <w:right w:val="single" w:sz="4" w:space="0" w:color="auto"/>
            </w:tcBorders>
            <w:shd w:val="clear" w:color="auto" w:fill="auto"/>
            <w:noWrap/>
            <w:vAlign w:val="bottom"/>
            <w:hideMark/>
          </w:tcPr>
          <w:p w14:paraId="3CA278F3" w14:textId="77777777" w:rsidR="00CD7270" w:rsidRPr="00CD7270" w:rsidRDefault="00CD7270" w:rsidP="00CD7270">
            <w:pPr>
              <w:rPr>
                <w:rFonts w:ascii="Arial" w:eastAsia="Times New Roman" w:hAnsi="Arial" w:cs="Arial"/>
                <w:color w:val="000000"/>
                <w:sz w:val="22"/>
                <w:szCs w:val="22"/>
              </w:rPr>
            </w:pPr>
            <w:r w:rsidRPr="00CD7270">
              <w:rPr>
                <w:rFonts w:ascii="Arial" w:eastAsia="Times New Roman" w:hAnsi="Arial" w:cs="Arial"/>
                <w:color w:val="000000"/>
                <w:sz w:val="22"/>
                <w:szCs w:val="22"/>
              </w:rPr>
              <w:t>KRLVS236</w:t>
            </w:r>
          </w:p>
        </w:tc>
        <w:tc>
          <w:tcPr>
            <w:tcW w:w="6283" w:type="dxa"/>
            <w:tcBorders>
              <w:top w:val="nil"/>
              <w:left w:val="nil"/>
              <w:bottom w:val="single" w:sz="4" w:space="0" w:color="auto"/>
              <w:right w:val="single" w:sz="4" w:space="0" w:color="auto"/>
            </w:tcBorders>
            <w:shd w:val="clear" w:color="auto" w:fill="auto"/>
            <w:noWrap/>
            <w:vAlign w:val="bottom"/>
            <w:hideMark/>
          </w:tcPr>
          <w:p w14:paraId="4006D885" w14:textId="77777777" w:rsidR="00CD7270" w:rsidRPr="00CD7270" w:rsidRDefault="00CD7270" w:rsidP="00CD7270">
            <w:pPr>
              <w:rPr>
                <w:rFonts w:ascii="Arial" w:eastAsia="Times New Roman" w:hAnsi="Arial" w:cs="Arial"/>
                <w:color w:val="000000"/>
                <w:sz w:val="22"/>
                <w:szCs w:val="22"/>
              </w:rPr>
            </w:pPr>
            <w:r w:rsidRPr="00CD7270">
              <w:rPr>
                <w:rFonts w:ascii="Arial" w:eastAsia="Times New Roman" w:hAnsi="Arial" w:cs="Arial"/>
                <w:color w:val="000000"/>
                <w:sz w:val="22"/>
                <w:szCs w:val="22"/>
              </w:rPr>
              <w:t>LVS ∆</w:t>
            </w:r>
            <w:r w:rsidRPr="00CD7270">
              <w:rPr>
                <w:rFonts w:ascii="Arial" w:eastAsia="Times New Roman" w:hAnsi="Arial" w:cs="Arial"/>
                <w:i/>
                <w:iCs/>
                <w:color w:val="000000"/>
                <w:sz w:val="22"/>
                <w:szCs w:val="22"/>
              </w:rPr>
              <w:t>hfq</w:t>
            </w:r>
            <w:r w:rsidRPr="00CD7270">
              <w:rPr>
                <w:rFonts w:ascii="Arial" w:eastAsia="Times New Roman" w:hAnsi="Arial" w:cs="Arial"/>
                <w:color w:val="000000"/>
                <w:sz w:val="22"/>
                <w:szCs w:val="22"/>
              </w:rPr>
              <w:t xml:space="preserve"> pF-</w:t>
            </w:r>
            <w:r w:rsidRPr="00CD7270">
              <w:rPr>
                <w:rFonts w:ascii="Arial" w:eastAsia="Times New Roman" w:hAnsi="Arial" w:cs="Arial"/>
                <w:i/>
                <w:iCs/>
                <w:color w:val="000000"/>
                <w:sz w:val="22"/>
                <w:szCs w:val="22"/>
              </w:rPr>
              <w:t>pdpA</w:t>
            </w:r>
            <w:r w:rsidRPr="00CD7270">
              <w:rPr>
                <w:rFonts w:ascii="Arial" w:eastAsia="Times New Roman" w:hAnsi="Arial" w:cs="Arial"/>
                <w:color w:val="000000"/>
                <w:sz w:val="22"/>
                <w:szCs w:val="22"/>
              </w:rPr>
              <w:t xml:space="preserve"> UTR-GFP</w:t>
            </w:r>
          </w:p>
        </w:tc>
        <w:tc>
          <w:tcPr>
            <w:tcW w:w="851" w:type="dxa"/>
            <w:tcBorders>
              <w:top w:val="nil"/>
              <w:left w:val="nil"/>
              <w:bottom w:val="single" w:sz="4" w:space="0" w:color="auto"/>
              <w:right w:val="single" w:sz="4" w:space="0" w:color="auto"/>
            </w:tcBorders>
            <w:shd w:val="clear" w:color="auto" w:fill="auto"/>
            <w:noWrap/>
            <w:vAlign w:val="bottom"/>
            <w:hideMark/>
          </w:tcPr>
          <w:p w14:paraId="61AD42C7" w14:textId="77777777" w:rsidR="00CD7270" w:rsidRPr="00CD7270" w:rsidRDefault="00CD7270" w:rsidP="00CD7270">
            <w:pPr>
              <w:rPr>
                <w:rFonts w:ascii="Arial" w:eastAsia="Times New Roman" w:hAnsi="Arial" w:cs="Arial"/>
                <w:i/>
                <w:iCs/>
                <w:color w:val="000000"/>
                <w:sz w:val="22"/>
                <w:szCs w:val="22"/>
              </w:rPr>
            </w:pPr>
            <w:proofErr w:type="spellStart"/>
            <w:r w:rsidRPr="00CD7270">
              <w:rPr>
                <w:rFonts w:ascii="Arial" w:eastAsia="Times New Roman" w:hAnsi="Arial" w:cs="Arial"/>
                <w:i/>
                <w:iCs/>
                <w:color w:val="000000"/>
                <w:sz w:val="22"/>
                <w:szCs w:val="22"/>
              </w:rPr>
              <w:t>Δhfq</w:t>
            </w:r>
            <w:proofErr w:type="spellEnd"/>
          </w:p>
        </w:tc>
        <w:tc>
          <w:tcPr>
            <w:tcW w:w="1800" w:type="dxa"/>
            <w:tcBorders>
              <w:top w:val="nil"/>
              <w:left w:val="nil"/>
              <w:bottom w:val="single" w:sz="4" w:space="0" w:color="auto"/>
              <w:right w:val="single" w:sz="4" w:space="0" w:color="auto"/>
            </w:tcBorders>
            <w:shd w:val="clear" w:color="auto" w:fill="auto"/>
            <w:noWrap/>
            <w:vAlign w:val="center"/>
            <w:hideMark/>
          </w:tcPr>
          <w:p w14:paraId="4EE7ABAD" w14:textId="77777777" w:rsidR="00CD7270" w:rsidRPr="00CD7270" w:rsidRDefault="00CD7270" w:rsidP="00CD7270">
            <w:pPr>
              <w:rPr>
                <w:rFonts w:ascii="Arial" w:eastAsia="Times New Roman" w:hAnsi="Arial" w:cs="Arial"/>
                <w:color w:val="000000"/>
                <w:sz w:val="22"/>
                <w:szCs w:val="22"/>
              </w:rPr>
            </w:pPr>
            <w:r w:rsidRPr="00CD7270">
              <w:rPr>
                <w:rFonts w:ascii="Arial" w:eastAsia="Times New Roman" w:hAnsi="Arial" w:cs="Arial"/>
                <w:color w:val="000000"/>
                <w:sz w:val="22"/>
                <w:szCs w:val="22"/>
              </w:rPr>
              <w:t>pKR146</w:t>
            </w:r>
          </w:p>
        </w:tc>
      </w:tr>
      <w:tr w:rsidR="00CD7270" w:rsidRPr="00CD7270" w14:paraId="13176D00" w14:textId="77777777" w:rsidTr="008050F6">
        <w:trPr>
          <w:trHeight w:val="310"/>
        </w:trPr>
        <w:tc>
          <w:tcPr>
            <w:tcW w:w="1272" w:type="dxa"/>
            <w:tcBorders>
              <w:top w:val="nil"/>
              <w:left w:val="single" w:sz="4" w:space="0" w:color="auto"/>
              <w:bottom w:val="single" w:sz="4" w:space="0" w:color="auto"/>
              <w:right w:val="single" w:sz="4" w:space="0" w:color="auto"/>
            </w:tcBorders>
            <w:shd w:val="clear" w:color="auto" w:fill="auto"/>
            <w:noWrap/>
            <w:vAlign w:val="bottom"/>
            <w:hideMark/>
          </w:tcPr>
          <w:p w14:paraId="4D15B37A" w14:textId="77777777" w:rsidR="00CD7270" w:rsidRPr="00CD7270" w:rsidRDefault="00CD7270" w:rsidP="00CD7270">
            <w:pPr>
              <w:rPr>
                <w:rFonts w:ascii="Arial" w:eastAsia="Times New Roman" w:hAnsi="Arial" w:cs="Arial"/>
                <w:color w:val="000000"/>
                <w:sz w:val="22"/>
                <w:szCs w:val="22"/>
              </w:rPr>
            </w:pPr>
            <w:r w:rsidRPr="00CD7270">
              <w:rPr>
                <w:rFonts w:ascii="Arial" w:eastAsia="Times New Roman" w:hAnsi="Arial" w:cs="Arial"/>
                <w:color w:val="000000"/>
                <w:sz w:val="22"/>
                <w:szCs w:val="22"/>
              </w:rPr>
              <w:t>KRLVS188</w:t>
            </w:r>
          </w:p>
        </w:tc>
        <w:tc>
          <w:tcPr>
            <w:tcW w:w="6283" w:type="dxa"/>
            <w:tcBorders>
              <w:top w:val="nil"/>
              <w:left w:val="nil"/>
              <w:bottom w:val="single" w:sz="4" w:space="0" w:color="auto"/>
              <w:right w:val="single" w:sz="4" w:space="0" w:color="auto"/>
            </w:tcBorders>
            <w:shd w:val="clear" w:color="auto" w:fill="auto"/>
            <w:noWrap/>
            <w:vAlign w:val="bottom"/>
            <w:hideMark/>
          </w:tcPr>
          <w:p w14:paraId="54933945" w14:textId="77777777" w:rsidR="00CD7270" w:rsidRPr="00CD7270" w:rsidRDefault="00CD7270" w:rsidP="00CD7270">
            <w:pPr>
              <w:rPr>
                <w:rFonts w:ascii="Arial" w:eastAsia="Times New Roman" w:hAnsi="Arial" w:cs="Arial"/>
                <w:color w:val="000000"/>
                <w:sz w:val="22"/>
                <w:szCs w:val="22"/>
              </w:rPr>
            </w:pPr>
            <w:r w:rsidRPr="00CD7270">
              <w:rPr>
                <w:rFonts w:ascii="Arial" w:eastAsia="Times New Roman" w:hAnsi="Arial" w:cs="Arial"/>
                <w:color w:val="000000"/>
                <w:sz w:val="22"/>
                <w:szCs w:val="22"/>
              </w:rPr>
              <w:t>LVS pF-</w:t>
            </w:r>
            <w:proofErr w:type="spellStart"/>
            <w:r w:rsidRPr="00CD7270">
              <w:rPr>
                <w:rFonts w:ascii="Arial" w:eastAsia="Times New Roman" w:hAnsi="Arial" w:cs="Arial"/>
                <w:i/>
                <w:iCs/>
                <w:color w:val="000000"/>
                <w:sz w:val="22"/>
                <w:szCs w:val="22"/>
              </w:rPr>
              <w:t>mraY</w:t>
            </w:r>
            <w:r w:rsidRPr="00CD7270">
              <w:rPr>
                <w:rFonts w:ascii="Arial" w:eastAsia="Times New Roman" w:hAnsi="Arial" w:cs="Arial"/>
                <w:color w:val="000000"/>
                <w:sz w:val="22"/>
                <w:szCs w:val="22"/>
              </w:rPr>
              <w:t>UTR</w:t>
            </w:r>
            <w:proofErr w:type="spellEnd"/>
            <w:r w:rsidRPr="00CD7270">
              <w:rPr>
                <w:rFonts w:ascii="Arial" w:eastAsia="Times New Roman" w:hAnsi="Arial" w:cs="Arial"/>
                <w:color w:val="000000"/>
                <w:sz w:val="22"/>
                <w:szCs w:val="22"/>
              </w:rPr>
              <w:t>-GFP</w:t>
            </w:r>
          </w:p>
        </w:tc>
        <w:tc>
          <w:tcPr>
            <w:tcW w:w="851" w:type="dxa"/>
            <w:tcBorders>
              <w:top w:val="nil"/>
              <w:left w:val="nil"/>
              <w:bottom w:val="single" w:sz="4" w:space="0" w:color="auto"/>
              <w:right w:val="single" w:sz="4" w:space="0" w:color="auto"/>
            </w:tcBorders>
            <w:shd w:val="clear" w:color="auto" w:fill="auto"/>
            <w:noWrap/>
            <w:vAlign w:val="bottom"/>
            <w:hideMark/>
          </w:tcPr>
          <w:p w14:paraId="2F08DFC3" w14:textId="77777777" w:rsidR="00CD7270" w:rsidRPr="00CD7270" w:rsidRDefault="00CD7270" w:rsidP="00CD7270">
            <w:pPr>
              <w:rPr>
                <w:rFonts w:ascii="Arial" w:eastAsia="Times New Roman" w:hAnsi="Arial" w:cs="Arial"/>
                <w:color w:val="000000"/>
                <w:sz w:val="22"/>
                <w:szCs w:val="22"/>
              </w:rPr>
            </w:pPr>
            <w:r w:rsidRPr="00CD7270">
              <w:rPr>
                <w:rFonts w:ascii="Arial" w:eastAsia="Times New Roman" w:hAnsi="Arial" w:cs="Arial"/>
                <w:color w:val="000000"/>
                <w:sz w:val="22"/>
                <w:szCs w:val="22"/>
              </w:rPr>
              <w:t>LVS</w:t>
            </w:r>
          </w:p>
        </w:tc>
        <w:tc>
          <w:tcPr>
            <w:tcW w:w="1800" w:type="dxa"/>
            <w:tcBorders>
              <w:top w:val="nil"/>
              <w:left w:val="nil"/>
              <w:bottom w:val="single" w:sz="4" w:space="0" w:color="auto"/>
              <w:right w:val="single" w:sz="4" w:space="0" w:color="auto"/>
            </w:tcBorders>
            <w:shd w:val="clear" w:color="auto" w:fill="auto"/>
            <w:noWrap/>
            <w:vAlign w:val="center"/>
            <w:hideMark/>
          </w:tcPr>
          <w:p w14:paraId="027D1190" w14:textId="77777777" w:rsidR="00CD7270" w:rsidRPr="00CD7270" w:rsidRDefault="00CD7270" w:rsidP="00CD7270">
            <w:pPr>
              <w:rPr>
                <w:rFonts w:ascii="Arial" w:eastAsia="Times New Roman" w:hAnsi="Arial" w:cs="Arial"/>
                <w:color w:val="000000"/>
                <w:sz w:val="22"/>
                <w:szCs w:val="22"/>
              </w:rPr>
            </w:pPr>
            <w:r w:rsidRPr="00CD7270">
              <w:rPr>
                <w:rFonts w:ascii="Arial" w:eastAsia="Times New Roman" w:hAnsi="Arial" w:cs="Arial"/>
                <w:color w:val="000000"/>
                <w:sz w:val="22"/>
                <w:szCs w:val="22"/>
              </w:rPr>
              <w:t>pKR151</w:t>
            </w:r>
          </w:p>
        </w:tc>
      </w:tr>
      <w:tr w:rsidR="00CD7270" w:rsidRPr="00CD7270" w14:paraId="7A1F4BEF" w14:textId="77777777" w:rsidTr="008050F6">
        <w:trPr>
          <w:trHeight w:val="310"/>
        </w:trPr>
        <w:tc>
          <w:tcPr>
            <w:tcW w:w="1272" w:type="dxa"/>
            <w:tcBorders>
              <w:top w:val="nil"/>
              <w:left w:val="single" w:sz="4" w:space="0" w:color="auto"/>
              <w:bottom w:val="single" w:sz="4" w:space="0" w:color="auto"/>
              <w:right w:val="single" w:sz="4" w:space="0" w:color="auto"/>
            </w:tcBorders>
            <w:shd w:val="clear" w:color="auto" w:fill="auto"/>
            <w:noWrap/>
            <w:vAlign w:val="bottom"/>
            <w:hideMark/>
          </w:tcPr>
          <w:p w14:paraId="04BD4883" w14:textId="77777777" w:rsidR="00CD7270" w:rsidRPr="00CD7270" w:rsidRDefault="00CD7270" w:rsidP="00CD7270">
            <w:pPr>
              <w:rPr>
                <w:rFonts w:ascii="Arial" w:eastAsia="Times New Roman" w:hAnsi="Arial" w:cs="Arial"/>
                <w:color w:val="000000"/>
                <w:sz w:val="22"/>
                <w:szCs w:val="22"/>
              </w:rPr>
            </w:pPr>
            <w:r w:rsidRPr="00CD7270">
              <w:rPr>
                <w:rFonts w:ascii="Arial" w:eastAsia="Times New Roman" w:hAnsi="Arial" w:cs="Arial"/>
                <w:color w:val="000000"/>
                <w:sz w:val="22"/>
                <w:szCs w:val="22"/>
              </w:rPr>
              <w:t>KRLVS189</w:t>
            </w:r>
          </w:p>
        </w:tc>
        <w:tc>
          <w:tcPr>
            <w:tcW w:w="6283" w:type="dxa"/>
            <w:tcBorders>
              <w:top w:val="nil"/>
              <w:left w:val="nil"/>
              <w:bottom w:val="single" w:sz="4" w:space="0" w:color="auto"/>
              <w:right w:val="single" w:sz="4" w:space="0" w:color="auto"/>
            </w:tcBorders>
            <w:shd w:val="clear" w:color="auto" w:fill="auto"/>
            <w:noWrap/>
            <w:vAlign w:val="bottom"/>
            <w:hideMark/>
          </w:tcPr>
          <w:p w14:paraId="6C9373D9" w14:textId="77777777" w:rsidR="00CD7270" w:rsidRPr="00CD7270" w:rsidRDefault="00CD7270" w:rsidP="00CD7270">
            <w:pPr>
              <w:rPr>
                <w:rFonts w:ascii="Arial" w:eastAsia="Times New Roman" w:hAnsi="Arial" w:cs="Arial"/>
                <w:color w:val="000000"/>
                <w:sz w:val="22"/>
                <w:szCs w:val="22"/>
              </w:rPr>
            </w:pPr>
            <w:r w:rsidRPr="00CD7270">
              <w:rPr>
                <w:rFonts w:ascii="Arial" w:eastAsia="Times New Roman" w:hAnsi="Arial" w:cs="Arial"/>
                <w:color w:val="000000"/>
                <w:sz w:val="22"/>
                <w:szCs w:val="22"/>
              </w:rPr>
              <w:t>LVS ∆</w:t>
            </w:r>
            <w:r w:rsidRPr="00CD7270">
              <w:rPr>
                <w:rFonts w:ascii="Arial" w:eastAsia="Times New Roman" w:hAnsi="Arial" w:cs="Arial"/>
                <w:i/>
                <w:iCs/>
                <w:color w:val="000000"/>
                <w:sz w:val="22"/>
                <w:szCs w:val="22"/>
              </w:rPr>
              <w:t>rpsU2</w:t>
            </w:r>
            <w:r w:rsidRPr="00CD7270">
              <w:rPr>
                <w:rFonts w:ascii="Arial" w:eastAsia="Times New Roman" w:hAnsi="Arial" w:cs="Arial"/>
                <w:color w:val="000000"/>
                <w:sz w:val="22"/>
                <w:szCs w:val="22"/>
              </w:rPr>
              <w:t xml:space="preserve"> pF-</w:t>
            </w:r>
            <w:proofErr w:type="spellStart"/>
            <w:r w:rsidRPr="00CD7270">
              <w:rPr>
                <w:rFonts w:ascii="Arial" w:eastAsia="Times New Roman" w:hAnsi="Arial" w:cs="Arial"/>
                <w:i/>
                <w:iCs/>
                <w:color w:val="000000"/>
                <w:sz w:val="22"/>
                <w:szCs w:val="22"/>
              </w:rPr>
              <w:t>mraY</w:t>
            </w:r>
            <w:r w:rsidRPr="00CD7270">
              <w:rPr>
                <w:rFonts w:ascii="Arial" w:eastAsia="Times New Roman" w:hAnsi="Arial" w:cs="Arial"/>
                <w:color w:val="000000"/>
                <w:sz w:val="22"/>
                <w:szCs w:val="22"/>
              </w:rPr>
              <w:t>UTR</w:t>
            </w:r>
            <w:proofErr w:type="spellEnd"/>
            <w:r w:rsidRPr="00CD7270">
              <w:rPr>
                <w:rFonts w:ascii="Arial" w:eastAsia="Times New Roman" w:hAnsi="Arial" w:cs="Arial"/>
                <w:color w:val="000000"/>
                <w:sz w:val="22"/>
                <w:szCs w:val="22"/>
              </w:rPr>
              <w:t>-GFP</w:t>
            </w:r>
          </w:p>
        </w:tc>
        <w:tc>
          <w:tcPr>
            <w:tcW w:w="851" w:type="dxa"/>
            <w:tcBorders>
              <w:top w:val="nil"/>
              <w:left w:val="nil"/>
              <w:bottom w:val="single" w:sz="4" w:space="0" w:color="auto"/>
              <w:right w:val="single" w:sz="4" w:space="0" w:color="auto"/>
            </w:tcBorders>
            <w:shd w:val="clear" w:color="auto" w:fill="auto"/>
            <w:noWrap/>
            <w:vAlign w:val="bottom"/>
            <w:hideMark/>
          </w:tcPr>
          <w:p w14:paraId="6FD036C1" w14:textId="77777777" w:rsidR="00CD7270" w:rsidRPr="00CD7270" w:rsidRDefault="00CD7270" w:rsidP="00CD7270">
            <w:pPr>
              <w:rPr>
                <w:rFonts w:ascii="Arial" w:eastAsia="Times New Roman" w:hAnsi="Arial" w:cs="Arial"/>
                <w:i/>
                <w:iCs/>
                <w:color w:val="000000"/>
                <w:sz w:val="22"/>
                <w:szCs w:val="22"/>
              </w:rPr>
            </w:pPr>
            <w:r w:rsidRPr="00CD7270">
              <w:rPr>
                <w:rFonts w:ascii="Arial" w:eastAsia="Times New Roman" w:hAnsi="Arial" w:cs="Arial"/>
                <w:i/>
                <w:iCs/>
                <w:color w:val="000000"/>
                <w:sz w:val="22"/>
                <w:szCs w:val="22"/>
              </w:rPr>
              <w:t>ΔrpsU2</w:t>
            </w:r>
          </w:p>
        </w:tc>
        <w:tc>
          <w:tcPr>
            <w:tcW w:w="1800" w:type="dxa"/>
            <w:tcBorders>
              <w:top w:val="nil"/>
              <w:left w:val="nil"/>
              <w:bottom w:val="single" w:sz="4" w:space="0" w:color="auto"/>
              <w:right w:val="single" w:sz="4" w:space="0" w:color="auto"/>
            </w:tcBorders>
            <w:shd w:val="clear" w:color="auto" w:fill="auto"/>
            <w:noWrap/>
            <w:vAlign w:val="center"/>
            <w:hideMark/>
          </w:tcPr>
          <w:p w14:paraId="21D16BBF" w14:textId="77777777" w:rsidR="00CD7270" w:rsidRPr="00CD7270" w:rsidRDefault="00CD7270" w:rsidP="00CD7270">
            <w:pPr>
              <w:rPr>
                <w:rFonts w:ascii="Arial" w:eastAsia="Times New Roman" w:hAnsi="Arial" w:cs="Arial"/>
                <w:color w:val="000000"/>
                <w:sz w:val="22"/>
                <w:szCs w:val="22"/>
              </w:rPr>
            </w:pPr>
            <w:r w:rsidRPr="00CD7270">
              <w:rPr>
                <w:rFonts w:ascii="Arial" w:eastAsia="Times New Roman" w:hAnsi="Arial" w:cs="Arial"/>
                <w:color w:val="000000"/>
                <w:sz w:val="22"/>
                <w:szCs w:val="22"/>
              </w:rPr>
              <w:t>pKR151</w:t>
            </w:r>
          </w:p>
        </w:tc>
      </w:tr>
      <w:tr w:rsidR="00CD7270" w:rsidRPr="00CD7270" w14:paraId="47ACFE73" w14:textId="77777777" w:rsidTr="008050F6">
        <w:trPr>
          <w:trHeight w:val="310"/>
        </w:trPr>
        <w:tc>
          <w:tcPr>
            <w:tcW w:w="1272" w:type="dxa"/>
            <w:tcBorders>
              <w:top w:val="nil"/>
              <w:left w:val="single" w:sz="4" w:space="0" w:color="auto"/>
              <w:bottom w:val="single" w:sz="4" w:space="0" w:color="auto"/>
              <w:right w:val="single" w:sz="4" w:space="0" w:color="auto"/>
            </w:tcBorders>
            <w:shd w:val="clear" w:color="auto" w:fill="auto"/>
            <w:noWrap/>
            <w:vAlign w:val="bottom"/>
            <w:hideMark/>
          </w:tcPr>
          <w:p w14:paraId="1DB10FF4" w14:textId="77777777" w:rsidR="00CD7270" w:rsidRPr="00CD7270" w:rsidRDefault="00CD7270" w:rsidP="00CD7270">
            <w:pPr>
              <w:rPr>
                <w:rFonts w:ascii="Arial" w:eastAsia="Times New Roman" w:hAnsi="Arial" w:cs="Arial"/>
                <w:color w:val="000000"/>
                <w:sz w:val="22"/>
                <w:szCs w:val="22"/>
              </w:rPr>
            </w:pPr>
            <w:r w:rsidRPr="00CD7270">
              <w:rPr>
                <w:rFonts w:ascii="Arial" w:eastAsia="Times New Roman" w:hAnsi="Arial" w:cs="Arial"/>
                <w:color w:val="000000"/>
                <w:sz w:val="22"/>
                <w:szCs w:val="22"/>
              </w:rPr>
              <w:t>KRLVS190</w:t>
            </w:r>
          </w:p>
        </w:tc>
        <w:tc>
          <w:tcPr>
            <w:tcW w:w="6283" w:type="dxa"/>
            <w:tcBorders>
              <w:top w:val="nil"/>
              <w:left w:val="nil"/>
              <w:bottom w:val="single" w:sz="4" w:space="0" w:color="auto"/>
              <w:right w:val="single" w:sz="4" w:space="0" w:color="auto"/>
            </w:tcBorders>
            <w:shd w:val="clear" w:color="auto" w:fill="auto"/>
            <w:noWrap/>
            <w:vAlign w:val="bottom"/>
            <w:hideMark/>
          </w:tcPr>
          <w:p w14:paraId="2CBDCE7F" w14:textId="77777777" w:rsidR="00CD7270" w:rsidRPr="00CD7270" w:rsidRDefault="00CD7270" w:rsidP="00CD7270">
            <w:pPr>
              <w:rPr>
                <w:rFonts w:ascii="Arial" w:eastAsia="Times New Roman" w:hAnsi="Arial" w:cs="Arial"/>
                <w:color w:val="000000"/>
                <w:sz w:val="22"/>
                <w:szCs w:val="22"/>
              </w:rPr>
            </w:pPr>
            <w:r w:rsidRPr="00CD7270">
              <w:rPr>
                <w:rFonts w:ascii="Arial" w:eastAsia="Times New Roman" w:hAnsi="Arial" w:cs="Arial"/>
                <w:color w:val="000000"/>
                <w:sz w:val="22"/>
                <w:szCs w:val="22"/>
              </w:rPr>
              <w:t>LVS pF-FTL_0215UTR-GFP</w:t>
            </w:r>
          </w:p>
        </w:tc>
        <w:tc>
          <w:tcPr>
            <w:tcW w:w="851" w:type="dxa"/>
            <w:tcBorders>
              <w:top w:val="nil"/>
              <w:left w:val="nil"/>
              <w:bottom w:val="single" w:sz="4" w:space="0" w:color="auto"/>
              <w:right w:val="single" w:sz="4" w:space="0" w:color="auto"/>
            </w:tcBorders>
            <w:shd w:val="clear" w:color="auto" w:fill="auto"/>
            <w:noWrap/>
            <w:vAlign w:val="bottom"/>
            <w:hideMark/>
          </w:tcPr>
          <w:p w14:paraId="08A7A339" w14:textId="77777777" w:rsidR="00CD7270" w:rsidRPr="00CD7270" w:rsidRDefault="00CD7270" w:rsidP="00CD7270">
            <w:pPr>
              <w:rPr>
                <w:rFonts w:ascii="Arial" w:eastAsia="Times New Roman" w:hAnsi="Arial" w:cs="Arial"/>
                <w:color w:val="000000"/>
                <w:sz w:val="22"/>
                <w:szCs w:val="22"/>
              </w:rPr>
            </w:pPr>
            <w:r w:rsidRPr="00CD7270">
              <w:rPr>
                <w:rFonts w:ascii="Arial" w:eastAsia="Times New Roman" w:hAnsi="Arial" w:cs="Arial"/>
                <w:color w:val="000000"/>
                <w:sz w:val="22"/>
                <w:szCs w:val="22"/>
              </w:rPr>
              <w:t>LVS</w:t>
            </w:r>
          </w:p>
        </w:tc>
        <w:tc>
          <w:tcPr>
            <w:tcW w:w="1800" w:type="dxa"/>
            <w:tcBorders>
              <w:top w:val="nil"/>
              <w:left w:val="nil"/>
              <w:bottom w:val="single" w:sz="4" w:space="0" w:color="auto"/>
              <w:right w:val="single" w:sz="4" w:space="0" w:color="auto"/>
            </w:tcBorders>
            <w:shd w:val="clear" w:color="auto" w:fill="auto"/>
            <w:noWrap/>
            <w:vAlign w:val="center"/>
            <w:hideMark/>
          </w:tcPr>
          <w:p w14:paraId="222D8751" w14:textId="77777777" w:rsidR="00CD7270" w:rsidRPr="00CD7270" w:rsidRDefault="00CD7270" w:rsidP="00CD7270">
            <w:pPr>
              <w:rPr>
                <w:rFonts w:ascii="Arial" w:eastAsia="Times New Roman" w:hAnsi="Arial" w:cs="Arial"/>
                <w:color w:val="000000"/>
                <w:sz w:val="22"/>
                <w:szCs w:val="22"/>
              </w:rPr>
            </w:pPr>
            <w:r w:rsidRPr="00CD7270">
              <w:rPr>
                <w:rFonts w:ascii="Arial" w:eastAsia="Times New Roman" w:hAnsi="Arial" w:cs="Arial"/>
                <w:color w:val="000000"/>
                <w:sz w:val="22"/>
                <w:szCs w:val="22"/>
              </w:rPr>
              <w:t>pKR152</w:t>
            </w:r>
          </w:p>
        </w:tc>
      </w:tr>
      <w:tr w:rsidR="00CD7270" w:rsidRPr="00CD7270" w14:paraId="20852F16" w14:textId="77777777" w:rsidTr="008050F6">
        <w:trPr>
          <w:trHeight w:val="310"/>
        </w:trPr>
        <w:tc>
          <w:tcPr>
            <w:tcW w:w="1272" w:type="dxa"/>
            <w:tcBorders>
              <w:top w:val="nil"/>
              <w:left w:val="single" w:sz="4" w:space="0" w:color="auto"/>
              <w:bottom w:val="single" w:sz="4" w:space="0" w:color="auto"/>
              <w:right w:val="single" w:sz="4" w:space="0" w:color="auto"/>
            </w:tcBorders>
            <w:shd w:val="clear" w:color="auto" w:fill="auto"/>
            <w:noWrap/>
            <w:vAlign w:val="bottom"/>
            <w:hideMark/>
          </w:tcPr>
          <w:p w14:paraId="52AA5B51" w14:textId="77777777" w:rsidR="00CD7270" w:rsidRPr="00CD7270" w:rsidRDefault="00CD7270" w:rsidP="00CD7270">
            <w:pPr>
              <w:rPr>
                <w:rFonts w:ascii="Arial" w:eastAsia="Times New Roman" w:hAnsi="Arial" w:cs="Arial"/>
                <w:color w:val="000000"/>
                <w:sz w:val="22"/>
                <w:szCs w:val="22"/>
              </w:rPr>
            </w:pPr>
            <w:r w:rsidRPr="00CD7270">
              <w:rPr>
                <w:rFonts w:ascii="Arial" w:eastAsia="Times New Roman" w:hAnsi="Arial" w:cs="Arial"/>
                <w:color w:val="000000"/>
                <w:sz w:val="22"/>
                <w:szCs w:val="22"/>
              </w:rPr>
              <w:t>KRLVS191</w:t>
            </w:r>
          </w:p>
        </w:tc>
        <w:tc>
          <w:tcPr>
            <w:tcW w:w="6283" w:type="dxa"/>
            <w:tcBorders>
              <w:top w:val="nil"/>
              <w:left w:val="nil"/>
              <w:bottom w:val="single" w:sz="4" w:space="0" w:color="auto"/>
              <w:right w:val="single" w:sz="4" w:space="0" w:color="auto"/>
            </w:tcBorders>
            <w:shd w:val="clear" w:color="auto" w:fill="auto"/>
            <w:noWrap/>
            <w:vAlign w:val="bottom"/>
            <w:hideMark/>
          </w:tcPr>
          <w:p w14:paraId="6C7E0E96" w14:textId="77777777" w:rsidR="00CD7270" w:rsidRPr="00CD7270" w:rsidRDefault="00CD7270" w:rsidP="00CD7270">
            <w:pPr>
              <w:rPr>
                <w:rFonts w:ascii="Arial" w:eastAsia="Times New Roman" w:hAnsi="Arial" w:cs="Arial"/>
                <w:color w:val="000000"/>
                <w:sz w:val="22"/>
                <w:szCs w:val="22"/>
              </w:rPr>
            </w:pPr>
            <w:r w:rsidRPr="00CD7270">
              <w:rPr>
                <w:rFonts w:ascii="Arial" w:eastAsia="Times New Roman" w:hAnsi="Arial" w:cs="Arial"/>
                <w:color w:val="000000"/>
                <w:sz w:val="22"/>
                <w:szCs w:val="22"/>
              </w:rPr>
              <w:t>LVS ∆</w:t>
            </w:r>
            <w:r w:rsidRPr="00CD7270">
              <w:rPr>
                <w:rFonts w:ascii="Arial" w:eastAsia="Times New Roman" w:hAnsi="Arial" w:cs="Arial"/>
                <w:i/>
                <w:iCs/>
                <w:color w:val="000000"/>
                <w:sz w:val="22"/>
                <w:szCs w:val="22"/>
              </w:rPr>
              <w:t>rpsU2</w:t>
            </w:r>
            <w:r w:rsidRPr="00CD7270">
              <w:rPr>
                <w:rFonts w:ascii="Arial" w:eastAsia="Times New Roman" w:hAnsi="Arial" w:cs="Arial"/>
                <w:color w:val="000000"/>
                <w:sz w:val="22"/>
                <w:szCs w:val="22"/>
              </w:rPr>
              <w:t xml:space="preserve"> pF-FTL_0215UTR-GFP</w:t>
            </w:r>
          </w:p>
        </w:tc>
        <w:tc>
          <w:tcPr>
            <w:tcW w:w="851" w:type="dxa"/>
            <w:tcBorders>
              <w:top w:val="nil"/>
              <w:left w:val="nil"/>
              <w:bottom w:val="single" w:sz="4" w:space="0" w:color="auto"/>
              <w:right w:val="single" w:sz="4" w:space="0" w:color="auto"/>
            </w:tcBorders>
            <w:shd w:val="clear" w:color="auto" w:fill="auto"/>
            <w:noWrap/>
            <w:vAlign w:val="bottom"/>
            <w:hideMark/>
          </w:tcPr>
          <w:p w14:paraId="3B027A5E" w14:textId="77777777" w:rsidR="00CD7270" w:rsidRPr="00CD7270" w:rsidRDefault="00CD7270" w:rsidP="00CD7270">
            <w:pPr>
              <w:rPr>
                <w:rFonts w:ascii="Arial" w:eastAsia="Times New Roman" w:hAnsi="Arial" w:cs="Arial"/>
                <w:i/>
                <w:iCs/>
                <w:color w:val="000000"/>
                <w:sz w:val="22"/>
                <w:szCs w:val="22"/>
              </w:rPr>
            </w:pPr>
            <w:r w:rsidRPr="00CD7270">
              <w:rPr>
                <w:rFonts w:ascii="Arial" w:eastAsia="Times New Roman" w:hAnsi="Arial" w:cs="Arial"/>
                <w:i/>
                <w:iCs/>
                <w:color w:val="000000"/>
                <w:sz w:val="22"/>
                <w:szCs w:val="22"/>
              </w:rPr>
              <w:t>ΔrpsU2</w:t>
            </w:r>
          </w:p>
        </w:tc>
        <w:tc>
          <w:tcPr>
            <w:tcW w:w="1800" w:type="dxa"/>
            <w:tcBorders>
              <w:top w:val="nil"/>
              <w:left w:val="nil"/>
              <w:bottom w:val="single" w:sz="4" w:space="0" w:color="auto"/>
              <w:right w:val="single" w:sz="4" w:space="0" w:color="auto"/>
            </w:tcBorders>
            <w:shd w:val="clear" w:color="auto" w:fill="auto"/>
            <w:noWrap/>
            <w:vAlign w:val="center"/>
            <w:hideMark/>
          </w:tcPr>
          <w:p w14:paraId="691D34F3" w14:textId="77777777" w:rsidR="00CD7270" w:rsidRPr="00CD7270" w:rsidRDefault="00CD7270" w:rsidP="00CD7270">
            <w:pPr>
              <w:rPr>
                <w:rFonts w:ascii="Arial" w:eastAsia="Times New Roman" w:hAnsi="Arial" w:cs="Arial"/>
                <w:color w:val="000000"/>
                <w:sz w:val="22"/>
                <w:szCs w:val="22"/>
              </w:rPr>
            </w:pPr>
            <w:r w:rsidRPr="00CD7270">
              <w:rPr>
                <w:rFonts w:ascii="Arial" w:eastAsia="Times New Roman" w:hAnsi="Arial" w:cs="Arial"/>
                <w:color w:val="000000"/>
                <w:sz w:val="22"/>
                <w:szCs w:val="22"/>
              </w:rPr>
              <w:t>pKR152</w:t>
            </w:r>
          </w:p>
        </w:tc>
      </w:tr>
      <w:tr w:rsidR="00CD7270" w:rsidRPr="00CD7270" w14:paraId="71A26F13" w14:textId="77777777" w:rsidTr="008050F6">
        <w:trPr>
          <w:trHeight w:val="310"/>
        </w:trPr>
        <w:tc>
          <w:tcPr>
            <w:tcW w:w="1272" w:type="dxa"/>
            <w:tcBorders>
              <w:top w:val="nil"/>
              <w:left w:val="single" w:sz="4" w:space="0" w:color="auto"/>
              <w:bottom w:val="single" w:sz="4" w:space="0" w:color="auto"/>
              <w:right w:val="single" w:sz="4" w:space="0" w:color="auto"/>
            </w:tcBorders>
            <w:shd w:val="clear" w:color="auto" w:fill="auto"/>
            <w:noWrap/>
            <w:vAlign w:val="bottom"/>
            <w:hideMark/>
          </w:tcPr>
          <w:p w14:paraId="306C2C8B" w14:textId="77777777" w:rsidR="00CD7270" w:rsidRPr="00CD7270" w:rsidRDefault="00CD7270" w:rsidP="00CD7270">
            <w:pPr>
              <w:rPr>
                <w:rFonts w:ascii="Arial" w:eastAsia="Times New Roman" w:hAnsi="Arial" w:cs="Arial"/>
                <w:color w:val="000000"/>
                <w:sz w:val="22"/>
                <w:szCs w:val="22"/>
              </w:rPr>
            </w:pPr>
            <w:r w:rsidRPr="00CD7270">
              <w:rPr>
                <w:rFonts w:ascii="Arial" w:eastAsia="Times New Roman" w:hAnsi="Arial" w:cs="Arial"/>
                <w:color w:val="000000"/>
                <w:sz w:val="22"/>
                <w:szCs w:val="22"/>
              </w:rPr>
              <w:t>KRLVS199</w:t>
            </w:r>
          </w:p>
        </w:tc>
        <w:tc>
          <w:tcPr>
            <w:tcW w:w="6283" w:type="dxa"/>
            <w:tcBorders>
              <w:top w:val="nil"/>
              <w:left w:val="nil"/>
              <w:bottom w:val="single" w:sz="4" w:space="0" w:color="auto"/>
              <w:right w:val="single" w:sz="4" w:space="0" w:color="auto"/>
            </w:tcBorders>
            <w:shd w:val="clear" w:color="auto" w:fill="auto"/>
            <w:noWrap/>
            <w:vAlign w:val="bottom"/>
            <w:hideMark/>
          </w:tcPr>
          <w:p w14:paraId="40F5AA43" w14:textId="77777777" w:rsidR="00CD7270" w:rsidRPr="00CD7270" w:rsidRDefault="00CD7270" w:rsidP="00CD7270">
            <w:pPr>
              <w:rPr>
                <w:rFonts w:ascii="Arial" w:eastAsia="Times New Roman" w:hAnsi="Arial" w:cs="Arial"/>
                <w:color w:val="000000"/>
                <w:sz w:val="22"/>
                <w:szCs w:val="22"/>
              </w:rPr>
            </w:pPr>
            <w:r w:rsidRPr="00CD7270">
              <w:rPr>
                <w:rFonts w:ascii="Arial" w:eastAsia="Times New Roman" w:hAnsi="Arial" w:cs="Arial"/>
                <w:color w:val="000000"/>
                <w:sz w:val="22"/>
                <w:szCs w:val="22"/>
              </w:rPr>
              <w:t>LVS pF-</w:t>
            </w:r>
            <w:r w:rsidRPr="00CD7270">
              <w:rPr>
                <w:rFonts w:ascii="Arial" w:eastAsia="Times New Roman" w:hAnsi="Arial" w:cs="Arial"/>
                <w:i/>
                <w:iCs/>
                <w:color w:val="000000"/>
                <w:sz w:val="22"/>
                <w:szCs w:val="22"/>
              </w:rPr>
              <w:t>mraY</w:t>
            </w:r>
            <w:r w:rsidRPr="00CD7270">
              <w:rPr>
                <w:rFonts w:ascii="Arial" w:eastAsia="Times New Roman" w:hAnsi="Arial" w:cs="Arial"/>
                <w:color w:val="000000"/>
                <w:sz w:val="22"/>
                <w:szCs w:val="22"/>
              </w:rPr>
              <w:t>UTR_mut1-GFP</w:t>
            </w:r>
          </w:p>
        </w:tc>
        <w:tc>
          <w:tcPr>
            <w:tcW w:w="851" w:type="dxa"/>
            <w:tcBorders>
              <w:top w:val="nil"/>
              <w:left w:val="nil"/>
              <w:bottom w:val="single" w:sz="4" w:space="0" w:color="auto"/>
              <w:right w:val="single" w:sz="4" w:space="0" w:color="auto"/>
            </w:tcBorders>
            <w:shd w:val="clear" w:color="auto" w:fill="auto"/>
            <w:noWrap/>
            <w:vAlign w:val="bottom"/>
            <w:hideMark/>
          </w:tcPr>
          <w:p w14:paraId="2B91970C" w14:textId="77777777" w:rsidR="00CD7270" w:rsidRPr="00CD7270" w:rsidRDefault="00CD7270" w:rsidP="00CD7270">
            <w:pPr>
              <w:rPr>
                <w:rFonts w:ascii="Arial" w:eastAsia="Times New Roman" w:hAnsi="Arial" w:cs="Arial"/>
                <w:color w:val="000000"/>
                <w:sz w:val="22"/>
                <w:szCs w:val="22"/>
              </w:rPr>
            </w:pPr>
            <w:r w:rsidRPr="00CD7270">
              <w:rPr>
                <w:rFonts w:ascii="Arial" w:eastAsia="Times New Roman" w:hAnsi="Arial" w:cs="Arial"/>
                <w:color w:val="000000"/>
                <w:sz w:val="22"/>
                <w:szCs w:val="22"/>
              </w:rPr>
              <w:t>LVS</w:t>
            </w:r>
          </w:p>
        </w:tc>
        <w:tc>
          <w:tcPr>
            <w:tcW w:w="1800" w:type="dxa"/>
            <w:tcBorders>
              <w:top w:val="nil"/>
              <w:left w:val="nil"/>
              <w:bottom w:val="single" w:sz="4" w:space="0" w:color="auto"/>
              <w:right w:val="single" w:sz="4" w:space="0" w:color="auto"/>
            </w:tcBorders>
            <w:shd w:val="clear" w:color="auto" w:fill="auto"/>
            <w:noWrap/>
            <w:vAlign w:val="center"/>
            <w:hideMark/>
          </w:tcPr>
          <w:p w14:paraId="0B5C5E83" w14:textId="77777777" w:rsidR="00CD7270" w:rsidRPr="00CD7270" w:rsidRDefault="00CD7270" w:rsidP="00CD7270">
            <w:pPr>
              <w:rPr>
                <w:rFonts w:ascii="Arial" w:eastAsia="Times New Roman" w:hAnsi="Arial" w:cs="Arial"/>
                <w:color w:val="000000"/>
                <w:sz w:val="22"/>
                <w:szCs w:val="22"/>
              </w:rPr>
            </w:pPr>
            <w:r w:rsidRPr="00CD7270">
              <w:rPr>
                <w:rFonts w:ascii="Arial" w:eastAsia="Times New Roman" w:hAnsi="Arial" w:cs="Arial"/>
                <w:color w:val="000000"/>
                <w:sz w:val="22"/>
                <w:szCs w:val="22"/>
              </w:rPr>
              <w:t>pKR156</w:t>
            </w:r>
          </w:p>
        </w:tc>
      </w:tr>
      <w:tr w:rsidR="00CD7270" w:rsidRPr="00CD7270" w14:paraId="0EAB9903" w14:textId="77777777" w:rsidTr="008050F6">
        <w:trPr>
          <w:trHeight w:val="310"/>
        </w:trPr>
        <w:tc>
          <w:tcPr>
            <w:tcW w:w="1272" w:type="dxa"/>
            <w:tcBorders>
              <w:top w:val="nil"/>
              <w:left w:val="single" w:sz="4" w:space="0" w:color="auto"/>
              <w:bottom w:val="single" w:sz="4" w:space="0" w:color="auto"/>
              <w:right w:val="single" w:sz="4" w:space="0" w:color="auto"/>
            </w:tcBorders>
            <w:shd w:val="clear" w:color="auto" w:fill="auto"/>
            <w:noWrap/>
            <w:vAlign w:val="bottom"/>
            <w:hideMark/>
          </w:tcPr>
          <w:p w14:paraId="7F8C2189" w14:textId="77777777" w:rsidR="00CD7270" w:rsidRPr="00CD7270" w:rsidRDefault="00CD7270" w:rsidP="00CD7270">
            <w:pPr>
              <w:rPr>
                <w:rFonts w:ascii="Arial" w:eastAsia="Times New Roman" w:hAnsi="Arial" w:cs="Arial"/>
                <w:color w:val="000000"/>
                <w:sz w:val="22"/>
                <w:szCs w:val="22"/>
              </w:rPr>
            </w:pPr>
            <w:r w:rsidRPr="00CD7270">
              <w:rPr>
                <w:rFonts w:ascii="Arial" w:eastAsia="Times New Roman" w:hAnsi="Arial" w:cs="Arial"/>
                <w:color w:val="000000"/>
                <w:sz w:val="22"/>
                <w:szCs w:val="22"/>
              </w:rPr>
              <w:t>KRLVS200</w:t>
            </w:r>
          </w:p>
        </w:tc>
        <w:tc>
          <w:tcPr>
            <w:tcW w:w="6283" w:type="dxa"/>
            <w:tcBorders>
              <w:top w:val="nil"/>
              <w:left w:val="nil"/>
              <w:bottom w:val="single" w:sz="4" w:space="0" w:color="auto"/>
              <w:right w:val="single" w:sz="4" w:space="0" w:color="auto"/>
            </w:tcBorders>
            <w:shd w:val="clear" w:color="auto" w:fill="auto"/>
            <w:noWrap/>
            <w:vAlign w:val="bottom"/>
            <w:hideMark/>
          </w:tcPr>
          <w:p w14:paraId="3DEF8BDE" w14:textId="77777777" w:rsidR="00CD7270" w:rsidRPr="00CD7270" w:rsidRDefault="00CD7270" w:rsidP="00CD7270">
            <w:pPr>
              <w:rPr>
                <w:rFonts w:ascii="Arial" w:eastAsia="Times New Roman" w:hAnsi="Arial" w:cs="Arial"/>
                <w:color w:val="000000"/>
                <w:sz w:val="22"/>
                <w:szCs w:val="22"/>
              </w:rPr>
            </w:pPr>
            <w:r w:rsidRPr="00CD7270">
              <w:rPr>
                <w:rFonts w:ascii="Arial" w:eastAsia="Times New Roman" w:hAnsi="Arial" w:cs="Arial"/>
                <w:color w:val="000000"/>
                <w:sz w:val="22"/>
                <w:szCs w:val="22"/>
              </w:rPr>
              <w:t>LVS ∆</w:t>
            </w:r>
            <w:r w:rsidRPr="00CD7270">
              <w:rPr>
                <w:rFonts w:ascii="Arial" w:eastAsia="Times New Roman" w:hAnsi="Arial" w:cs="Arial"/>
                <w:i/>
                <w:iCs/>
                <w:color w:val="000000"/>
                <w:sz w:val="22"/>
                <w:szCs w:val="22"/>
              </w:rPr>
              <w:t>rpsU2</w:t>
            </w:r>
            <w:r w:rsidRPr="00CD7270">
              <w:rPr>
                <w:rFonts w:ascii="Arial" w:eastAsia="Times New Roman" w:hAnsi="Arial" w:cs="Arial"/>
                <w:color w:val="000000"/>
                <w:sz w:val="22"/>
                <w:szCs w:val="22"/>
              </w:rPr>
              <w:t xml:space="preserve"> pF-</w:t>
            </w:r>
            <w:r w:rsidRPr="00CD7270">
              <w:rPr>
                <w:rFonts w:ascii="Arial" w:eastAsia="Times New Roman" w:hAnsi="Arial" w:cs="Arial"/>
                <w:i/>
                <w:iCs/>
                <w:color w:val="000000"/>
                <w:sz w:val="22"/>
                <w:szCs w:val="22"/>
              </w:rPr>
              <w:t>mraY</w:t>
            </w:r>
            <w:r w:rsidRPr="00CD7270">
              <w:rPr>
                <w:rFonts w:ascii="Arial" w:eastAsia="Times New Roman" w:hAnsi="Arial" w:cs="Arial"/>
                <w:color w:val="000000"/>
                <w:sz w:val="22"/>
                <w:szCs w:val="22"/>
              </w:rPr>
              <w:t>UTR_mut1-GFP</w:t>
            </w:r>
          </w:p>
        </w:tc>
        <w:tc>
          <w:tcPr>
            <w:tcW w:w="851" w:type="dxa"/>
            <w:tcBorders>
              <w:top w:val="nil"/>
              <w:left w:val="nil"/>
              <w:bottom w:val="single" w:sz="4" w:space="0" w:color="auto"/>
              <w:right w:val="single" w:sz="4" w:space="0" w:color="auto"/>
            </w:tcBorders>
            <w:shd w:val="clear" w:color="auto" w:fill="auto"/>
            <w:noWrap/>
            <w:vAlign w:val="bottom"/>
            <w:hideMark/>
          </w:tcPr>
          <w:p w14:paraId="29D58A4F" w14:textId="77777777" w:rsidR="00CD7270" w:rsidRPr="00CD7270" w:rsidRDefault="00CD7270" w:rsidP="00CD7270">
            <w:pPr>
              <w:rPr>
                <w:rFonts w:ascii="Arial" w:eastAsia="Times New Roman" w:hAnsi="Arial" w:cs="Arial"/>
                <w:i/>
                <w:iCs/>
                <w:color w:val="000000"/>
                <w:sz w:val="22"/>
                <w:szCs w:val="22"/>
              </w:rPr>
            </w:pPr>
            <w:r w:rsidRPr="00CD7270">
              <w:rPr>
                <w:rFonts w:ascii="Arial" w:eastAsia="Times New Roman" w:hAnsi="Arial" w:cs="Arial"/>
                <w:i/>
                <w:iCs/>
                <w:color w:val="000000"/>
                <w:sz w:val="22"/>
                <w:szCs w:val="22"/>
              </w:rPr>
              <w:t>ΔrpsU2</w:t>
            </w:r>
          </w:p>
        </w:tc>
        <w:tc>
          <w:tcPr>
            <w:tcW w:w="1800" w:type="dxa"/>
            <w:tcBorders>
              <w:top w:val="nil"/>
              <w:left w:val="nil"/>
              <w:bottom w:val="single" w:sz="4" w:space="0" w:color="auto"/>
              <w:right w:val="single" w:sz="4" w:space="0" w:color="auto"/>
            </w:tcBorders>
            <w:shd w:val="clear" w:color="auto" w:fill="auto"/>
            <w:noWrap/>
            <w:vAlign w:val="center"/>
            <w:hideMark/>
          </w:tcPr>
          <w:p w14:paraId="0027B732" w14:textId="77777777" w:rsidR="00CD7270" w:rsidRPr="00CD7270" w:rsidRDefault="00CD7270" w:rsidP="00CD7270">
            <w:pPr>
              <w:rPr>
                <w:rFonts w:ascii="Arial" w:eastAsia="Times New Roman" w:hAnsi="Arial" w:cs="Arial"/>
                <w:color w:val="000000"/>
                <w:sz w:val="22"/>
                <w:szCs w:val="22"/>
              </w:rPr>
            </w:pPr>
            <w:r w:rsidRPr="00CD7270">
              <w:rPr>
                <w:rFonts w:ascii="Arial" w:eastAsia="Times New Roman" w:hAnsi="Arial" w:cs="Arial"/>
                <w:color w:val="000000"/>
                <w:sz w:val="22"/>
                <w:szCs w:val="22"/>
              </w:rPr>
              <w:t>pKR156</w:t>
            </w:r>
          </w:p>
        </w:tc>
      </w:tr>
      <w:tr w:rsidR="00CD7270" w:rsidRPr="00CD7270" w14:paraId="5BDD6CB2" w14:textId="77777777" w:rsidTr="008050F6">
        <w:trPr>
          <w:trHeight w:val="310"/>
        </w:trPr>
        <w:tc>
          <w:tcPr>
            <w:tcW w:w="1272" w:type="dxa"/>
            <w:tcBorders>
              <w:top w:val="nil"/>
              <w:left w:val="single" w:sz="4" w:space="0" w:color="auto"/>
              <w:bottom w:val="single" w:sz="4" w:space="0" w:color="auto"/>
              <w:right w:val="single" w:sz="4" w:space="0" w:color="auto"/>
            </w:tcBorders>
            <w:shd w:val="clear" w:color="auto" w:fill="auto"/>
            <w:noWrap/>
            <w:vAlign w:val="bottom"/>
            <w:hideMark/>
          </w:tcPr>
          <w:p w14:paraId="6819C322" w14:textId="77777777" w:rsidR="00CD7270" w:rsidRPr="00CD7270" w:rsidRDefault="00CD7270" w:rsidP="00CD7270">
            <w:pPr>
              <w:rPr>
                <w:rFonts w:ascii="Arial" w:eastAsia="Times New Roman" w:hAnsi="Arial" w:cs="Arial"/>
                <w:color w:val="000000"/>
                <w:sz w:val="22"/>
                <w:szCs w:val="22"/>
              </w:rPr>
            </w:pPr>
            <w:r w:rsidRPr="00CD7270">
              <w:rPr>
                <w:rFonts w:ascii="Arial" w:eastAsia="Times New Roman" w:hAnsi="Arial" w:cs="Arial"/>
                <w:color w:val="000000"/>
                <w:sz w:val="22"/>
                <w:szCs w:val="22"/>
              </w:rPr>
              <w:t>KRLVS201</w:t>
            </w:r>
          </w:p>
        </w:tc>
        <w:tc>
          <w:tcPr>
            <w:tcW w:w="6283" w:type="dxa"/>
            <w:tcBorders>
              <w:top w:val="nil"/>
              <w:left w:val="nil"/>
              <w:bottom w:val="single" w:sz="4" w:space="0" w:color="auto"/>
              <w:right w:val="single" w:sz="4" w:space="0" w:color="auto"/>
            </w:tcBorders>
            <w:shd w:val="clear" w:color="auto" w:fill="auto"/>
            <w:noWrap/>
            <w:vAlign w:val="bottom"/>
            <w:hideMark/>
          </w:tcPr>
          <w:p w14:paraId="3F5FDCA7" w14:textId="77777777" w:rsidR="00CD7270" w:rsidRPr="00CD7270" w:rsidRDefault="00CD7270" w:rsidP="00CD7270">
            <w:pPr>
              <w:rPr>
                <w:rFonts w:ascii="Arial" w:eastAsia="Times New Roman" w:hAnsi="Arial" w:cs="Arial"/>
                <w:color w:val="000000"/>
                <w:sz w:val="22"/>
                <w:szCs w:val="22"/>
              </w:rPr>
            </w:pPr>
            <w:r w:rsidRPr="00CD7270">
              <w:rPr>
                <w:rFonts w:ascii="Arial" w:eastAsia="Times New Roman" w:hAnsi="Arial" w:cs="Arial"/>
                <w:color w:val="000000"/>
                <w:sz w:val="22"/>
                <w:szCs w:val="22"/>
              </w:rPr>
              <w:t>LVS pF-</w:t>
            </w:r>
            <w:r w:rsidRPr="00CD7270">
              <w:rPr>
                <w:rFonts w:ascii="Arial" w:eastAsia="Times New Roman" w:hAnsi="Arial" w:cs="Arial"/>
                <w:i/>
                <w:iCs/>
                <w:color w:val="000000"/>
                <w:sz w:val="22"/>
                <w:szCs w:val="22"/>
              </w:rPr>
              <w:t>mraY</w:t>
            </w:r>
            <w:r w:rsidRPr="00CD7270">
              <w:rPr>
                <w:rFonts w:ascii="Arial" w:eastAsia="Times New Roman" w:hAnsi="Arial" w:cs="Arial"/>
                <w:color w:val="000000"/>
                <w:sz w:val="22"/>
                <w:szCs w:val="22"/>
              </w:rPr>
              <w:t>UTR_mut2-GFP</w:t>
            </w:r>
          </w:p>
        </w:tc>
        <w:tc>
          <w:tcPr>
            <w:tcW w:w="851" w:type="dxa"/>
            <w:tcBorders>
              <w:top w:val="nil"/>
              <w:left w:val="nil"/>
              <w:bottom w:val="single" w:sz="4" w:space="0" w:color="auto"/>
              <w:right w:val="single" w:sz="4" w:space="0" w:color="auto"/>
            </w:tcBorders>
            <w:shd w:val="clear" w:color="auto" w:fill="auto"/>
            <w:noWrap/>
            <w:vAlign w:val="bottom"/>
            <w:hideMark/>
          </w:tcPr>
          <w:p w14:paraId="5BA0D4E6" w14:textId="77777777" w:rsidR="00CD7270" w:rsidRPr="00CD7270" w:rsidRDefault="00CD7270" w:rsidP="00CD7270">
            <w:pPr>
              <w:rPr>
                <w:rFonts w:ascii="Arial" w:eastAsia="Times New Roman" w:hAnsi="Arial" w:cs="Arial"/>
                <w:color w:val="000000"/>
                <w:sz w:val="22"/>
                <w:szCs w:val="22"/>
              </w:rPr>
            </w:pPr>
            <w:r w:rsidRPr="00CD7270">
              <w:rPr>
                <w:rFonts w:ascii="Arial" w:eastAsia="Times New Roman" w:hAnsi="Arial" w:cs="Arial"/>
                <w:color w:val="000000"/>
                <w:sz w:val="22"/>
                <w:szCs w:val="22"/>
              </w:rPr>
              <w:t>LVS</w:t>
            </w:r>
          </w:p>
        </w:tc>
        <w:tc>
          <w:tcPr>
            <w:tcW w:w="1800" w:type="dxa"/>
            <w:tcBorders>
              <w:top w:val="nil"/>
              <w:left w:val="nil"/>
              <w:bottom w:val="single" w:sz="4" w:space="0" w:color="auto"/>
              <w:right w:val="single" w:sz="4" w:space="0" w:color="auto"/>
            </w:tcBorders>
            <w:shd w:val="clear" w:color="auto" w:fill="auto"/>
            <w:noWrap/>
            <w:vAlign w:val="center"/>
            <w:hideMark/>
          </w:tcPr>
          <w:p w14:paraId="44145A6A" w14:textId="77777777" w:rsidR="00CD7270" w:rsidRPr="00CD7270" w:rsidRDefault="00CD7270" w:rsidP="00CD7270">
            <w:pPr>
              <w:rPr>
                <w:rFonts w:ascii="Arial" w:eastAsia="Times New Roman" w:hAnsi="Arial" w:cs="Arial"/>
                <w:color w:val="000000"/>
                <w:sz w:val="22"/>
                <w:szCs w:val="22"/>
              </w:rPr>
            </w:pPr>
            <w:r w:rsidRPr="00CD7270">
              <w:rPr>
                <w:rFonts w:ascii="Arial" w:eastAsia="Times New Roman" w:hAnsi="Arial" w:cs="Arial"/>
                <w:color w:val="000000"/>
                <w:sz w:val="22"/>
                <w:szCs w:val="22"/>
              </w:rPr>
              <w:t>pKR157</w:t>
            </w:r>
          </w:p>
        </w:tc>
      </w:tr>
      <w:tr w:rsidR="00CD7270" w:rsidRPr="00CD7270" w14:paraId="6718B988" w14:textId="77777777" w:rsidTr="008050F6">
        <w:trPr>
          <w:trHeight w:val="310"/>
        </w:trPr>
        <w:tc>
          <w:tcPr>
            <w:tcW w:w="1272" w:type="dxa"/>
            <w:tcBorders>
              <w:top w:val="nil"/>
              <w:left w:val="single" w:sz="4" w:space="0" w:color="auto"/>
              <w:bottom w:val="single" w:sz="4" w:space="0" w:color="auto"/>
              <w:right w:val="single" w:sz="4" w:space="0" w:color="auto"/>
            </w:tcBorders>
            <w:shd w:val="clear" w:color="auto" w:fill="auto"/>
            <w:noWrap/>
            <w:vAlign w:val="bottom"/>
            <w:hideMark/>
          </w:tcPr>
          <w:p w14:paraId="589FE0D9" w14:textId="77777777" w:rsidR="00CD7270" w:rsidRPr="00CD7270" w:rsidRDefault="00CD7270" w:rsidP="00CD7270">
            <w:pPr>
              <w:rPr>
                <w:rFonts w:ascii="Arial" w:eastAsia="Times New Roman" w:hAnsi="Arial" w:cs="Arial"/>
                <w:color w:val="000000"/>
                <w:sz w:val="22"/>
                <w:szCs w:val="22"/>
              </w:rPr>
            </w:pPr>
            <w:r w:rsidRPr="00CD7270">
              <w:rPr>
                <w:rFonts w:ascii="Arial" w:eastAsia="Times New Roman" w:hAnsi="Arial" w:cs="Arial"/>
                <w:color w:val="000000"/>
                <w:sz w:val="22"/>
                <w:szCs w:val="22"/>
              </w:rPr>
              <w:t>KRLVS202</w:t>
            </w:r>
          </w:p>
        </w:tc>
        <w:tc>
          <w:tcPr>
            <w:tcW w:w="6283" w:type="dxa"/>
            <w:tcBorders>
              <w:top w:val="nil"/>
              <w:left w:val="nil"/>
              <w:bottom w:val="single" w:sz="4" w:space="0" w:color="auto"/>
              <w:right w:val="single" w:sz="4" w:space="0" w:color="auto"/>
            </w:tcBorders>
            <w:shd w:val="clear" w:color="auto" w:fill="auto"/>
            <w:noWrap/>
            <w:vAlign w:val="bottom"/>
            <w:hideMark/>
          </w:tcPr>
          <w:p w14:paraId="0881CC29" w14:textId="77777777" w:rsidR="00CD7270" w:rsidRPr="00CD7270" w:rsidRDefault="00CD7270" w:rsidP="00CD7270">
            <w:pPr>
              <w:rPr>
                <w:rFonts w:ascii="Arial" w:eastAsia="Times New Roman" w:hAnsi="Arial" w:cs="Arial"/>
                <w:color w:val="000000"/>
                <w:sz w:val="22"/>
                <w:szCs w:val="22"/>
              </w:rPr>
            </w:pPr>
            <w:r w:rsidRPr="00CD7270">
              <w:rPr>
                <w:rFonts w:ascii="Arial" w:eastAsia="Times New Roman" w:hAnsi="Arial" w:cs="Arial"/>
                <w:color w:val="000000"/>
                <w:sz w:val="22"/>
                <w:szCs w:val="22"/>
              </w:rPr>
              <w:t>LVS ∆</w:t>
            </w:r>
            <w:r w:rsidRPr="00CD7270">
              <w:rPr>
                <w:rFonts w:ascii="Arial" w:eastAsia="Times New Roman" w:hAnsi="Arial" w:cs="Arial"/>
                <w:i/>
                <w:iCs/>
                <w:color w:val="000000"/>
                <w:sz w:val="22"/>
                <w:szCs w:val="22"/>
              </w:rPr>
              <w:t>rpsU2</w:t>
            </w:r>
            <w:r w:rsidRPr="00CD7270">
              <w:rPr>
                <w:rFonts w:ascii="Arial" w:eastAsia="Times New Roman" w:hAnsi="Arial" w:cs="Arial"/>
                <w:color w:val="000000"/>
                <w:sz w:val="22"/>
                <w:szCs w:val="22"/>
              </w:rPr>
              <w:t xml:space="preserve"> pF-</w:t>
            </w:r>
            <w:r w:rsidRPr="00CD7270">
              <w:rPr>
                <w:rFonts w:ascii="Arial" w:eastAsia="Times New Roman" w:hAnsi="Arial" w:cs="Arial"/>
                <w:i/>
                <w:iCs/>
                <w:color w:val="000000"/>
                <w:sz w:val="22"/>
                <w:szCs w:val="22"/>
              </w:rPr>
              <w:t>mraY</w:t>
            </w:r>
            <w:r w:rsidRPr="00CD7270">
              <w:rPr>
                <w:rFonts w:ascii="Arial" w:eastAsia="Times New Roman" w:hAnsi="Arial" w:cs="Arial"/>
                <w:color w:val="000000"/>
                <w:sz w:val="22"/>
                <w:szCs w:val="22"/>
              </w:rPr>
              <w:t>UTR_mut2-GFP</w:t>
            </w:r>
          </w:p>
        </w:tc>
        <w:tc>
          <w:tcPr>
            <w:tcW w:w="851" w:type="dxa"/>
            <w:tcBorders>
              <w:top w:val="nil"/>
              <w:left w:val="nil"/>
              <w:bottom w:val="single" w:sz="4" w:space="0" w:color="auto"/>
              <w:right w:val="single" w:sz="4" w:space="0" w:color="auto"/>
            </w:tcBorders>
            <w:shd w:val="clear" w:color="auto" w:fill="auto"/>
            <w:noWrap/>
            <w:vAlign w:val="bottom"/>
            <w:hideMark/>
          </w:tcPr>
          <w:p w14:paraId="768206E0" w14:textId="77777777" w:rsidR="00CD7270" w:rsidRPr="00CD7270" w:rsidRDefault="00CD7270" w:rsidP="00CD7270">
            <w:pPr>
              <w:rPr>
                <w:rFonts w:ascii="Arial" w:eastAsia="Times New Roman" w:hAnsi="Arial" w:cs="Arial"/>
                <w:i/>
                <w:iCs/>
                <w:color w:val="000000"/>
                <w:sz w:val="22"/>
                <w:szCs w:val="22"/>
              </w:rPr>
            </w:pPr>
            <w:r w:rsidRPr="00CD7270">
              <w:rPr>
                <w:rFonts w:ascii="Arial" w:eastAsia="Times New Roman" w:hAnsi="Arial" w:cs="Arial"/>
                <w:i/>
                <w:iCs/>
                <w:color w:val="000000"/>
                <w:sz w:val="22"/>
                <w:szCs w:val="22"/>
              </w:rPr>
              <w:t>ΔrpsU2</w:t>
            </w:r>
          </w:p>
        </w:tc>
        <w:tc>
          <w:tcPr>
            <w:tcW w:w="1800" w:type="dxa"/>
            <w:tcBorders>
              <w:top w:val="nil"/>
              <w:left w:val="nil"/>
              <w:bottom w:val="single" w:sz="4" w:space="0" w:color="auto"/>
              <w:right w:val="single" w:sz="4" w:space="0" w:color="auto"/>
            </w:tcBorders>
            <w:shd w:val="clear" w:color="auto" w:fill="auto"/>
            <w:noWrap/>
            <w:vAlign w:val="center"/>
            <w:hideMark/>
          </w:tcPr>
          <w:p w14:paraId="754EB23D" w14:textId="77777777" w:rsidR="00CD7270" w:rsidRPr="00CD7270" w:rsidRDefault="00CD7270" w:rsidP="00CD7270">
            <w:pPr>
              <w:rPr>
                <w:rFonts w:ascii="Arial" w:eastAsia="Times New Roman" w:hAnsi="Arial" w:cs="Arial"/>
                <w:color w:val="000000"/>
                <w:sz w:val="22"/>
                <w:szCs w:val="22"/>
              </w:rPr>
            </w:pPr>
            <w:r w:rsidRPr="00CD7270">
              <w:rPr>
                <w:rFonts w:ascii="Arial" w:eastAsia="Times New Roman" w:hAnsi="Arial" w:cs="Arial"/>
                <w:color w:val="000000"/>
                <w:sz w:val="22"/>
                <w:szCs w:val="22"/>
              </w:rPr>
              <w:t>pKR157</w:t>
            </w:r>
          </w:p>
        </w:tc>
      </w:tr>
      <w:tr w:rsidR="00CD7270" w:rsidRPr="00CD7270" w14:paraId="4EA97C7B" w14:textId="77777777" w:rsidTr="008050F6">
        <w:trPr>
          <w:trHeight w:val="310"/>
        </w:trPr>
        <w:tc>
          <w:tcPr>
            <w:tcW w:w="1272" w:type="dxa"/>
            <w:tcBorders>
              <w:top w:val="nil"/>
              <w:left w:val="single" w:sz="4" w:space="0" w:color="auto"/>
              <w:bottom w:val="single" w:sz="4" w:space="0" w:color="auto"/>
              <w:right w:val="single" w:sz="4" w:space="0" w:color="auto"/>
            </w:tcBorders>
            <w:shd w:val="clear" w:color="auto" w:fill="auto"/>
            <w:noWrap/>
            <w:vAlign w:val="bottom"/>
            <w:hideMark/>
          </w:tcPr>
          <w:p w14:paraId="3A927B7C" w14:textId="77777777" w:rsidR="00CD7270" w:rsidRPr="00CD7270" w:rsidRDefault="00CD7270" w:rsidP="00CD7270">
            <w:pPr>
              <w:rPr>
                <w:rFonts w:ascii="Arial" w:eastAsia="Times New Roman" w:hAnsi="Arial" w:cs="Arial"/>
                <w:color w:val="000000"/>
                <w:sz w:val="22"/>
                <w:szCs w:val="22"/>
              </w:rPr>
            </w:pPr>
            <w:r w:rsidRPr="00CD7270">
              <w:rPr>
                <w:rFonts w:ascii="Arial" w:eastAsia="Times New Roman" w:hAnsi="Arial" w:cs="Arial"/>
                <w:color w:val="000000"/>
                <w:sz w:val="22"/>
                <w:szCs w:val="22"/>
              </w:rPr>
              <w:t>KRLVS206</w:t>
            </w:r>
          </w:p>
        </w:tc>
        <w:tc>
          <w:tcPr>
            <w:tcW w:w="6283" w:type="dxa"/>
            <w:tcBorders>
              <w:top w:val="nil"/>
              <w:left w:val="nil"/>
              <w:bottom w:val="single" w:sz="4" w:space="0" w:color="auto"/>
              <w:right w:val="single" w:sz="4" w:space="0" w:color="auto"/>
            </w:tcBorders>
            <w:shd w:val="clear" w:color="auto" w:fill="auto"/>
            <w:noWrap/>
            <w:vAlign w:val="bottom"/>
            <w:hideMark/>
          </w:tcPr>
          <w:p w14:paraId="20981F29" w14:textId="77777777" w:rsidR="00CD7270" w:rsidRPr="00CD7270" w:rsidRDefault="00CD7270" w:rsidP="00CD7270">
            <w:pPr>
              <w:rPr>
                <w:rFonts w:ascii="Arial" w:eastAsia="Times New Roman" w:hAnsi="Arial" w:cs="Arial"/>
                <w:color w:val="000000"/>
                <w:sz w:val="22"/>
                <w:szCs w:val="22"/>
              </w:rPr>
            </w:pPr>
            <w:r w:rsidRPr="00CD7270">
              <w:rPr>
                <w:rFonts w:ascii="Arial" w:eastAsia="Times New Roman" w:hAnsi="Arial" w:cs="Arial"/>
                <w:color w:val="000000"/>
                <w:sz w:val="22"/>
                <w:szCs w:val="22"/>
              </w:rPr>
              <w:t>LVS pF-</w:t>
            </w:r>
            <w:proofErr w:type="spellStart"/>
            <w:r w:rsidRPr="00CD7270">
              <w:rPr>
                <w:rFonts w:ascii="Arial" w:eastAsia="Times New Roman" w:hAnsi="Arial" w:cs="Arial"/>
                <w:i/>
                <w:iCs/>
                <w:color w:val="000000"/>
                <w:sz w:val="22"/>
                <w:szCs w:val="22"/>
              </w:rPr>
              <w:t>iglA</w:t>
            </w:r>
            <w:r w:rsidRPr="00CD7270">
              <w:rPr>
                <w:rFonts w:ascii="Arial" w:eastAsia="Times New Roman" w:hAnsi="Arial" w:cs="Arial"/>
                <w:color w:val="000000"/>
                <w:sz w:val="22"/>
                <w:szCs w:val="22"/>
              </w:rPr>
              <w:t>UTR</w:t>
            </w:r>
            <w:proofErr w:type="spellEnd"/>
            <w:r w:rsidRPr="00CD7270">
              <w:rPr>
                <w:rFonts w:ascii="Arial" w:eastAsia="Times New Roman" w:hAnsi="Arial" w:cs="Arial"/>
                <w:color w:val="000000"/>
                <w:sz w:val="22"/>
                <w:szCs w:val="22"/>
              </w:rPr>
              <w:t>-GFP</w:t>
            </w:r>
          </w:p>
        </w:tc>
        <w:tc>
          <w:tcPr>
            <w:tcW w:w="851" w:type="dxa"/>
            <w:tcBorders>
              <w:top w:val="nil"/>
              <w:left w:val="nil"/>
              <w:bottom w:val="single" w:sz="4" w:space="0" w:color="auto"/>
              <w:right w:val="single" w:sz="4" w:space="0" w:color="auto"/>
            </w:tcBorders>
            <w:shd w:val="clear" w:color="auto" w:fill="auto"/>
            <w:noWrap/>
            <w:vAlign w:val="bottom"/>
            <w:hideMark/>
          </w:tcPr>
          <w:p w14:paraId="06F03CF1" w14:textId="77777777" w:rsidR="00CD7270" w:rsidRPr="00CD7270" w:rsidRDefault="00CD7270" w:rsidP="00CD7270">
            <w:pPr>
              <w:rPr>
                <w:rFonts w:ascii="Arial" w:eastAsia="Times New Roman" w:hAnsi="Arial" w:cs="Arial"/>
                <w:color w:val="000000"/>
                <w:sz w:val="22"/>
                <w:szCs w:val="22"/>
              </w:rPr>
            </w:pPr>
            <w:r w:rsidRPr="00CD7270">
              <w:rPr>
                <w:rFonts w:ascii="Arial" w:eastAsia="Times New Roman" w:hAnsi="Arial" w:cs="Arial"/>
                <w:color w:val="000000"/>
                <w:sz w:val="22"/>
                <w:szCs w:val="22"/>
              </w:rPr>
              <w:t>LVS</w:t>
            </w:r>
          </w:p>
        </w:tc>
        <w:tc>
          <w:tcPr>
            <w:tcW w:w="1800" w:type="dxa"/>
            <w:tcBorders>
              <w:top w:val="nil"/>
              <w:left w:val="nil"/>
              <w:bottom w:val="single" w:sz="4" w:space="0" w:color="auto"/>
              <w:right w:val="single" w:sz="4" w:space="0" w:color="auto"/>
            </w:tcBorders>
            <w:shd w:val="clear" w:color="auto" w:fill="auto"/>
            <w:noWrap/>
            <w:vAlign w:val="center"/>
            <w:hideMark/>
          </w:tcPr>
          <w:p w14:paraId="495EA33F" w14:textId="77777777" w:rsidR="00CD7270" w:rsidRPr="00CD7270" w:rsidRDefault="00CD7270" w:rsidP="00CD7270">
            <w:pPr>
              <w:rPr>
                <w:rFonts w:ascii="Arial" w:eastAsia="Times New Roman" w:hAnsi="Arial" w:cs="Arial"/>
                <w:color w:val="000000"/>
                <w:sz w:val="22"/>
                <w:szCs w:val="22"/>
              </w:rPr>
            </w:pPr>
            <w:r w:rsidRPr="00CD7270">
              <w:rPr>
                <w:rFonts w:ascii="Arial" w:eastAsia="Times New Roman" w:hAnsi="Arial" w:cs="Arial"/>
                <w:color w:val="000000"/>
                <w:sz w:val="22"/>
                <w:szCs w:val="22"/>
              </w:rPr>
              <w:t>pKR160</w:t>
            </w:r>
          </w:p>
        </w:tc>
      </w:tr>
      <w:tr w:rsidR="00CD7270" w:rsidRPr="00CD7270" w14:paraId="460371BE" w14:textId="77777777" w:rsidTr="008050F6">
        <w:trPr>
          <w:trHeight w:val="310"/>
        </w:trPr>
        <w:tc>
          <w:tcPr>
            <w:tcW w:w="1272" w:type="dxa"/>
            <w:tcBorders>
              <w:top w:val="nil"/>
              <w:left w:val="single" w:sz="4" w:space="0" w:color="auto"/>
              <w:bottom w:val="single" w:sz="4" w:space="0" w:color="auto"/>
              <w:right w:val="single" w:sz="4" w:space="0" w:color="auto"/>
            </w:tcBorders>
            <w:shd w:val="clear" w:color="auto" w:fill="auto"/>
            <w:noWrap/>
            <w:vAlign w:val="bottom"/>
            <w:hideMark/>
          </w:tcPr>
          <w:p w14:paraId="5719574B" w14:textId="77777777" w:rsidR="00CD7270" w:rsidRPr="00CD7270" w:rsidRDefault="00CD7270" w:rsidP="00CD7270">
            <w:pPr>
              <w:rPr>
                <w:rFonts w:ascii="Arial" w:eastAsia="Times New Roman" w:hAnsi="Arial" w:cs="Arial"/>
                <w:color w:val="000000"/>
                <w:sz w:val="22"/>
                <w:szCs w:val="22"/>
              </w:rPr>
            </w:pPr>
            <w:r w:rsidRPr="00CD7270">
              <w:rPr>
                <w:rFonts w:ascii="Arial" w:eastAsia="Times New Roman" w:hAnsi="Arial" w:cs="Arial"/>
                <w:color w:val="000000"/>
                <w:sz w:val="22"/>
                <w:szCs w:val="22"/>
              </w:rPr>
              <w:t>KRLVS207</w:t>
            </w:r>
          </w:p>
        </w:tc>
        <w:tc>
          <w:tcPr>
            <w:tcW w:w="6283" w:type="dxa"/>
            <w:tcBorders>
              <w:top w:val="nil"/>
              <w:left w:val="nil"/>
              <w:bottom w:val="single" w:sz="4" w:space="0" w:color="auto"/>
              <w:right w:val="single" w:sz="4" w:space="0" w:color="auto"/>
            </w:tcBorders>
            <w:shd w:val="clear" w:color="auto" w:fill="auto"/>
            <w:noWrap/>
            <w:vAlign w:val="bottom"/>
            <w:hideMark/>
          </w:tcPr>
          <w:p w14:paraId="0236C592" w14:textId="77777777" w:rsidR="00CD7270" w:rsidRPr="00CD7270" w:rsidRDefault="00CD7270" w:rsidP="00CD7270">
            <w:pPr>
              <w:rPr>
                <w:rFonts w:ascii="Arial" w:eastAsia="Times New Roman" w:hAnsi="Arial" w:cs="Arial"/>
                <w:color w:val="000000"/>
                <w:sz w:val="22"/>
                <w:szCs w:val="22"/>
              </w:rPr>
            </w:pPr>
            <w:r w:rsidRPr="00CD7270">
              <w:rPr>
                <w:rFonts w:ascii="Arial" w:eastAsia="Times New Roman" w:hAnsi="Arial" w:cs="Arial"/>
                <w:color w:val="000000"/>
                <w:sz w:val="22"/>
                <w:szCs w:val="22"/>
              </w:rPr>
              <w:t>LVS ∆</w:t>
            </w:r>
            <w:r w:rsidRPr="00CD7270">
              <w:rPr>
                <w:rFonts w:ascii="Arial" w:eastAsia="Times New Roman" w:hAnsi="Arial" w:cs="Arial"/>
                <w:i/>
                <w:iCs/>
                <w:color w:val="000000"/>
                <w:sz w:val="22"/>
                <w:szCs w:val="22"/>
              </w:rPr>
              <w:t>rpsU2</w:t>
            </w:r>
            <w:r w:rsidRPr="00CD7270">
              <w:rPr>
                <w:rFonts w:ascii="Arial" w:eastAsia="Times New Roman" w:hAnsi="Arial" w:cs="Arial"/>
                <w:color w:val="000000"/>
                <w:sz w:val="22"/>
                <w:szCs w:val="22"/>
              </w:rPr>
              <w:t xml:space="preserve"> pF-</w:t>
            </w:r>
            <w:proofErr w:type="spellStart"/>
            <w:r w:rsidRPr="00CD7270">
              <w:rPr>
                <w:rFonts w:ascii="Arial" w:eastAsia="Times New Roman" w:hAnsi="Arial" w:cs="Arial"/>
                <w:i/>
                <w:iCs/>
                <w:color w:val="000000"/>
                <w:sz w:val="22"/>
                <w:szCs w:val="22"/>
              </w:rPr>
              <w:t>iglA</w:t>
            </w:r>
            <w:r w:rsidRPr="00CD7270">
              <w:rPr>
                <w:rFonts w:ascii="Arial" w:eastAsia="Times New Roman" w:hAnsi="Arial" w:cs="Arial"/>
                <w:color w:val="000000"/>
                <w:sz w:val="22"/>
                <w:szCs w:val="22"/>
              </w:rPr>
              <w:t>UTR</w:t>
            </w:r>
            <w:proofErr w:type="spellEnd"/>
            <w:r w:rsidRPr="00CD7270">
              <w:rPr>
                <w:rFonts w:ascii="Arial" w:eastAsia="Times New Roman" w:hAnsi="Arial" w:cs="Arial"/>
                <w:color w:val="000000"/>
                <w:sz w:val="22"/>
                <w:szCs w:val="22"/>
              </w:rPr>
              <w:t>-GFP</w:t>
            </w:r>
          </w:p>
        </w:tc>
        <w:tc>
          <w:tcPr>
            <w:tcW w:w="851" w:type="dxa"/>
            <w:tcBorders>
              <w:top w:val="nil"/>
              <w:left w:val="nil"/>
              <w:bottom w:val="single" w:sz="4" w:space="0" w:color="auto"/>
              <w:right w:val="single" w:sz="4" w:space="0" w:color="auto"/>
            </w:tcBorders>
            <w:shd w:val="clear" w:color="auto" w:fill="auto"/>
            <w:noWrap/>
            <w:vAlign w:val="bottom"/>
            <w:hideMark/>
          </w:tcPr>
          <w:p w14:paraId="0A46260B" w14:textId="77777777" w:rsidR="00CD7270" w:rsidRPr="00CD7270" w:rsidRDefault="00CD7270" w:rsidP="00CD7270">
            <w:pPr>
              <w:rPr>
                <w:rFonts w:ascii="Arial" w:eastAsia="Times New Roman" w:hAnsi="Arial" w:cs="Arial"/>
                <w:i/>
                <w:iCs/>
                <w:color w:val="000000"/>
                <w:sz w:val="22"/>
                <w:szCs w:val="22"/>
              </w:rPr>
            </w:pPr>
            <w:r w:rsidRPr="00CD7270">
              <w:rPr>
                <w:rFonts w:ascii="Arial" w:eastAsia="Times New Roman" w:hAnsi="Arial" w:cs="Arial"/>
                <w:i/>
                <w:iCs/>
                <w:color w:val="000000"/>
                <w:sz w:val="22"/>
                <w:szCs w:val="22"/>
              </w:rPr>
              <w:t>ΔrpsU2</w:t>
            </w:r>
          </w:p>
        </w:tc>
        <w:tc>
          <w:tcPr>
            <w:tcW w:w="1800" w:type="dxa"/>
            <w:tcBorders>
              <w:top w:val="nil"/>
              <w:left w:val="nil"/>
              <w:bottom w:val="single" w:sz="4" w:space="0" w:color="auto"/>
              <w:right w:val="single" w:sz="4" w:space="0" w:color="auto"/>
            </w:tcBorders>
            <w:shd w:val="clear" w:color="auto" w:fill="auto"/>
            <w:noWrap/>
            <w:vAlign w:val="center"/>
            <w:hideMark/>
          </w:tcPr>
          <w:p w14:paraId="402E29B9" w14:textId="77777777" w:rsidR="00CD7270" w:rsidRPr="00CD7270" w:rsidRDefault="00CD7270" w:rsidP="00CD7270">
            <w:pPr>
              <w:rPr>
                <w:rFonts w:ascii="Arial" w:eastAsia="Times New Roman" w:hAnsi="Arial" w:cs="Arial"/>
                <w:color w:val="000000"/>
                <w:sz w:val="22"/>
                <w:szCs w:val="22"/>
              </w:rPr>
            </w:pPr>
            <w:r w:rsidRPr="00CD7270">
              <w:rPr>
                <w:rFonts w:ascii="Arial" w:eastAsia="Times New Roman" w:hAnsi="Arial" w:cs="Arial"/>
                <w:color w:val="000000"/>
                <w:sz w:val="22"/>
                <w:szCs w:val="22"/>
              </w:rPr>
              <w:t>pKR160</w:t>
            </w:r>
          </w:p>
        </w:tc>
      </w:tr>
      <w:tr w:rsidR="00CD7270" w:rsidRPr="00CD7270" w14:paraId="51CBDAD8" w14:textId="77777777" w:rsidTr="008050F6">
        <w:trPr>
          <w:trHeight w:val="310"/>
        </w:trPr>
        <w:tc>
          <w:tcPr>
            <w:tcW w:w="1272" w:type="dxa"/>
            <w:tcBorders>
              <w:top w:val="nil"/>
              <w:left w:val="single" w:sz="4" w:space="0" w:color="auto"/>
              <w:bottom w:val="single" w:sz="4" w:space="0" w:color="auto"/>
              <w:right w:val="single" w:sz="4" w:space="0" w:color="auto"/>
            </w:tcBorders>
            <w:shd w:val="clear" w:color="auto" w:fill="auto"/>
            <w:noWrap/>
            <w:vAlign w:val="bottom"/>
            <w:hideMark/>
          </w:tcPr>
          <w:p w14:paraId="0D2F64E3" w14:textId="77777777" w:rsidR="00CD7270" w:rsidRPr="00CD7270" w:rsidRDefault="00CD7270" w:rsidP="00CD7270">
            <w:pPr>
              <w:rPr>
                <w:rFonts w:ascii="Arial" w:eastAsia="Times New Roman" w:hAnsi="Arial" w:cs="Arial"/>
                <w:color w:val="000000"/>
                <w:sz w:val="22"/>
                <w:szCs w:val="22"/>
              </w:rPr>
            </w:pPr>
            <w:r w:rsidRPr="00CD7270">
              <w:rPr>
                <w:rFonts w:ascii="Arial" w:eastAsia="Times New Roman" w:hAnsi="Arial" w:cs="Arial"/>
                <w:color w:val="000000"/>
                <w:sz w:val="22"/>
                <w:szCs w:val="22"/>
              </w:rPr>
              <w:t>KRLVS208</w:t>
            </w:r>
          </w:p>
        </w:tc>
        <w:tc>
          <w:tcPr>
            <w:tcW w:w="6283" w:type="dxa"/>
            <w:tcBorders>
              <w:top w:val="nil"/>
              <w:left w:val="nil"/>
              <w:bottom w:val="single" w:sz="4" w:space="0" w:color="auto"/>
              <w:right w:val="single" w:sz="4" w:space="0" w:color="auto"/>
            </w:tcBorders>
            <w:shd w:val="clear" w:color="auto" w:fill="auto"/>
            <w:noWrap/>
            <w:vAlign w:val="bottom"/>
            <w:hideMark/>
          </w:tcPr>
          <w:p w14:paraId="6E3E0A4A" w14:textId="77777777" w:rsidR="00CD7270" w:rsidRPr="00CD7270" w:rsidRDefault="00CD7270" w:rsidP="00CD7270">
            <w:pPr>
              <w:rPr>
                <w:rFonts w:ascii="Arial" w:eastAsia="Times New Roman" w:hAnsi="Arial" w:cs="Arial"/>
                <w:color w:val="000000"/>
                <w:sz w:val="22"/>
                <w:szCs w:val="22"/>
              </w:rPr>
            </w:pPr>
            <w:r w:rsidRPr="00CD7270">
              <w:rPr>
                <w:rFonts w:ascii="Arial" w:eastAsia="Times New Roman" w:hAnsi="Arial" w:cs="Arial"/>
                <w:color w:val="000000"/>
                <w:sz w:val="22"/>
                <w:szCs w:val="22"/>
              </w:rPr>
              <w:t>LVS  pF-FTL_0222UTR-GFP</w:t>
            </w:r>
          </w:p>
        </w:tc>
        <w:tc>
          <w:tcPr>
            <w:tcW w:w="851" w:type="dxa"/>
            <w:tcBorders>
              <w:top w:val="nil"/>
              <w:left w:val="nil"/>
              <w:bottom w:val="single" w:sz="4" w:space="0" w:color="auto"/>
              <w:right w:val="single" w:sz="4" w:space="0" w:color="auto"/>
            </w:tcBorders>
            <w:shd w:val="clear" w:color="auto" w:fill="auto"/>
            <w:noWrap/>
            <w:vAlign w:val="bottom"/>
            <w:hideMark/>
          </w:tcPr>
          <w:p w14:paraId="5D1DB111" w14:textId="77777777" w:rsidR="00CD7270" w:rsidRPr="00CD7270" w:rsidRDefault="00CD7270" w:rsidP="00CD7270">
            <w:pPr>
              <w:rPr>
                <w:rFonts w:ascii="Arial" w:eastAsia="Times New Roman" w:hAnsi="Arial" w:cs="Arial"/>
                <w:color w:val="000000"/>
                <w:sz w:val="22"/>
                <w:szCs w:val="22"/>
              </w:rPr>
            </w:pPr>
            <w:r w:rsidRPr="00CD7270">
              <w:rPr>
                <w:rFonts w:ascii="Arial" w:eastAsia="Times New Roman" w:hAnsi="Arial" w:cs="Arial"/>
                <w:color w:val="000000"/>
                <w:sz w:val="22"/>
                <w:szCs w:val="22"/>
              </w:rPr>
              <w:t>LVS</w:t>
            </w:r>
          </w:p>
        </w:tc>
        <w:tc>
          <w:tcPr>
            <w:tcW w:w="1800" w:type="dxa"/>
            <w:tcBorders>
              <w:top w:val="nil"/>
              <w:left w:val="nil"/>
              <w:bottom w:val="single" w:sz="4" w:space="0" w:color="auto"/>
              <w:right w:val="single" w:sz="4" w:space="0" w:color="auto"/>
            </w:tcBorders>
            <w:shd w:val="clear" w:color="auto" w:fill="auto"/>
            <w:noWrap/>
            <w:vAlign w:val="center"/>
            <w:hideMark/>
          </w:tcPr>
          <w:p w14:paraId="571EC080" w14:textId="77777777" w:rsidR="00CD7270" w:rsidRPr="00CD7270" w:rsidRDefault="00CD7270" w:rsidP="00CD7270">
            <w:pPr>
              <w:rPr>
                <w:rFonts w:ascii="Arial" w:eastAsia="Times New Roman" w:hAnsi="Arial" w:cs="Arial"/>
                <w:color w:val="000000"/>
                <w:sz w:val="22"/>
                <w:szCs w:val="22"/>
              </w:rPr>
            </w:pPr>
            <w:r w:rsidRPr="00CD7270">
              <w:rPr>
                <w:rFonts w:ascii="Arial" w:eastAsia="Times New Roman" w:hAnsi="Arial" w:cs="Arial"/>
                <w:color w:val="000000"/>
                <w:sz w:val="22"/>
                <w:szCs w:val="22"/>
              </w:rPr>
              <w:t>pKR161</w:t>
            </w:r>
          </w:p>
        </w:tc>
      </w:tr>
      <w:tr w:rsidR="00CD7270" w:rsidRPr="00CD7270" w14:paraId="5AF0DF70" w14:textId="77777777" w:rsidTr="008050F6">
        <w:trPr>
          <w:trHeight w:val="310"/>
        </w:trPr>
        <w:tc>
          <w:tcPr>
            <w:tcW w:w="1272" w:type="dxa"/>
            <w:tcBorders>
              <w:top w:val="nil"/>
              <w:left w:val="single" w:sz="4" w:space="0" w:color="auto"/>
              <w:bottom w:val="single" w:sz="4" w:space="0" w:color="auto"/>
              <w:right w:val="single" w:sz="4" w:space="0" w:color="auto"/>
            </w:tcBorders>
            <w:shd w:val="clear" w:color="auto" w:fill="auto"/>
            <w:noWrap/>
            <w:vAlign w:val="bottom"/>
            <w:hideMark/>
          </w:tcPr>
          <w:p w14:paraId="14978356" w14:textId="77777777" w:rsidR="00CD7270" w:rsidRPr="00CD7270" w:rsidRDefault="00CD7270" w:rsidP="00CD7270">
            <w:pPr>
              <w:rPr>
                <w:rFonts w:ascii="Arial" w:eastAsia="Times New Roman" w:hAnsi="Arial" w:cs="Arial"/>
                <w:color w:val="000000"/>
                <w:sz w:val="22"/>
                <w:szCs w:val="22"/>
              </w:rPr>
            </w:pPr>
            <w:r w:rsidRPr="00CD7270">
              <w:rPr>
                <w:rFonts w:ascii="Arial" w:eastAsia="Times New Roman" w:hAnsi="Arial" w:cs="Arial"/>
                <w:color w:val="000000"/>
                <w:sz w:val="22"/>
                <w:szCs w:val="22"/>
              </w:rPr>
              <w:t>KRLVS209</w:t>
            </w:r>
          </w:p>
        </w:tc>
        <w:tc>
          <w:tcPr>
            <w:tcW w:w="6283" w:type="dxa"/>
            <w:tcBorders>
              <w:top w:val="nil"/>
              <w:left w:val="nil"/>
              <w:bottom w:val="single" w:sz="4" w:space="0" w:color="auto"/>
              <w:right w:val="single" w:sz="4" w:space="0" w:color="auto"/>
            </w:tcBorders>
            <w:shd w:val="clear" w:color="auto" w:fill="auto"/>
            <w:noWrap/>
            <w:vAlign w:val="bottom"/>
            <w:hideMark/>
          </w:tcPr>
          <w:p w14:paraId="13963F2E" w14:textId="77777777" w:rsidR="00CD7270" w:rsidRPr="00CD7270" w:rsidRDefault="00CD7270" w:rsidP="00CD7270">
            <w:pPr>
              <w:rPr>
                <w:rFonts w:ascii="Arial" w:eastAsia="Times New Roman" w:hAnsi="Arial" w:cs="Arial"/>
                <w:color w:val="000000"/>
                <w:sz w:val="22"/>
                <w:szCs w:val="22"/>
              </w:rPr>
            </w:pPr>
            <w:r w:rsidRPr="00CD7270">
              <w:rPr>
                <w:rFonts w:ascii="Arial" w:eastAsia="Times New Roman" w:hAnsi="Arial" w:cs="Arial"/>
                <w:color w:val="000000"/>
                <w:sz w:val="22"/>
                <w:szCs w:val="22"/>
              </w:rPr>
              <w:t>LVS ∆</w:t>
            </w:r>
            <w:r w:rsidRPr="00CD7270">
              <w:rPr>
                <w:rFonts w:ascii="Arial" w:eastAsia="Times New Roman" w:hAnsi="Arial" w:cs="Arial"/>
                <w:i/>
                <w:iCs/>
                <w:color w:val="000000"/>
                <w:sz w:val="22"/>
                <w:szCs w:val="22"/>
              </w:rPr>
              <w:t>rpsU2</w:t>
            </w:r>
            <w:r w:rsidRPr="00CD7270">
              <w:rPr>
                <w:rFonts w:ascii="Arial" w:eastAsia="Times New Roman" w:hAnsi="Arial" w:cs="Arial"/>
                <w:color w:val="000000"/>
                <w:sz w:val="22"/>
                <w:szCs w:val="22"/>
              </w:rPr>
              <w:t xml:space="preserve"> pF-FTL_0222UTR-GFP</w:t>
            </w:r>
          </w:p>
        </w:tc>
        <w:tc>
          <w:tcPr>
            <w:tcW w:w="851" w:type="dxa"/>
            <w:tcBorders>
              <w:top w:val="nil"/>
              <w:left w:val="nil"/>
              <w:bottom w:val="single" w:sz="4" w:space="0" w:color="auto"/>
              <w:right w:val="single" w:sz="4" w:space="0" w:color="auto"/>
            </w:tcBorders>
            <w:shd w:val="clear" w:color="auto" w:fill="auto"/>
            <w:noWrap/>
            <w:vAlign w:val="bottom"/>
            <w:hideMark/>
          </w:tcPr>
          <w:p w14:paraId="06027F63" w14:textId="77777777" w:rsidR="00CD7270" w:rsidRPr="00CD7270" w:rsidRDefault="00CD7270" w:rsidP="00CD7270">
            <w:pPr>
              <w:rPr>
                <w:rFonts w:ascii="Arial" w:eastAsia="Times New Roman" w:hAnsi="Arial" w:cs="Arial"/>
                <w:i/>
                <w:iCs/>
                <w:color w:val="000000"/>
                <w:sz w:val="22"/>
                <w:szCs w:val="22"/>
              </w:rPr>
            </w:pPr>
            <w:r w:rsidRPr="00CD7270">
              <w:rPr>
                <w:rFonts w:ascii="Arial" w:eastAsia="Times New Roman" w:hAnsi="Arial" w:cs="Arial"/>
                <w:i/>
                <w:iCs/>
                <w:color w:val="000000"/>
                <w:sz w:val="22"/>
                <w:szCs w:val="22"/>
              </w:rPr>
              <w:t>ΔrpsU2</w:t>
            </w:r>
          </w:p>
        </w:tc>
        <w:tc>
          <w:tcPr>
            <w:tcW w:w="1800" w:type="dxa"/>
            <w:tcBorders>
              <w:top w:val="nil"/>
              <w:left w:val="nil"/>
              <w:bottom w:val="single" w:sz="4" w:space="0" w:color="auto"/>
              <w:right w:val="single" w:sz="4" w:space="0" w:color="auto"/>
            </w:tcBorders>
            <w:shd w:val="clear" w:color="auto" w:fill="auto"/>
            <w:noWrap/>
            <w:vAlign w:val="center"/>
            <w:hideMark/>
          </w:tcPr>
          <w:p w14:paraId="28DDAADE" w14:textId="77777777" w:rsidR="00CD7270" w:rsidRPr="00CD7270" w:rsidRDefault="00CD7270" w:rsidP="00CD7270">
            <w:pPr>
              <w:rPr>
                <w:rFonts w:ascii="Arial" w:eastAsia="Times New Roman" w:hAnsi="Arial" w:cs="Arial"/>
                <w:color w:val="000000"/>
                <w:sz w:val="22"/>
                <w:szCs w:val="22"/>
              </w:rPr>
            </w:pPr>
            <w:r w:rsidRPr="00CD7270">
              <w:rPr>
                <w:rFonts w:ascii="Arial" w:eastAsia="Times New Roman" w:hAnsi="Arial" w:cs="Arial"/>
                <w:color w:val="000000"/>
                <w:sz w:val="22"/>
                <w:szCs w:val="22"/>
              </w:rPr>
              <w:t>pKR161</w:t>
            </w:r>
          </w:p>
        </w:tc>
      </w:tr>
      <w:tr w:rsidR="00CD7270" w:rsidRPr="00CD7270" w14:paraId="4F9BABC7" w14:textId="77777777" w:rsidTr="008050F6">
        <w:trPr>
          <w:trHeight w:val="310"/>
        </w:trPr>
        <w:tc>
          <w:tcPr>
            <w:tcW w:w="1272" w:type="dxa"/>
            <w:tcBorders>
              <w:top w:val="nil"/>
              <w:left w:val="single" w:sz="4" w:space="0" w:color="auto"/>
              <w:bottom w:val="single" w:sz="4" w:space="0" w:color="auto"/>
              <w:right w:val="single" w:sz="4" w:space="0" w:color="auto"/>
            </w:tcBorders>
            <w:shd w:val="clear" w:color="auto" w:fill="auto"/>
            <w:noWrap/>
            <w:vAlign w:val="bottom"/>
            <w:hideMark/>
          </w:tcPr>
          <w:p w14:paraId="65B8AEE4" w14:textId="77777777" w:rsidR="00CD7270" w:rsidRPr="00CD7270" w:rsidRDefault="00CD7270" w:rsidP="00CD7270">
            <w:pPr>
              <w:rPr>
                <w:rFonts w:ascii="Arial" w:eastAsia="Times New Roman" w:hAnsi="Arial" w:cs="Arial"/>
                <w:color w:val="000000"/>
                <w:sz w:val="22"/>
                <w:szCs w:val="22"/>
              </w:rPr>
            </w:pPr>
            <w:r w:rsidRPr="00CD7270">
              <w:rPr>
                <w:rFonts w:ascii="Arial" w:eastAsia="Times New Roman" w:hAnsi="Arial" w:cs="Arial"/>
                <w:color w:val="000000"/>
                <w:sz w:val="22"/>
                <w:szCs w:val="22"/>
              </w:rPr>
              <w:t>KRLVS210</w:t>
            </w:r>
          </w:p>
        </w:tc>
        <w:tc>
          <w:tcPr>
            <w:tcW w:w="6283" w:type="dxa"/>
            <w:tcBorders>
              <w:top w:val="nil"/>
              <w:left w:val="nil"/>
              <w:bottom w:val="single" w:sz="4" w:space="0" w:color="auto"/>
              <w:right w:val="single" w:sz="4" w:space="0" w:color="auto"/>
            </w:tcBorders>
            <w:shd w:val="clear" w:color="auto" w:fill="auto"/>
            <w:noWrap/>
            <w:vAlign w:val="bottom"/>
            <w:hideMark/>
          </w:tcPr>
          <w:p w14:paraId="791A4D8C" w14:textId="77777777" w:rsidR="00CD7270" w:rsidRPr="00CD7270" w:rsidRDefault="00CD7270" w:rsidP="00CD7270">
            <w:pPr>
              <w:rPr>
                <w:rFonts w:ascii="Arial" w:eastAsia="Times New Roman" w:hAnsi="Arial" w:cs="Arial"/>
                <w:color w:val="000000"/>
                <w:sz w:val="22"/>
                <w:szCs w:val="22"/>
              </w:rPr>
            </w:pPr>
            <w:r w:rsidRPr="00CD7270">
              <w:rPr>
                <w:rFonts w:ascii="Arial" w:eastAsia="Times New Roman" w:hAnsi="Arial" w:cs="Arial"/>
                <w:color w:val="000000"/>
                <w:sz w:val="22"/>
                <w:szCs w:val="22"/>
              </w:rPr>
              <w:t>LVS  pF-FTL_0881UTR-GFP</w:t>
            </w:r>
          </w:p>
        </w:tc>
        <w:tc>
          <w:tcPr>
            <w:tcW w:w="851" w:type="dxa"/>
            <w:tcBorders>
              <w:top w:val="nil"/>
              <w:left w:val="nil"/>
              <w:bottom w:val="single" w:sz="4" w:space="0" w:color="auto"/>
              <w:right w:val="single" w:sz="4" w:space="0" w:color="auto"/>
            </w:tcBorders>
            <w:shd w:val="clear" w:color="auto" w:fill="auto"/>
            <w:noWrap/>
            <w:vAlign w:val="bottom"/>
            <w:hideMark/>
          </w:tcPr>
          <w:p w14:paraId="011DE335" w14:textId="77777777" w:rsidR="00CD7270" w:rsidRPr="00CD7270" w:rsidRDefault="00CD7270" w:rsidP="00CD7270">
            <w:pPr>
              <w:rPr>
                <w:rFonts w:ascii="Arial" w:eastAsia="Times New Roman" w:hAnsi="Arial" w:cs="Arial"/>
                <w:color w:val="000000"/>
                <w:sz w:val="22"/>
                <w:szCs w:val="22"/>
              </w:rPr>
            </w:pPr>
            <w:r w:rsidRPr="00CD7270">
              <w:rPr>
                <w:rFonts w:ascii="Arial" w:eastAsia="Times New Roman" w:hAnsi="Arial" w:cs="Arial"/>
                <w:color w:val="000000"/>
                <w:sz w:val="22"/>
                <w:szCs w:val="22"/>
              </w:rPr>
              <w:t>LVS</w:t>
            </w:r>
          </w:p>
        </w:tc>
        <w:tc>
          <w:tcPr>
            <w:tcW w:w="1800" w:type="dxa"/>
            <w:tcBorders>
              <w:top w:val="nil"/>
              <w:left w:val="nil"/>
              <w:bottom w:val="single" w:sz="4" w:space="0" w:color="auto"/>
              <w:right w:val="single" w:sz="4" w:space="0" w:color="auto"/>
            </w:tcBorders>
            <w:shd w:val="clear" w:color="auto" w:fill="auto"/>
            <w:noWrap/>
            <w:vAlign w:val="center"/>
            <w:hideMark/>
          </w:tcPr>
          <w:p w14:paraId="72A218BB" w14:textId="77777777" w:rsidR="00CD7270" w:rsidRPr="00CD7270" w:rsidRDefault="00CD7270" w:rsidP="00CD7270">
            <w:pPr>
              <w:rPr>
                <w:rFonts w:ascii="Arial" w:eastAsia="Times New Roman" w:hAnsi="Arial" w:cs="Arial"/>
                <w:color w:val="000000"/>
                <w:sz w:val="22"/>
                <w:szCs w:val="22"/>
              </w:rPr>
            </w:pPr>
            <w:r w:rsidRPr="00CD7270">
              <w:rPr>
                <w:rFonts w:ascii="Arial" w:eastAsia="Times New Roman" w:hAnsi="Arial" w:cs="Arial"/>
                <w:color w:val="000000"/>
                <w:sz w:val="22"/>
                <w:szCs w:val="22"/>
              </w:rPr>
              <w:t>pKR162</w:t>
            </w:r>
          </w:p>
        </w:tc>
      </w:tr>
      <w:tr w:rsidR="00CD7270" w:rsidRPr="00CD7270" w14:paraId="41DA3628" w14:textId="77777777" w:rsidTr="008050F6">
        <w:trPr>
          <w:trHeight w:val="310"/>
        </w:trPr>
        <w:tc>
          <w:tcPr>
            <w:tcW w:w="1272" w:type="dxa"/>
            <w:tcBorders>
              <w:top w:val="nil"/>
              <w:left w:val="single" w:sz="4" w:space="0" w:color="auto"/>
              <w:bottom w:val="single" w:sz="4" w:space="0" w:color="auto"/>
              <w:right w:val="single" w:sz="4" w:space="0" w:color="auto"/>
            </w:tcBorders>
            <w:shd w:val="clear" w:color="auto" w:fill="auto"/>
            <w:noWrap/>
            <w:vAlign w:val="bottom"/>
            <w:hideMark/>
          </w:tcPr>
          <w:p w14:paraId="2219E19D" w14:textId="77777777" w:rsidR="00CD7270" w:rsidRPr="00CD7270" w:rsidRDefault="00CD7270" w:rsidP="00CD7270">
            <w:pPr>
              <w:rPr>
                <w:rFonts w:ascii="Arial" w:eastAsia="Times New Roman" w:hAnsi="Arial" w:cs="Arial"/>
                <w:color w:val="000000"/>
                <w:sz w:val="22"/>
                <w:szCs w:val="22"/>
              </w:rPr>
            </w:pPr>
            <w:r w:rsidRPr="00CD7270">
              <w:rPr>
                <w:rFonts w:ascii="Arial" w:eastAsia="Times New Roman" w:hAnsi="Arial" w:cs="Arial"/>
                <w:color w:val="000000"/>
                <w:sz w:val="22"/>
                <w:szCs w:val="22"/>
              </w:rPr>
              <w:t>KRLVS211</w:t>
            </w:r>
          </w:p>
        </w:tc>
        <w:tc>
          <w:tcPr>
            <w:tcW w:w="6283" w:type="dxa"/>
            <w:tcBorders>
              <w:top w:val="nil"/>
              <w:left w:val="nil"/>
              <w:bottom w:val="single" w:sz="4" w:space="0" w:color="auto"/>
              <w:right w:val="single" w:sz="4" w:space="0" w:color="auto"/>
            </w:tcBorders>
            <w:shd w:val="clear" w:color="auto" w:fill="auto"/>
            <w:noWrap/>
            <w:vAlign w:val="bottom"/>
            <w:hideMark/>
          </w:tcPr>
          <w:p w14:paraId="55F1023A" w14:textId="77777777" w:rsidR="00CD7270" w:rsidRPr="00CD7270" w:rsidRDefault="00CD7270" w:rsidP="00CD7270">
            <w:pPr>
              <w:rPr>
                <w:rFonts w:ascii="Arial" w:eastAsia="Times New Roman" w:hAnsi="Arial" w:cs="Arial"/>
                <w:color w:val="000000"/>
                <w:sz w:val="22"/>
                <w:szCs w:val="22"/>
              </w:rPr>
            </w:pPr>
            <w:r w:rsidRPr="00CD7270">
              <w:rPr>
                <w:rFonts w:ascii="Arial" w:eastAsia="Times New Roman" w:hAnsi="Arial" w:cs="Arial"/>
                <w:color w:val="000000"/>
                <w:sz w:val="22"/>
                <w:szCs w:val="22"/>
              </w:rPr>
              <w:t>LVS ∆</w:t>
            </w:r>
            <w:r w:rsidRPr="00CD7270">
              <w:rPr>
                <w:rFonts w:ascii="Arial" w:eastAsia="Times New Roman" w:hAnsi="Arial" w:cs="Arial"/>
                <w:i/>
                <w:iCs/>
                <w:color w:val="000000"/>
                <w:sz w:val="22"/>
                <w:szCs w:val="22"/>
              </w:rPr>
              <w:t>rpsU2</w:t>
            </w:r>
            <w:r w:rsidRPr="00CD7270">
              <w:rPr>
                <w:rFonts w:ascii="Arial" w:eastAsia="Times New Roman" w:hAnsi="Arial" w:cs="Arial"/>
                <w:color w:val="000000"/>
                <w:sz w:val="22"/>
                <w:szCs w:val="22"/>
              </w:rPr>
              <w:t xml:space="preserve"> pF-FTL_0881UTR-GFP</w:t>
            </w:r>
          </w:p>
        </w:tc>
        <w:tc>
          <w:tcPr>
            <w:tcW w:w="851" w:type="dxa"/>
            <w:tcBorders>
              <w:top w:val="nil"/>
              <w:left w:val="nil"/>
              <w:bottom w:val="single" w:sz="4" w:space="0" w:color="auto"/>
              <w:right w:val="single" w:sz="4" w:space="0" w:color="auto"/>
            </w:tcBorders>
            <w:shd w:val="clear" w:color="auto" w:fill="auto"/>
            <w:noWrap/>
            <w:vAlign w:val="bottom"/>
            <w:hideMark/>
          </w:tcPr>
          <w:p w14:paraId="19EF3BC5" w14:textId="77777777" w:rsidR="00CD7270" w:rsidRPr="00CD7270" w:rsidRDefault="00CD7270" w:rsidP="00CD7270">
            <w:pPr>
              <w:rPr>
                <w:rFonts w:ascii="Arial" w:eastAsia="Times New Roman" w:hAnsi="Arial" w:cs="Arial"/>
                <w:i/>
                <w:iCs/>
                <w:color w:val="000000"/>
                <w:sz w:val="22"/>
                <w:szCs w:val="22"/>
              </w:rPr>
            </w:pPr>
            <w:r w:rsidRPr="00CD7270">
              <w:rPr>
                <w:rFonts w:ascii="Arial" w:eastAsia="Times New Roman" w:hAnsi="Arial" w:cs="Arial"/>
                <w:i/>
                <w:iCs/>
                <w:color w:val="000000"/>
                <w:sz w:val="22"/>
                <w:szCs w:val="22"/>
              </w:rPr>
              <w:t>ΔrpsU2</w:t>
            </w:r>
          </w:p>
        </w:tc>
        <w:tc>
          <w:tcPr>
            <w:tcW w:w="1800" w:type="dxa"/>
            <w:tcBorders>
              <w:top w:val="nil"/>
              <w:left w:val="nil"/>
              <w:bottom w:val="single" w:sz="4" w:space="0" w:color="auto"/>
              <w:right w:val="single" w:sz="4" w:space="0" w:color="auto"/>
            </w:tcBorders>
            <w:shd w:val="clear" w:color="auto" w:fill="auto"/>
            <w:noWrap/>
            <w:vAlign w:val="center"/>
            <w:hideMark/>
          </w:tcPr>
          <w:p w14:paraId="09D4C019" w14:textId="77777777" w:rsidR="00CD7270" w:rsidRPr="00CD7270" w:rsidRDefault="00CD7270" w:rsidP="00CD7270">
            <w:pPr>
              <w:rPr>
                <w:rFonts w:ascii="Arial" w:eastAsia="Times New Roman" w:hAnsi="Arial" w:cs="Arial"/>
                <w:color w:val="000000"/>
                <w:sz w:val="22"/>
                <w:szCs w:val="22"/>
              </w:rPr>
            </w:pPr>
            <w:r w:rsidRPr="00CD7270">
              <w:rPr>
                <w:rFonts w:ascii="Arial" w:eastAsia="Times New Roman" w:hAnsi="Arial" w:cs="Arial"/>
                <w:color w:val="000000"/>
                <w:sz w:val="22"/>
                <w:szCs w:val="22"/>
              </w:rPr>
              <w:t>pKR162</w:t>
            </w:r>
          </w:p>
        </w:tc>
      </w:tr>
      <w:tr w:rsidR="00CD7270" w:rsidRPr="00CD7270" w14:paraId="3F22BCCB" w14:textId="77777777" w:rsidTr="008050F6">
        <w:trPr>
          <w:trHeight w:val="310"/>
        </w:trPr>
        <w:tc>
          <w:tcPr>
            <w:tcW w:w="1272" w:type="dxa"/>
            <w:tcBorders>
              <w:top w:val="nil"/>
              <w:left w:val="single" w:sz="4" w:space="0" w:color="auto"/>
              <w:bottom w:val="single" w:sz="4" w:space="0" w:color="auto"/>
              <w:right w:val="single" w:sz="4" w:space="0" w:color="auto"/>
            </w:tcBorders>
            <w:shd w:val="clear" w:color="auto" w:fill="auto"/>
            <w:noWrap/>
            <w:vAlign w:val="bottom"/>
            <w:hideMark/>
          </w:tcPr>
          <w:p w14:paraId="6B5C6369" w14:textId="77777777" w:rsidR="00CD7270" w:rsidRPr="00CD7270" w:rsidRDefault="00CD7270" w:rsidP="00CD7270">
            <w:pPr>
              <w:rPr>
                <w:rFonts w:ascii="Arial" w:eastAsia="Times New Roman" w:hAnsi="Arial" w:cs="Arial"/>
                <w:color w:val="000000"/>
                <w:sz w:val="22"/>
                <w:szCs w:val="22"/>
              </w:rPr>
            </w:pPr>
            <w:r w:rsidRPr="00CD7270">
              <w:rPr>
                <w:rFonts w:ascii="Arial" w:eastAsia="Times New Roman" w:hAnsi="Arial" w:cs="Arial"/>
                <w:color w:val="000000"/>
                <w:sz w:val="22"/>
                <w:szCs w:val="22"/>
              </w:rPr>
              <w:t>KRLVS212</w:t>
            </w:r>
          </w:p>
        </w:tc>
        <w:tc>
          <w:tcPr>
            <w:tcW w:w="6283" w:type="dxa"/>
            <w:tcBorders>
              <w:top w:val="nil"/>
              <w:left w:val="nil"/>
              <w:bottom w:val="single" w:sz="4" w:space="0" w:color="auto"/>
              <w:right w:val="single" w:sz="4" w:space="0" w:color="auto"/>
            </w:tcBorders>
            <w:shd w:val="clear" w:color="auto" w:fill="auto"/>
            <w:noWrap/>
            <w:vAlign w:val="bottom"/>
            <w:hideMark/>
          </w:tcPr>
          <w:p w14:paraId="525EACE7" w14:textId="77777777" w:rsidR="00CD7270" w:rsidRPr="00CD7270" w:rsidRDefault="00CD7270" w:rsidP="00CD7270">
            <w:pPr>
              <w:rPr>
                <w:rFonts w:ascii="Arial" w:eastAsia="Times New Roman" w:hAnsi="Arial" w:cs="Arial"/>
                <w:color w:val="000000"/>
                <w:sz w:val="22"/>
                <w:szCs w:val="22"/>
              </w:rPr>
            </w:pPr>
            <w:r w:rsidRPr="00CD7270">
              <w:rPr>
                <w:rFonts w:ascii="Arial" w:eastAsia="Times New Roman" w:hAnsi="Arial" w:cs="Arial"/>
                <w:color w:val="000000"/>
                <w:sz w:val="22"/>
                <w:szCs w:val="22"/>
              </w:rPr>
              <w:t>LVS  pF-FTL_1093UTR-GFP</w:t>
            </w:r>
          </w:p>
        </w:tc>
        <w:tc>
          <w:tcPr>
            <w:tcW w:w="851" w:type="dxa"/>
            <w:tcBorders>
              <w:top w:val="nil"/>
              <w:left w:val="nil"/>
              <w:bottom w:val="single" w:sz="4" w:space="0" w:color="auto"/>
              <w:right w:val="single" w:sz="4" w:space="0" w:color="auto"/>
            </w:tcBorders>
            <w:shd w:val="clear" w:color="auto" w:fill="auto"/>
            <w:noWrap/>
            <w:vAlign w:val="bottom"/>
            <w:hideMark/>
          </w:tcPr>
          <w:p w14:paraId="151BFA34" w14:textId="77777777" w:rsidR="00CD7270" w:rsidRPr="00CD7270" w:rsidRDefault="00CD7270" w:rsidP="00CD7270">
            <w:pPr>
              <w:rPr>
                <w:rFonts w:ascii="Arial" w:eastAsia="Times New Roman" w:hAnsi="Arial" w:cs="Arial"/>
                <w:color w:val="000000"/>
                <w:sz w:val="22"/>
                <w:szCs w:val="22"/>
              </w:rPr>
            </w:pPr>
            <w:r w:rsidRPr="00CD7270">
              <w:rPr>
                <w:rFonts w:ascii="Arial" w:eastAsia="Times New Roman" w:hAnsi="Arial" w:cs="Arial"/>
                <w:color w:val="000000"/>
                <w:sz w:val="22"/>
                <w:szCs w:val="22"/>
              </w:rPr>
              <w:t>LVS</w:t>
            </w:r>
          </w:p>
        </w:tc>
        <w:tc>
          <w:tcPr>
            <w:tcW w:w="1800" w:type="dxa"/>
            <w:tcBorders>
              <w:top w:val="nil"/>
              <w:left w:val="nil"/>
              <w:bottom w:val="single" w:sz="4" w:space="0" w:color="auto"/>
              <w:right w:val="single" w:sz="4" w:space="0" w:color="auto"/>
            </w:tcBorders>
            <w:shd w:val="clear" w:color="auto" w:fill="auto"/>
            <w:noWrap/>
            <w:vAlign w:val="center"/>
            <w:hideMark/>
          </w:tcPr>
          <w:p w14:paraId="6D5A6006" w14:textId="77777777" w:rsidR="00CD7270" w:rsidRPr="00CD7270" w:rsidRDefault="00CD7270" w:rsidP="00CD7270">
            <w:pPr>
              <w:rPr>
                <w:rFonts w:ascii="Arial" w:eastAsia="Times New Roman" w:hAnsi="Arial" w:cs="Arial"/>
                <w:color w:val="000000"/>
                <w:sz w:val="22"/>
                <w:szCs w:val="22"/>
              </w:rPr>
            </w:pPr>
            <w:r w:rsidRPr="00CD7270">
              <w:rPr>
                <w:rFonts w:ascii="Arial" w:eastAsia="Times New Roman" w:hAnsi="Arial" w:cs="Arial"/>
                <w:color w:val="000000"/>
                <w:sz w:val="22"/>
                <w:szCs w:val="22"/>
              </w:rPr>
              <w:t>pKR163</w:t>
            </w:r>
          </w:p>
        </w:tc>
      </w:tr>
      <w:tr w:rsidR="00CD7270" w:rsidRPr="00CD7270" w14:paraId="6658F913" w14:textId="77777777" w:rsidTr="008050F6">
        <w:trPr>
          <w:trHeight w:val="310"/>
        </w:trPr>
        <w:tc>
          <w:tcPr>
            <w:tcW w:w="1272" w:type="dxa"/>
            <w:tcBorders>
              <w:top w:val="nil"/>
              <w:left w:val="single" w:sz="4" w:space="0" w:color="auto"/>
              <w:bottom w:val="single" w:sz="4" w:space="0" w:color="auto"/>
              <w:right w:val="single" w:sz="4" w:space="0" w:color="auto"/>
            </w:tcBorders>
            <w:shd w:val="clear" w:color="auto" w:fill="auto"/>
            <w:noWrap/>
            <w:vAlign w:val="bottom"/>
            <w:hideMark/>
          </w:tcPr>
          <w:p w14:paraId="32B17FE7" w14:textId="77777777" w:rsidR="00CD7270" w:rsidRPr="00CD7270" w:rsidRDefault="00CD7270" w:rsidP="00CD7270">
            <w:pPr>
              <w:rPr>
                <w:rFonts w:ascii="Arial" w:eastAsia="Times New Roman" w:hAnsi="Arial" w:cs="Arial"/>
                <w:color w:val="000000"/>
                <w:sz w:val="22"/>
                <w:szCs w:val="22"/>
              </w:rPr>
            </w:pPr>
            <w:r w:rsidRPr="00CD7270">
              <w:rPr>
                <w:rFonts w:ascii="Arial" w:eastAsia="Times New Roman" w:hAnsi="Arial" w:cs="Arial"/>
                <w:color w:val="000000"/>
                <w:sz w:val="22"/>
                <w:szCs w:val="22"/>
              </w:rPr>
              <w:t>KRLVS213</w:t>
            </w:r>
          </w:p>
        </w:tc>
        <w:tc>
          <w:tcPr>
            <w:tcW w:w="6283" w:type="dxa"/>
            <w:tcBorders>
              <w:top w:val="nil"/>
              <w:left w:val="nil"/>
              <w:bottom w:val="single" w:sz="4" w:space="0" w:color="auto"/>
              <w:right w:val="single" w:sz="4" w:space="0" w:color="auto"/>
            </w:tcBorders>
            <w:shd w:val="clear" w:color="auto" w:fill="auto"/>
            <w:noWrap/>
            <w:vAlign w:val="bottom"/>
            <w:hideMark/>
          </w:tcPr>
          <w:p w14:paraId="5E8497AF" w14:textId="77777777" w:rsidR="00CD7270" w:rsidRPr="00CD7270" w:rsidRDefault="00CD7270" w:rsidP="00CD7270">
            <w:pPr>
              <w:rPr>
                <w:rFonts w:ascii="Arial" w:eastAsia="Times New Roman" w:hAnsi="Arial" w:cs="Arial"/>
                <w:color w:val="000000"/>
                <w:sz w:val="22"/>
                <w:szCs w:val="22"/>
              </w:rPr>
            </w:pPr>
            <w:r w:rsidRPr="00CD7270">
              <w:rPr>
                <w:rFonts w:ascii="Arial" w:eastAsia="Times New Roman" w:hAnsi="Arial" w:cs="Arial"/>
                <w:color w:val="000000"/>
                <w:sz w:val="22"/>
                <w:szCs w:val="22"/>
              </w:rPr>
              <w:t>LVS ∆</w:t>
            </w:r>
            <w:r w:rsidRPr="00CD7270">
              <w:rPr>
                <w:rFonts w:ascii="Arial" w:eastAsia="Times New Roman" w:hAnsi="Arial" w:cs="Arial"/>
                <w:i/>
                <w:iCs/>
                <w:color w:val="000000"/>
                <w:sz w:val="22"/>
                <w:szCs w:val="22"/>
              </w:rPr>
              <w:t>rpsU2</w:t>
            </w:r>
            <w:r w:rsidRPr="00CD7270">
              <w:rPr>
                <w:rFonts w:ascii="Arial" w:eastAsia="Times New Roman" w:hAnsi="Arial" w:cs="Arial"/>
                <w:color w:val="000000"/>
                <w:sz w:val="22"/>
                <w:szCs w:val="22"/>
              </w:rPr>
              <w:t xml:space="preserve"> pF-FTL_1093UTR-GFP</w:t>
            </w:r>
          </w:p>
        </w:tc>
        <w:tc>
          <w:tcPr>
            <w:tcW w:w="851" w:type="dxa"/>
            <w:tcBorders>
              <w:top w:val="nil"/>
              <w:left w:val="nil"/>
              <w:bottom w:val="single" w:sz="4" w:space="0" w:color="auto"/>
              <w:right w:val="single" w:sz="4" w:space="0" w:color="auto"/>
            </w:tcBorders>
            <w:shd w:val="clear" w:color="auto" w:fill="auto"/>
            <w:noWrap/>
            <w:vAlign w:val="bottom"/>
            <w:hideMark/>
          </w:tcPr>
          <w:p w14:paraId="1FBBFB74" w14:textId="77777777" w:rsidR="00CD7270" w:rsidRPr="00CD7270" w:rsidRDefault="00CD7270" w:rsidP="00CD7270">
            <w:pPr>
              <w:rPr>
                <w:rFonts w:ascii="Arial" w:eastAsia="Times New Roman" w:hAnsi="Arial" w:cs="Arial"/>
                <w:i/>
                <w:iCs/>
                <w:color w:val="000000"/>
                <w:sz w:val="22"/>
                <w:szCs w:val="22"/>
              </w:rPr>
            </w:pPr>
            <w:r w:rsidRPr="00CD7270">
              <w:rPr>
                <w:rFonts w:ascii="Arial" w:eastAsia="Times New Roman" w:hAnsi="Arial" w:cs="Arial"/>
                <w:i/>
                <w:iCs/>
                <w:color w:val="000000"/>
                <w:sz w:val="22"/>
                <w:szCs w:val="22"/>
              </w:rPr>
              <w:t>ΔrpsU2</w:t>
            </w:r>
          </w:p>
        </w:tc>
        <w:tc>
          <w:tcPr>
            <w:tcW w:w="1800" w:type="dxa"/>
            <w:tcBorders>
              <w:top w:val="nil"/>
              <w:left w:val="nil"/>
              <w:bottom w:val="single" w:sz="4" w:space="0" w:color="auto"/>
              <w:right w:val="single" w:sz="4" w:space="0" w:color="auto"/>
            </w:tcBorders>
            <w:shd w:val="clear" w:color="auto" w:fill="auto"/>
            <w:noWrap/>
            <w:vAlign w:val="center"/>
            <w:hideMark/>
          </w:tcPr>
          <w:p w14:paraId="09AA53AE" w14:textId="77777777" w:rsidR="00CD7270" w:rsidRPr="00CD7270" w:rsidRDefault="00CD7270" w:rsidP="00CD7270">
            <w:pPr>
              <w:rPr>
                <w:rFonts w:ascii="Arial" w:eastAsia="Times New Roman" w:hAnsi="Arial" w:cs="Arial"/>
                <w:color w:val="000000"/>
                <w:sz w:val="22"/>
                <w:szCs w:val="22"/>
              </w:rPr>
            </w:pPr>
            <w:r w:rsidRPr="00CD7270">
              <w:rPr>
                <w:rFonts w:ascii="Arial" w:eastAsia="Times New Roman" w:hAnsi="Arial" w:cs="Arial"/>
                <w:color w:val="000000"/>
                <w:sz w:val="22"/>
                <w:szCs w:val="22"/>
              </w:rPr>
              <w:t>pKR163</w:t>
            </w:r>
          </w:p>
        </w:tc>
      </w:tr>
      <w:tr w:rsidR="00CD7270" w:rsidRPr="00CD7270" w14:paraId="14DB649D" w14:textId="77777777" w:rsidTr="008050F6">
        <w:trPr>
          <w:trHeight w:val="310"/>
        </w:trPr>
        <w:tc>
          <w:tcPr>
            <w:tcW w:w="1272" w:type="dxa"/>
            <w:tcBorders>
              <w:top w:val="nil"/>
              <w:left w:val="single" w:sz="4" w:space="0" w:color="auto"/>
              <w:bottom w:val="single" w:sz="4" w:space="0" w:color="auto"/>
              <w:right w:val="single" w:sz="4" w:space="0" w:color="auto"/>
            </w:tcBorders>
            <w:shd w:val="clear" w:color="auto" w:fill="auto"/>
            <w:noWrap/>
            <w:vAlign w:val="bottom"/>
            <w:hideMark/>
          </w:tcPr>
          <w:p w14:paraId="7E5836F3" w14:textId="77777777" w:rsidR="00CD7270" w:rsidRPr="00CD7270" w:rsidRDefault="00CD7270" w:rsidP="00CD7270">
            <w:pPr>
              <w:rPr>
                <w:rFonts w:ascii="Arial" w:eastAsia="Times New Roman" w:hAnsi="Arial" w:cs="Arial"/>
                <w:color w:val="000000"/>
                <w:sz w:val="22"/>
                <w:szCs w:val="22"/>
              </w:rPr>
            </w:pPr>
            <w:r w:rsidRPr="00CD7270">
              <w:rPr>
                <w:rFonts w:ascii="Arial" w:eastAsia="Times New Roman" w:hAnsi="Arial" w:cs="Arial"/>
                <w:color w:val="000000"/>
                <w:sz w:val="22"/>
                <w:szCs w:val="22"/>
              </w:rPr>
              <w:t>KRLVS214</w:t>
            </w:r>
          </w:p>
        </w:tc>
        <w:tc>
          <w:tcPr>
            <w:tcW w:w="6283" w:type="dxa"/>
            <w:tcBorders>
              <w:top w:val="nil"/>
              <w:left w:val="nil"/>
              <w:bottom w:val="single" w:sz="4" w:space="0" w:color="auto"/>
              <w:right w:val="single" w:sz="4" w:space="0" w:color="auto"/>
            </w:tcBorders>
            <w:shd w:val="clear" w:color="auto" w:fill="auto"/>
            <w:noWrap/>
            <w:vAlign w:val="bottom"/>
            <w:hideMark/>
          </w:tcPr>
          <w:p w14:paraId="1940FB72" w14:textId="77777777" w:rsidR="00CD7270" w:rsidRPr="00CD7270" w:rsidRDefault="00CD7270" w:rsidP="00CD7270">
            <w:pPr>
              <w:rPr>
                <w:rFonts w:ascii="Arial" w:eastAsia="Times New Roman" w:hAnsi="Arial" w:cs="Arial"/>
                <w:color w:val="000000"/>
                <w:sz w:val="22"/>
                <w:szCs w:val="22"/>
              </w:rPr>
            </w:pPr>
            <w:r w:rsidRPr="00CD7270">
              <w:rPr>
                <w:rFonts w:ascii="Arial" w:eastAsia="Times New Roman" w:hAnsi="Arial" w:cs="Arial"/>
                <w:color w:val="000000"/>
                <w:sz w:val="22"/>
                <w:szCs w:val="22"/>
              </w:rPr>
              <w:t>LVS pF-</w:t>
            </w:r>
            <w:r w:rsidRPr="00CD7270">
              <w:rPr>
                <w:rFonts w:ascii="Arial" w:eastAsia="Times New Roman" w:hAnsi="Arial" w:cs="Arial"/>
                <w:i/>
                <w:iCs/>
                <w:color w:val="000000"/>
                <w:sz w:val="22"/>
                <w:szCs w:val="22"/>
              </w:rPr>
              <w:t>mraY</w:t>
            </w:r>
            <w:r w:rsidRPr="00CD7270">
              <w:rPr>
                <w:rFonts w:ascii="Arial" w:eastAsia="Times New Roman" w:hAnsi="Arial" w:cs="Arial"/>
                <w:color w:val="000000"/>
                <w:sz w:val="22"/>
                <w:szCs w:val="22"/>
              </w:rPr>
              <w:t>UTR_mut5-GFP</w:t>
            </w:r>
          </w:p>
        </w:tc>
        <w:tc>
          <w:tcPr>
            <w:tcW w:w="851" w:type="dxa"/>
            <w:tcBorders>
              <w:top w:val="nil"/>
              <w:left w:val="nil"/>
              <w:bottom w:val="single" w:sz="4" w:space="0" w:color="auto"/>
              <w:right w:val="single" w:sz="4" w:space="0" w:color="auto"/>
            </w:tcBorders>
            <w:shd w:val="clear" w:color="auto" w:fill="auto"/>
            <w:noWrap/>
            <w:vAlign w:val="bottom"/>
            <w:hideMark/>
          </w:tcPr>
          <w:p w14:paraId="6CFAFEEE" w14:textId="77777777" w:rsidR="00CD7270" w:rsidRPr="00CD7270" w:rsidRDefault="00CD7270" w:rsidP="00CD7270">
            <w:pPr>
              <w:rPr>
                <w:rFonts w:ascii="Arial" w:eastAsia="Times New Roman" w:hAnsi="Arial" w:cs="Arial"/>
                <w:color w:val="000000"/>
                <w:sz w:val="22"/>
                <w:szCs w:val="22"/>
              </w:rPr>
            </w:pPr>
            <w:r w:rsidRPr="00CD7270">
              <w:rPr>
                <w:rFonts w:ascii="Arial" w:eastAsia="Times New Roman" w:hAnsi="Arial" w:cs="Arial"/>
                <w:color w:val="000000"/>
                <w:sz w:val="22"/>
                <w:szCs w:val="22"/>
              </w:rPr>
              <w:t>LVS</w:t>
            </w:r>
          </w:p>
        </w:tc>
        <w:tc>
          <w:tcPr>
            <w:tcW w:w="1800" w:type="dxa"/>
            <w:tcBorders>
              <w:top w:val="nil"/>
              <w:left w:val="nil"/>
              <w:bottom w:val="single" w:sz="4" w:space="0" w:color="auto"/>
              <w:right w:val="single" w:sz="4" w:space="0" w:color="auto"/>
            </w:tcBorders>
            <w:shd w:val="clear" w:color="auto" w:fill="auto"/>
            <w:noWrap/>
            <w:vAlign w:val="center"/>
            <w:hideMark/>
          </w:tcPr>
          <w:p w14:paraId="7412EB57" w14:textId="77777777" w:rsidR="00CD7270" w:rsidRPr="00CD7270" w:rsidRDefault="00CD7270" w:rsidP="00CD7270">
            <w:pPr>
              <w:rPr>
                <w:rFonts w:ascii="Arial" w:eastAsia="Times New Roman" w:hAnsi="Arial" w:cs="Arial"/>
                <w:color w:val="000000"/>
                <w:sz w:val="22"/>
                <w:szCs w:val="22"/>
              </w:rPr>
            </w:pPr>
            <w:r w:rsidRPr="00CD7270">
              <w:rPr>
                <w:rFonts w:ascii="Arial" w:eastAsia="Times New Roman" w:hAnsi="Arial" w:cs="Arial"/>
                <w:color w:val="000000"/>
                <w:sz w:val="22"/>
                <w:szCs w:val="22"/>
              </w:rPr>
              <w:t>pKR165</w:t>
            </w:r>
          </w:p>
        </w:tc>
      </w:tr>
      <w:tr w:rsidR="00CD7270" w:rsidRPr="00CD7270" w14:paraId="49683540" w14:textId="77777777" w:rsidTr="008050F6">
        <w:trPr>
          <w:trHeight w:val="310"/>
        </w:trPr>
        <w:tc>
          <w:tcPr>
            <w:tcW w:w="1272" w:type="dxa"/>
            <w:tcBorders>
              <w:top w:val="nil"/>
              <w:left w:val="single" w:sz="4" w:space="0" w:color="auto"/>
              <w:bottom w:val="single" w:sz="4" w:space="0" w:color="auto"/>
              <w:right w:val="single" w:sz="4" w:space="0" w:color="auto"/>
            </w:tcBorders>
            <w:shd w:val="clear" w:color="auto" w:fill="auto"/>
            <w:noWrap/>
            <w:vAlign w:val="bottom"/>
            <w:hideMark/>
          </w:tcPr>
          <w:p w14:paraId="3FAFA630" w14:textId="77777777" w:rsidR="00CD7270" w:rsidRPr="00CD7270" w:rsidRDefault="00CD7270" w:rsidP="00CD7270">
            <w:pPr>
              <w:rPr>
                <w:rFonts w:ascii="Arial" w:eastAsia="Times New Roman" w:hAnsi="Arial" w:cs="Arial"/>
                <w:color w:val="000000"/>
                <w:sz w:val="22"/>
                <w:szCs w:val="22"/>
              </w:rPr>
            </w:pPr>
            <w:r w:rsidRPr="00CD7270">
              <w:rPr>
                <w:rFonts w:ascii="Arial" w:eastAsia="Times New Roman" w:hAnsi="Arial" w:cs="Arial"/>
                <w:color w:val="000000"/>
                <w:sz w:val="22"/>
                <w:szCs w:val="22"/>
              </w:rPr>
              <w:t>KRLVS215</w:t>
            </w:r>
          </w:p>
        </w:tc>
        <w:tc>
          <w:tcPr>
            <w:tcW w:w="6283" w:type="dxa"/>
            <w:tcBorders>
              <w:top w:val="nil"/>
              <w:left w:val="nil"/>
              <w:bottom w:val="single" w:sz="4" w:space="0" w:color="auto"/>
              <w:right w:val="single" w:sz="4" w:space="0" w:color="auto"/>
            </w:tcBorders>
            <w:shd w:val="clear" w:color="auto" w:fill="auto"/>
            <w:noWrap/>
            <w:vAlign w:val="bottom"/>
            <w:hideMark/>
          </w:tcPr>
          <w:p w14:paraId="50876065" w14:textId="77777777" w:rsidR="00CD7270" w:rsidRPr="00CD7270" w:rsidRDefault="00CD7270" w:rsidP="00CD7270">
            <w:pPr>
              <w:rPr>
                <w:rFonts w:ascii="Arial" w:eastAsia="Times New Roman" w:hAnsi="Arial" w:cs="Arial"/>
                <w:color w:val="000000"/>
                <w:sz w:val="22"/>
                <w:szCs w:val="22"/>
              </w:rPr>
            </w:pPr>
            <w:r w:rsidRPr="00CD7270">
              <w:rPr>
                <w:rFonts w:ascii="Arial" w:eastAsia="Times New Roman" w:hAnsi="Arial" w:cs="Arial"/>
                <w:color w:val="000000"/>
                <w:sz w:val="22"/>
                <w:szCs w:val="22"/>
              </w:rPr>
              <w:t>LVS ∆</w:t>
            </w:r>
            <w:r w:rsidRPr="00CD7270">
              <w:rPr>
                <w:rFonts w:ascii="Arial" w:eastAsia="Times New Roman" w:hAnsi="Arial" w:cs="Arial"/>
                <w:i/>
                <w:iCs/>
                <w:color w:val="000000"/>
                <w:sz w:val="22"/>
                <w:szCs w:val="22"/>
              </w:rPr>
              <w:t>rpsU2</w:t>
            </w:r>
            <w:r w:rsidRPr="00CD7270">
              <w:rPr>
                <w:rFonts w:ascii="Arial" w:eastAsia="Times New Roman" w:hAnsi="Arial" w:cs="Arial"/>
                <w:color w:val="000000"/>
                <w:sz w:val="22"/>
                <w:szCs w:val="22"/>
              </w:rPr>
              <w:t xml:space="preserve"> pF-</w:t>
            </w:r>
            <w:r w:rsidRPr="00CD7270">
              <w:rPr>
                <w:rFonts w:ascii="Arial" w:eastAsia="Times New Roman" w:hAnsi="Arial" w:cs="Arial"/>
                <w:i/>
                <w:iCs/>
                <w:color w:val="000000"/>
                <w:sz w:val="22"/>
                <w:szCs w:val="22"/>
              </w:rPr>
              <w:t>mraY</w:t>
            </w:r>
            <w:r w:rsidRPr="00CD7270">
              <w:rPr>
                <w:rFonts w:ascii="Arial" w:eastAsia="Times New Roman" w:hAnsi="Arial" w:cs="Arial"/>
                <w:color w:val="000000"/>
                <w:sz w:val="22"/>
                <w:szCs w:val="22"/>
              </w:rPr>
              <w:t>UTR_mut5-GFP</w:t>
            </w:r>
          </w:p>
        </w:tc>
        <w:tc>
          <w:tcPr>
            <w:tcW w:w="851" w:type="dxa"/>
            <w:tcBorders>
              <w:top w:val="nil"/>
              <w:left w:val="nil"/>
              <w:bottom w:val="single" w:sz="4" w:space="0" w:color="auto"/>
              <w:right w:val="single" w:sz="4" w:space="0" w:color="auto"/>
            </w:tcBorders>
            <w:shd w:val="clear" w:color="auto" w:fill="auto"/>
            <w:noWrap/>
            <w:vAlign w:val="bottom"/>
            <w:hideMark/>
          </w:tcPr>
          <w:p w14:paraId="7489DE2D" w14:textId="77777777" w:rsidR="00CD7270" w:rsidRPr="00CD7270" w:rsidRDefault="00CD7270" w:rsidP="00CD7270">
            <w:pPr>
              <w:rPr>
                <w:rFonts w:ascii="Arial" w:eastAsia="Times New Roman" w:hAnsi="Arial" w:cs="Arial"/>
                <w:i/>
                <w:iCs/>
                <w:color w:val="000000"/>
                <w:sz w:val="22"/>
                <w:szCs w:val="22"/>
              </w:rPr>
            </w:pPr>
            <w:r w:rsidRPr="00CD7270">
              <w:rPr>
                <w:rFonts w:ascii="Arial" w:eastAsia="Times New Roman" w:hAnsi="Arial" w:cs="Arial"/>
                <w:i/>
                <w:iCs/>
                <w:color w:val="000000"/>
                <w:sz w:val="22"/>
                <w:szCs w:val="22"/>
              </w:rPr>
              <w:t>ΔrpsU2</w:t>
            </w:r>
          </w:p>
        </w:tc>
        <w:tc>
          <w:tcPr>
            <w:tcW w:w="1800" w:type="dxa"/>
            <w:tcBorders>
              <w:top w:val="nil"/>
              <w:left w:val="nil"/>
              <w:bottom w:val="single" w:sz="4" w:space="0" w:color="auto"/>
              <w:right w:val="single" w:sz="4" w:space="0" w:color="auto"/>
            </w:tcBorders>
            <w:shd w:val="clear" w:color="auto" w:fill="auto"/>
            <w:noWrap/>
            <w:vAlign w:val="center"/>
            <w:hideMark/>
          </w:tcPr>
          <w:p w14:paraId="681D5C3B" w14:textId="77777777" w:rsidR="00CD7270" w:rsidRPr="00CD7270" w:rsidRDefault="00CD7270" w:rsidP="00CD7270">
            <w:pPr>
              <w:rPr>
                <w:rFonts w:ascii="Arial" w:eastAsia="Times New Roman" w:hAnsi="Arial" w:cs="Arial"/>
                <w:color w:val="000000"/>
                <w:sz w:val="22"/>
                <w:szCs w:val="22"/>
              </w:rPr>
            </w:pPr>
            <w:r w:rsidRPr="00CD7270">
              <w:rPr>
                <w:rFonts w:ascii="Arial" w:eastAsia="Times New Roman" w:hAnsi="Arial" w:cs="Arial"/>
                <w:color w:val="000000"/>
                <w:sz w:val="22"/>
                <w:szCs w:val="22"/>
              </w:rPr>
              <w:t>pKR165</w:t>
            </w:r>
          </w:p>
        </w:tc>
      </w:tr>
      <w:tr w:rsidR="00CD7270" w:rsidRPr="00CD7270" w14:paraId="73A618DE" w14:textId="77777777" w:rsidTr="008050F6">
        <w:trPr>
          <w:trHeight w:val="310"/>
        </w:trPr>
        <w:tc>
          <w:tcPr>
            <w:tcW w:w="1272" w:type="dxa"/>
            <w:tcBorders>
              <w:top w:val="nil"/>
              <w:left w:val="single" w:sz="4" w:space="0" w:color="auto"/>
              <w:bottom w:val="single" w:sz="4" w:space="0" w:color="auto"/>
              <w:right w:val="single" w:sz="4" w:space="0" w:color="auto"/>
            </w:tcBorders>
            <w:shd w:val="clear" w:color="auto" w:fill="auto"/>
            <w:noWrap/>
            <w:vAlign w:val="bottom"/>
            <w:hideMark/>
          </w:tcPr>
          <w:p w14:paraId="3DCFAEB8" w14:textId="77777777" w:rsidR="00CD7270" w:rsidRPr="00CD7270" w:rsidRDefault="00CD7270" w:rsidP="00CD7270">
            <w:pPr>
              <w:rPr>
                <w:rFonts w:ascii="Arial" w:eastAsia="Times New Roman" w:hAnsi="Arial" w:cs="Arial"/>
                <w:color w:val="000000"/>
                <w:sz w:val="22"/>
                <w:szCs w:val="22"/>
              </w:rPr>
            </w:pPr>
            <w:r w:rsidRPr="00CD7270">
              <w:rPr>
                <w:rFonts w:ascii="Arial" w:eastAsia="Times New Roman" w:hAnsi="Arial" w:cs="Arial"/>
                <w:color w:val="000000"/>
                <w:sz w:val="22"/>
                <w:szCs w:val="22"/>
              </w:rPr>
              <w:t>KRLVS222</w:t>
            </w:r>
          </w:p>
        </w:tc>
        <w:tc>
          <w:tcPr>
            <w:tcW w:w="6283" w:type="dxa"/>
            <w:tcBorders>
              <w:top w:val="nil"/>
              <w:left w:val="nil"/>
              <w:bottom w:val="single" w:sz="4" w:space="0" w:color="auto"/>
              <w:right w:val="single" w:sz="4" w:space="0" w:color="auto"/>
            </w:tcBorders>
            <w:shd w:val="clear" w:color="auto" w:fill="auto"/>
            <w:noWrap/>
            <w:vAlign w:val="bottom"/>
            <w:hideMark/>
          </w:tcPr>
          <w:p w14:paraId="636E93D8" w14:textId="77777777" w:rsidR="00CD7270" w:rsidRPr="00CD7270" w:rsidRDefault="00CD7270" w:rsidP="00CD7270">
            <w:pPr>
              <w:rPr>
                <w:rFonts w:ascii="Arial" w:eastAsia="Times New Roman" w:hAnsi="Arial" w:cs="Arial"/>
                <w:color w:val="000000"/>
                <w:sz w:val="22"/>
                <w:szCs w:val="22"/>
              </w:rPr>
            </w:pPr>
            <w:r w:rsidRPr="00CD7270">
              <w:rPr>
                <w:rFonts w:ascii="Arial" w:eastAsia="Times New Roman" w:hAnsi="Arial" w:cs="Arial"/>
                <w:color w:val="000000"/>
                <w:sz w:val="22"/>
                <w:szCs w:val="22"/>
              </w:rPr>
              <w:t>LVS pF-</w:t>
            </w:r>
            <w:proofErr w:type="spellStart"/>
            <w:r w:rsidRPr="00CD7270">
              <w:rPr>
                <w:rFonts w:ascii="Arial" w:eastAsia="Times New Roman" w:hAnsi="Arial" w:cs="Arial"/>
                <w:i/>
                <w:iCs/>
                <w:color w:val="000000"/>
                <w:sz w:val="22"/>
                <w:szCs w:val="22"/>
              </w:rPr>
              <w:t>mraY</w:t>
            </w:r>
            <w:r w:rsidRPr="00CD7270">
              <w:rPr>
                <w:rFonts w:ascii="Arial" w:eastAsia="Times New Roman" w:hAnsi="Arial" w:cs="Arial"/>
                <w:color w:val="000000"/>
                <w:sz w:val="22"/>
                <w:szCs w:val="22"/>
              </w:rPr>
              <w:t>UTR_idealSD</w:t>
            </w:r>
            <w:proofErr w:type="spellEnd"/>
            <w:r w:rsidRPr="00CD7270">
              <w:rPr>
                <w:rFonts w:ascii="Arial" w:eastAsia="Times New Roman" w:hAnsi="Arial" w:cs="Arial"/>
                <w:color w:val="000000"/>
                <w:sz w:val="22"/>
                <w:szCs w:val="22"/>
              </w:rPr>
              <w:t>-GFP</w:t>
            </w:r>
          </w:p>
        </w:tc>
        <w:tc>
          <w:tcPr>
            <w:tcW w:w="851" w:type="dxa"/>
            <w:tcBorders>
              <w:top w:val="nil"/>
              <w:left w:val="nil"/>
              <w:bottom w:val="single" w:sz="4" w:space="0" w:color="auto"/>
              <w:right w:val="single" w:sz="4" w:space="0" w:color="auto"/>
            </w:tcBorders>
            <w:shd w:val="clear" w:color="auto" w:fill="auto"/>
            <w:noWrap/>
            <w:vAlign w:val="bottom"/>
            <w:hideMark/>
          </w:tcPr>
          <w:p w14:paraId="242ABEDB" w14:textId="77777777" w:rsidR="00CD7270" w:rsidRPr="00CD7270" w:rsidRDefault="00CD7270" w:rsidP="00CD7270">
            <w:pPr>
              <w:rPr>
                <w:rFonts w:ascii="Arial" w:eastAsia="Times New Roman" w:hAnsi="Arial" w:cs="Arial"/>
                <w:color w:val="000000"/>
                <w:sz w:val="22"/>
                <w:szCs w:val="22"/>
              </w:rPr>
            </w:pPr>
            <w:r w:rsidRPr="00CD7270">
              <w:rPr>
                <w:rFonts w:ascii="Arial" w:eastAsia="Times New Roman" w:hAnsi="Arial" w:cs="Arial"/>
                <w:color w:val="000000"/>
                <w:sz w:val="22"/>
                <w:szCs w:val="22"/>
              </w:rPr>
              <w:t>LVS</w:t>
            </w:r>
          </w:p>
        </w:tc>
        <w:tc>
          <w:tcPr>
            <w:tcW w:w="1800" w:type="dxa"/>
            <w:tcBorders>
              <w:top w:val="nil"/>
              <w:left w:val="nil"/>
              <w:bottom w:val="single" w:sz="4" w:space="0" w:color="auto"/>
              <w:right w:val="single" w:sz="4" w:space="0" w:color="auto"/>
            </w:tcBorders>
            <w:shd w:val="clear" w:color="auto" w:fill="auto"/>
            <w:noWrap/>
            <w:vAlign w:val="center"/>
            <w:hideMark/>
          </w:tcPr>
          <w:p w14:paraId="16E894ED" w14:textId="77777777" w:rsidR="00CD7270" w:rsidRPr="00CD7270" w:rsidRDefault="00CD7270" w:rsidP="00CD7270">
            <w:pPr>
              <w:rPr>
                <w:rFonts w:ascii="Arial" w:eastAsia="Times New Roman" w:hAnsi="Arial" w:cs="Arial"/>
                <w:color w:val="000000"/>
                <w:sz w:val="22"/>
                <w:szCs w:val="22"/>
              </w:rPr>
            </w:pPr>
            <w:r w:rsidRPr="00CD7270">
              <w:rPr>
                <w:rFonts w:ascii="Arial" w:eastAsia="Times New Roman" w:hAnsi="Arial" w:cs="Arial"/>
                <w:color w:val="000000"/>
                <w:sz w:val="22"/>
                <w:szCs w:val="22"/>
              </w:rPr>
              <w:t>pKR169</w:t>
            </w:r>
          </w:p>
        </w:tc>
      </w:tr>
      <w:tr w:rsidR="00CD7270" w:rsidRPr="00CD7270" w14:paraId="3B2C50B7" w14:textId="77777777" w:rsidTr="008050F6">
        <w:trPr>
          <w:trHeight w:val="310"/>
        </w:trPr>
        <w:tc>
          <w:tcPr>
            <w:tcW w:w="1272" w:type="dxa"/>
            <w:tcBorders>
              <w:top w:val="nil"/>
              <w:left w:val="single" w:sz="4" w:space="0" w:color="auto"/>
              <w:bottom w:val="single" w:sz="4" w:space="0" w:color="auto"/>
              <w:right w:val="single" w:sz="4" w:space="0" w:color="auto"/>
            </w:tcBorders>
            <w:shd w:val="clear" w:color="auto" w:fill="auto"/>
            <w:noWrap/>
            <w:vAlign w:val="bottom"/>
            <w:hideMark/>
          </w:tcPr>
          <w:p w14:paraId="4614F582" w14:textId="77777777" w:rsidR="00CD7270" w:rsidRPr="00CD7270" w:rsidRDefault="00CD7270" w:rsidP="00CD7270">
            <w:pPr>
              <w:rPr>
                <w:rFonts w:ascii="Arial" w:eastAsia="Times New Roman" w:hAnsi="Arial" w:cs="Arial"/>
                <w:color w:val="000000"/>
                <w:sz w:val="22"/>
                <w:szCs w:val="22"/>
              </w:rPr>
            </w:pPr>
            <w:r w:rsidRPr="00CD7270">
              <w:rPr>
                <w:rFonts w:ascii="Arial" w:eastAsia="Times New Roman" w:hAnsi="Arial" w:cs="Arial"/>
                <w:color w:val="000000"/>
                <w:sz w:val="22"/>
                <w:szCs w:val="22"/>
              </w:rPr>
              <w:t>KRLVS223</w:t>
            </w:r>
          </w:p>
        </w:tc>
        <w:tc>
          <w:tcPr>
            <w:tcW w:w="6283" w:type="dxa"/>
            <w:tcBorders>
              <w:top w:val="nil"/>
              <w:left w:val="nil"/>
              <w:bottom w:val="single" w:sz="4" w:space="0" w:color="auto"/>
              <w:right w:val="single" w:sz="4" w:space="0" w:color="auto"/>
            </w:tcBorders>
            <w:shd w:val="clear" w:color="auto" w:fill="auto"/>
            <w:noWrap/>
            <w:vAlign w:val="bottom"/>
            <w:hideMark/>
          </w:tcPr>
          <w:p w14:paraId="2D1B559E" w14:textId="77777777" w:rsidR="00CD7270" w:rsidRPr="00CD7270" w:rsidRDefault="00CD7270" w:rsidP="00CD7270">
            <w:pPr>
              <w:rPr>
                <w:rFonts w:ascii="Arial" w:eastAsia="Times New Roman" w:hAnsi="Arial" w:cs="Arial"/>
                <w:color w:val="000000"/>
                <w:sz w:val="22"/>
                <w:szCs w:val="22"/>
              </w:rPr>
            </w:pPr>
            <w:r w:rsidRPr="00CD7270">
              <w:rPr>
                <w:rFonts w:ascii="Arial" w:eastAsia="Times New Roman" w:hAnsi="Arial" w:cs="Arial"/>
                <w:color w:val="000000"/>
                <w:sz w:val="22"/>
                <w:szCs w:val="22"/>
              </w:rPr>
              <w:t>LVS ∆</w:t>
            </w:r>
            <w:r w:rsidRPr="00CD7270">
              <w:rPr>
                <w:rFonts w:ascii="Arial" w:eastAsia="Times New Roman" w:hAnsi="Arial" w:cs="Arial"/>
                <w:i/>
                <w:iCs/>
                <w:color w:val="000000"/>
                <w:sz w:val="22"/>
                <w:szCs w:val="22"/>
              </w:rPr>
              <w:t>rpsU2</w:t>
            </w:r>
            <w:r w:rsidRPr="00CD7270">
              <w:rPr>
                <w:rFonts w:ascii="Arial" w:eastAsia="Times New Roman" w:hAnsi="Arial" w:cs="Arial"/>
                <w:color w:val="000000"/>
                <w:sz w:val="22"/>
                <w:szCs w:val="22"/>
              </w:rPr>
              <w:t xml:space="preserve"> pF-</w:t>
            </w:r>
            <w:proofErr w:type="spellStart"/>
            <w:r w:rsidRPr="00CD7270">
              <w:rPr>
                <w:rFonts w:ascii="Arial" w:eastAsia="Times New Roman" w:hAnsi="Arial" w:cs="Arial"/>
                <w:i/>
                <w:iCs/>
                <w:color w:val="000000"/>
                <w:sz w:val="22"/>
                <w:szCs w:val="22"/>
              </w:rPr>
              <w:t>mraY</w:t>
            </w:r>
            <w:r w:rsidRPr="00CD7270">
              <w:rPr>
                <w:rFonts w:ascii="Arial" w:eastAsia="Times New Roman" w:hAnsi="Arial" w:cs="Arial"/>
                <w:color w:val="000000"/>
                <w:sz w:val="22"/>
                <w:szCs w:val="22"/>
              </w:rPr>
              <w:t>UTR_idealSD</w:t>
            </w:r>
            <w:proofErr w:type="spellEnd"/>
            <w:r w:rsidRPr="00CD7270">
              <w:rPr>
                <w:rFonts w:ascii="Arial" w:eastAsia="Times New Roman" w:hAnsi="Arial" w:cs="Arial"/>
                <w:color w:val="000000"/>
                <w:sz w:val="22"/>
                <w:szCs w:val="22"/>
              </w:rPr>
              <w:t>-GFP</w:t>
            </w:r>
          </w:p>
        </w:tc>
        <w:tc>
          <w:tcPr>
            <w:tcW w:w="851" w:type="dxa"/>
            <w:tcBorders>
              <w:top w:val="nil"/>
              <w:left w:val="nil"/>
              <w:bottom w:val="single" w:sz="4" w:space="0" w:color="auto"/>
              <w:right w:val="single" w:sz="4" w:space="0" w:color="auto"/>
            </w:tcBorders>
            <w:shd w:val="clear" w:color="auto" w:fill="auto"/>
            <w:noWrap/>
            <w:vAlign w:val="bottom"/>
            <w:hideMark/>
          </w:tcPr>
          <w:p w14:paraId="0CB05CA1" w14:textId="77777777" w:rsidR="00CD7270" w:rsidRPr="00CD7270" w:rsidRDefault="00CD7270" w:rsidP="00CD7270">
            <w:pPr>
              <w:rPr>
                <w:rFonts w:ascii="Arial" w:eastAsia="Times New Roman" w:hAnsi="Arial" w:cs="Arial"/>
                <w:i/>
                <w:iCs/>
                <w:color w:val="000000"/>
                <w:sz w:val="22"/>
                <w:szCs w:val="22"/>
              </w:rPr>
            </w:pPr>
            <w:r w:rsidRPr="00CD7270">
              <w:rPr>
                <w:rFonts w:ascii="Arial" w:eastAsia="Times New Roman" w:hAnsi="Arial" w:cs="Arial"/>
                <w:i/>
                <w:iCs/>
                <w:color w:val="000000"/>
                <w:sz w:val="22"/>
                <w:szCs w:val="22"/>
              </w:rPr>
              <w:t>ΔrpsU2</w:t>
            </w:r>
          </w:p>
        </w:tc>
        <w:tc>
          <w:tcPr>
            <w:tcW w:w="1800" w:type="dxa"/>
            <w:tcBorders>
              <w:top w:val="nil"/>
              <w:left w:val="nil"/>
              <w:bottom w:val="single" w:sz="4" w:space="0" w:color="auto"/>
              <w:right w:val="single" w:sz="4" w:space="0" w:color="auto"/>
            </w:tcBorders>
            <w:shd w:val="clear" w:color="auto" w:fill="auto"/>
            <w:noWrap/>
            <w:vAlign w:val="center"/>
            <w:hideMark/>
          </w:tcPr>
          <w:p w14:paraId="64DE31E0" w14:textId="77777777" w:rsidR="00CD7270" w:rsidRPr="00CD7270" w:rsidRDefault="00CD7270" w:rsidP="00CD7270">
            <w:pPr>
              <w:rPr>
                <w:rFonts w:ascii="Arial" w:eastAsia="Times New Roman" w:hAnsi="Arial" w:cs="Arial"/>
                <w:color w:val="000000"/>
                <w:sz w:val="22"/>
                <w:szCs w:val="22"/>
              </w:rPr>
            </w:pPr>
            <w:r w:rsidRPr="00CD7270">
              <w:rPr>
                <w:rFonts w:ascii="Arial" w:eastAsia="Times New Roman" w:hAnsi="Arial" w:cs="Arial"/>
                <w:color w:val="000000"/>
                <w:sz w:val="22"/>
                <w:szCs w:val="22"/>
              </w:rPr>
              <w:t>pKR169</w:t>
            </w:r>
          </w:p>
        </w:tc>
      </w:tr>
      <w:tr w:rsidR="00CD7270" w:rsidRPr="00CD7270" w14:paraId="4595DA54" w14:textId="77777777" w:rsidTr="008050F6">
        <w:trPr>
          <w:trHeight w:val="310"/>
        </w:trPr>
        <w:tc>
          <w:tcPr>
            <w:tcW w:w="1272" w:type="dxa"/>
            <w:tcBorders>
              <w:top w:val="nil"/>
              <w:left w:val="single" w:sz="4" w:space="0" w:color="auto"/>
              <w:bottom w:val="single" w:sz="4" w:space="0" w:color="auto"/>
              <w:right w:val="single" w:sz="4" w:space="0" w:color="auto"/>
            </w:tcBorders>
            <w:shd w:val="clear" w:color="auto" w:fill="auto"/>
            <w:noWrap/>
            <w:vAlign w:val="bottom"/>
            <w:hideMark/>
          </w:tcPr>
          <w:p w14:paraId="2E215D5D" w14:textId="77777777" w:rsidR="00CD7270" w:rsidRPr="00CD7270" w:rsidRDefault="00CD7270" w:rsidP="00CD7270">
            <w:pPr>
              <w:rPr>
                <w:rFonts w:ascii="Arial" w:eastAsia="Times New Roman" w:hAnsi="Arial" w:cs="Arial"/>
                <w:color w:val="000000"/>
                <w:sz w:val="22"/>
                <w:szCs w:val="22"/>
              </w:rPr>
            </w:pPr>
            <w:r w:rsidRPr="00CD7270">
              <w:rPr>
                <w:rFonts w:ascii="Arial" w:eastAsia="Times New Roman" w:hAnsi="Arial" w:cs="Arial"/>
                <w:color w:val="000000"/>
                <w:sz w:val="22"/>
                <w:szCs w:val="22"/>
              </w:rPr>
              <w:t>KRLVS228</w:t>
            </w:r>
          </w:p>
        </w:tc>
        <w:tc>
          <w:tcPr>
            <w:tcW w:w="6283" w:type="dxa"/>
            <w:tcBorders>
              <w:top w:val="nil"/>
              <w:left w:val="nil"/>
              <w:bottom w:val="single" w:sz="4" w:space="0" w:color="auto"/>
              <w:right w:val="single" w:sz="4" w:space="0" w:color="auto"/>
            </w:tcBorders>
            <w:shd w:val="clear" w:color="auto" w:fill="auto"/>
            <w:noWrap/>
            <w:vAlign w:val="bottom"/>
            <w:hideMark/>
          </w:tcPr>
          <w:p w14:paraId="51078D4E" w14:textId="77777777" w:rsidR="00CD7270" w:rsidRPr="00CD7270" w:rsidRDefault="00CD7270" w:rsidP="00CD7270">
            <w:pPr>
              <w:rPr>
                <w:rFonts w:ascii="Arial" w:eastAsia="Times New Roman" w:hAnsi="Arial" w:cs="Arial"/>
                <w:color w:val="000000"/>
                <w:sz w:val="22"/>
                <w:szCs w:val="22"/>
              </w:rPr>
            </w:pPr>
            <w:r w:rsidRPr="00CD7270">
              <w:rPr>
                <w:rFonts w:ascii="Arial" w:eastAsia="Times New Roman" w:hAnsi="Arial" w:cs="Arial"/>
                <w:color w:val="000000"/>
                <w:sz w:val="22"/>
                <w:szCs w:val="22"/>
              </w:rPr>
              <w:t>LVS pF-</w:t>
            </w:r>
            <w:proofErr w:type="spellStart"/>
            <w:r w:rsidRPr="00CD7270">
              <w:rPr>
                <w:rFonts w:ascii="Arial" w:eastAsia="Times New Roman" w:hAnsi="Arial" w:cs="Arial"/>
                <w:i/>
                <w:iCs/>
                <w:color w:val="000000"/>
                <w:sz w:val="22"/>
                <w:szCs w:val="22"/>
              </w:rPr>
              <w:t>hfq</w:t>
            </w:r>
            <w:r w:rsidRPr="00CD7270">
              <w:rPr>
                <w:rFonts w:ascii="Arial" w:eastAsia="Times New Roman" w:hAnsi="Arial" w:cs="Arial"/>
                <w:color w:val="000000"/>
                <w:sz w:val="22"/>
                <w:szCs w:val="22"/>
              </w:rPr>
              <w:t>UTR</w:t>
            </w:r>
            <w:proofErr w:type="spellEnd"/>
            <w:r w:rsidRPr="00CD7270">
              <w:rPr>
                <w:rFonts w:ascii="Arial" w:eastAsia="Times New Roman" w:hAnsi="Arial" w:cs="Arial"/>
                <w:color w:val="000000"/>
                <w:sz w:val="22"/>
                <w:szCs w:val="22"/>
              </w:rPr>
              <w:t>-GFP</w:t>
            </w:r>
          </w:p>
        </w:tc>
        <w:tc>
          <w:tcPr>
            <w:tcW w:w="851" w:type="dxa"/>
            <w:tcBorders>
              <w:top w:val="nil"/>
              <w:left w:val="nil"/>
              <w:bottom w:val="single" w:sz="4" w:space="0" w:color="auto"/>
              <w:right w:val="single" w:sz="4" w:space="0" w:color="auto"/>
            </w:tcBorders>
            <w:shd w:val="clear" w:color="auto" w:fill="auto"/>
            <w:noWrap/>
            <w:vAlign w:val="bottom"/>
            <w:hideMark/>
          </w:tcPr>
          <w:p w14:paraId="29C4BEFB" w14:textId="77777777" w:rsidR="00CD7270" w:rsidRPr="00CD7270" w:rsidRDefault="00CD7270" w:rsidP="00CD7270">
            <w:pPr>
              <w:rPr>
                <w:rFonts w:ascii="Arial" w:eastAsia="Times New Roman" w:hAnsi="Arial" w:cs="Arial"/>
                <w:color w:val="000000"/>
                <w:sz w:val="22"/>
                <w:szCs w:val="22"/>
              </w:rPr>
            </w:pPr>
            <w:r w:rsidRPr="00CD7270">
              <w:rPr>
                <w:rFonts w:ascii="Arial" w:eastAsia="Times New Roman" w:hAnsi="Arial" w:cs="Arial"/>
                <w:color w:val="000000"/>
                <w:sz w:val="22"/>
                <w:szCs w:val="22"/>
              </w:rPr>
              <w:t>LVS</w:t>
            </w:r>
          </w:p>
        </w:tc>
        <w:tc>
          <w:tcPr>
            <w:tcW w:w="1800" w:type="dxa"/>
            <w:tcBorders>
              <w:top w:val="nil"/>
              <w:left w:val="nil"/>
              <w:bottom w:val="single" w:sz="4" w:space="0" w:color="auto"/>
              <w:right w:val="single" w:sz="4" w:space="0" w:color="auto"/>
            </w:tcBorders>
            <w:shd w:val="clear" w:color="auto" w:fill="auto"/>
            <w:noWrap/>
            <w:vAlign w:val="center"/>
            <w:hideMark/>
          </w:tcPr>
          <w:p w14:paraId="7BDF6E42" w14:textId="77777777" w:rsidR="00CD7270" w:rsidRPr="00CD7270" w:rsidRDefault="00CD7270" w:rsidP="00CD7270">
            <w:pPr>
              <w:rPr>
                <w:rFonts w:ascii="Arial" w:eastAsia="Times New Roman" w:hAnsi="Arial" w:cs="Arial"/>
                <w:color w:val="000000"/>
                <w:sz w:val="22"/>
                <w:szCs w:val="22"/>
              </w:rPr>
            </w:pPr>
            <w:r w:rsidRPr="00CD7270">
              <w:rPr>
                <w:rFonts w:ascii="Arial" w:eastAsia="Times New Roman" w:hAnsi="Arial" w:cs="Arial"/>
                <w:color w:val="000000"/>
                <w:sz w:val="22"/>
                <w:szCs w:val="22"/>
              </w:rPr>
              <w:t>pKR172</w:t>
            </w:r>
          </w:p>
        </w:tc>
      </w:tr>
      <w:tr w:rsidR="00CD7270" w:rsidRPr="00CD7270" w14:paraId="660216C5" w14:textId="77777777" w:rsidTr="008050F6">
        <w:trPr>
          <w:trHeight w:val="310"/>
        </w:trPr>
        <w:tc>
          <w:tcPr>
            <w:tcW w:w="1272" w:type="dxa"/>
            <w:tcBorders>
              <w:top w:val="nil"/>
              <w:left w:val="single" w:sz="4" w:space="0" w:color="auto"/>
              <w:bottom w:val="single" w:sz="4" w:space="0" w:color="auto"/>
              <w:right w:val="single" w:sz="4" w:space="0" w:color="auto"/>
            </w:tcBorders>
            <w:shd w:val="clear" w:color="auto" w:fill="auto"/>
            <w:noWrap/>
            <w:vAlign w:val="bottom"/>
            <w:hideMark/>
          </w:tcPr>
          <w:p w14:paraId="20E5A834" w14:textId="77777777" w:rsidR="00CD7270" w:rsidRPr="00CD7270" w:rsidRDefault="00CD7270" w:rsidP="00CD7270">
            <w:pPr>
              <w:rPr>
                <w:rFonts w:ascii="Arial" w:eastAsia="Times New Roman" w:hAnsi="Arial" w:cs="Arial"/>
                <w:color w:val="000000"/>
                <w:sz w:val="22"/>
                <w:szCs w:val="22"/>
              </w:rPr>
            </w:pPr>
            <w:r w:rsidRPr="00CD7270">
              <w:rPr>
                <w:rFonts w:ascii="Arial" w:eastAsia="Times New Roman" w:hAnsi="Arial" w:cs="Arial"/>
                <w:color w:val="000000"/>
                <w:sz w:val="22"/>
                <w:szCs w:val="22"/>
              </w:rPr>
              <w:lastRenderedPageBreak/>
              <w:t>KRLVS229</w:t>
            </w:r>
          </w:p>
        </w:tc>
        <w:tc>
          <w:tcPr>
            <w:tcW w:w="6283" w:type="dxa"/>
            <w:tcBorders>
              <w:top w:val="nil"/>
              <w:left w:val="nil"/>
              <w:bottom w:val="single" w:sz="4" w:space="0" w:color="auto"/>
              <w:right w:val="single" w:sz="4" w:space="0" w:color="auto"/>
            </w:tcBorders>
            <w:shd w:val="clear" w:color="auto" w:fill="auto"/>
            <w:noWrap/>
            <w:vAlign w:val="bottom"/>
            <w:hideMark/>
          </w:tcPr>
          <w:p w14:paraId="257284A5" w14:textId="77777777" w:rsidR="00CD7270" w:rsidRPr="00CD7270" w:rsidRDefault="00CD7270" w:rsidP="00CD7270">
            <w:pPr>
              <w:rPr>
                <w:rFonts w:ascii="Arial" w:eastAsia="Times New Roman" w:hAnsi="Arial" w:cs="Arial"/>
                <w:color w:val="000000"/>
                <w:sz w:val="22"/>
                <w:szCs w:val="22"/>
              </w:rPr>
            </w:pPr>
            <w:r w:rsidRPr="00CD7270">
              <w:rPr>
                <w:rFonts w:ascii="Arial" w:eastAsia="Times New Roman" w:hAnsi="Arial" w:cs="Arial"/>
                <w:color w:val="000000"/>
                <w:sz w:val="22"/>
                <w:szCs w:val="22"/>
              </w:rPr>
              <w:t>LVS ∆</w:t>
            </w:r>
            <w:r w:rsidRPr="00CD7270">
              <w:rPr>
                <w:rFonts w:ascii="Arial" w:eastAsia="Times New Roman" w:hAnsi="Arial" w:cs="Arial"/>
                <w:i/>
                <w:iCs/>
                <w:color w:val="000000"/>
                <w:sz w:val="22"/>
                <w:szCs w:val="22"/>
              </w:rPr>
              <w:t>rpsU2</w:t>
            </w:r>
            <w:r w:rsidRPr="00CD7270">
              <w:rPr>
                <w:rFonts w:ascii="Arial" w:eastAsia="Times New Roman" w:hAnsi="Arial" w:cs="Arial"/>
                <w:color w:val="000000"/>
                <w:sz w:val="22"/>
                <w:szCs w:val="22"/>
              </w:rPr>
              <w:t xml:space="preserve"> pF-</w:t>
            </w:r>
            <w:proofErr w:type="spellStart"/>
            <w:r w:rsidRPr="00CD7270">
              <w:rPr>
                <w:rFonts w:ascii="Arial" w:eastAsia="Times New Roman" w:hAnsi="Arial" w:cs="Arial"/>
                <w:i/>
                <w:iCs/>
                <w:color w:val="000000"/>
                <w:sz w:val="22"/>
                <w:szCs w:val="22"/>
              </w:rPr>
              <w:t>hfq</w:t>
            </w:r>
            <w:r w:rsidRPr="00CD7270">
              <w:rPr>
                <w:rFonts w:ascii="Arial" w:eastAsia="Times New Roman" w:hAnsi="Arial" w:cs="Arial"/>
                <w:color w:val="000000"/>
                <w:sz w:val="22"/>
                <w:szCs w:val="22"/>
              </w:rPr>
              <w:t>UTR</w:t>
            </w:r>
            <w:proofErr w:type="spellEnd"/>
            <w:r w:rsidRPr="00CD7270">
              <w:rPr>
                <w:rFonts w:ascii="Arial" w:eastAsia="Times New Roman" w:hAnsi="Arial" w:cs="Arial"/>
                <w:color w:val="000000"/>
                <w:sz w:val="22"/>
                <w:szCs w:val="22"/>
              </w:rPr>
              <w:t>-GFP</w:t>
            </w:r>
          </w:p>
        </w:tc>
        <w:tc>
          <w:tcPr>
            <w:tcW w:w="851" w:type="dxa"/>
            <w:tcBorders>
              <w:top w:val="nil"/>
              <w:left w:val="nil"/>
              <w:bottom w:val="single" w:sz="4" w:space="0" w:color="auto"/>
              <w:right w:val="single" w:sz="4" w:space="0" w:color="auto"/>
            </w:tcBorders>
            <w:shd w:val="clear" w:color="auto" w:fill="auto"/>
            <w:noWrap/>
            <w:vAlign w:val="bottom"/>
            <w:hideMark/>
          </w:tcPr>
          <w:p w14:paraId="355778CC" w14:textId="77777777" w:rsidR="00CD7270" w:rsidRPr="00CD7270" w:rsidRDefault="00CD7270" w:rsidP="00CD7270">
            <w:pPr>
              <w:rPr>
                <w:rFonts w:ascii="Arial" w:eastAsia="Times New Roman" w:hAnsi="Arial" w:cs="Arial"/>
                <w:i/>
                <w:iCs/>
                <w:color w:val="000000"/>
                <w:sz w:val="22"/>
                <w:szCs w:val="22"/>
              </w:rPr>
            </w:pPr>
            <w:r w:rsidRPr="00CD7270">
              <w:rPr>
                <w:rFonts w:ascii="Arial" w:eastAsia="Times New Roman" w:hAnsi="Arial" w:cs="Arial"/>
                <w:i/>
                <w:iCs/>
                <w:color w:val="000000"/>
                <w:sz w:val="22"/>
                <w:szCs w:val="22"/>
              </w:rPr>
              <w:t>ΔrpsU2</w:t>
            </w:r>
          </w:p>
        </w:tc>
        <w:tc>
          <w:tcPr>
            <w:tcW w:w="1800" w:type="dxa"/>
            <w:tcBorders>
              <w:top w:val="nil"/>
              <w:left w:val="nil"/>
              <w:bottom w:val="single" w:sz="4" w:space="0" w:color="auto"/>
              <w:right w:val="single" w:sz="4" w:space="0" w:color="auto"/>
            </w:tcBorders>
            <w:shd w:val="clear" w:color="auto" w:fill="auto"/>
            <w:noWrap/>
            <w:vAlign w:val="center"/>
            <w:hideMark/>
          </w:tcPr>
          <w:p w14:paraId="77C1EF31" w14:textId="77777777" w:rsidR="00CD7270" w:rsidRPr="00CD7270" w:rsidRDefault="00CD7270" w:rsidP="00CD7270">
            <w:pPr>
              <w:rPr>
                <w:rFonts w:ascii="Arial" w:eastAsia="Times New Roman" w:hAnsi="Arial" w:cs="Arial"/>
                <w:color w:val="000000"/>
                <w:sz w:val="22"/>
                <w:szCs w:val="22"/>
              </w:rPr>
            </w:pPr>
            <w:r w:rsidRPr="00CD7270">
              <w:rPr>
                <w:rFonts w:ascii="Arial" w:eastAsia="Times New Roman" w:hAnsi="Arial" w:cs="Arial"/>
                <w:color w:val="000000"/>
                <w:sz w:val="22"/>
                <w:szCs w:val="22"/>
              </w:rPr>
              <w:t>pKR172</w:t>
            </w:r>
          </w:p>
        </w:tc>
      </w:tr>
      <w:tr w:rsidR="00CD7270" w:rsidRPr="00CD7270" w14:paraId="0B66C7B7" w14:textId="77777777" w:rsidTr="008050F6">
        <w:trPr>
          <w:trHeight w:val="310"/>
        </w:trPr>
        <w:tc>
          <w:tcPr>
            <w:tcW w:w="1272" w:type="dxa"/>
            <w:tcBorders>
              <w:top w:val="nil"/>
              <w:left w:val="single" w:sz="4" w:space="0" w:color="auto"/>
              <w:bottom w:val="single" w:sz="4" w:space="0" w:color="auto"/>
              <w:right w:val="single" w:sz="4" w:space="0" w:color="auto"/>
            </w:tcBorders>
            <w:shd w:val="clear" w:color="auto" w:fill="auto"/>
            <w:noWrap/>
            <w:vAlign w:val="bottom"/>
            <w:hideMark/>
          </w:tcPr>
          <w:p w14:paraId="79307A06" w14:textId="77777777" w:rsidR="00CD7270" w:rsidRPr="00CD7270" w:rsidRDefault="00CD7270" w:rsidP="00CD7270">
            <w:pPr>
              <w:rPr>
                <w:rFonts w:ascii="Arial" w:eastAsia="Times New Roman" w:hAnsi="Arial" w:cs="Arial"/>
                <w:color w:val="000000"/>
                <w:sz w:val="22"/>
                <w:szCs w:val="22"/>
              </w:rPr>
            </w:pPr>
            <w:r w:rsidRPr="00CD7270">
              <w:rPr>
                <w:rFonts w:ascii="Arial" w:eastAsia="Times New Roman" w:hAnsi="Arial" w:cs="Arial"/>
                <w:color w:val="000000"/>
                <w:sz w:val="22"/>
                <w:szCs w:val="22"/>
              </w:rPr>
              <w:t>KRLVS243</w:t>
            </w:r>
          </w:p>
        </w:tc>
        <w:tc>
          <w:tcPr>
            <w:tcW w:w="6283" w:type="dxa"/>
            <w:tcBorders>
              <w:top w:val="nil"/>
              <w:left w:val="nil"/>
              <w:bottom w:val="single" w:sz="4" w:space="0" w:color="auto"/>
              <w:right w:val="single" w:sz="4" w:space="0" w:color="auto"/>
            </w:tcBorders>
            <w:shd w:val="clear" w:color="auto" w:fill="auto"/>
            <w:noWrap/>
            <w:vAlign w:val="bottom"/>
            <w:hideMark/>
          </w:tcPr>
          <w:p w14:paraId="53C63F0D" w14:textId="77777777" w:rsidR="00CD7270" w:rsidRPr="00CD7270" w:rsidRDefault="00CD7270" w:rsidP="00CD7270">
            <w:pPr>
              <w:rPr>
                <w:rFonts w:ascii="Arial" w:eastAsia="Times New Roman" w:hAnsi="Arial" w:cs="Arial"/>
                <w:color w:val="000000"/>
                <w:sz w:val="22"/>
                <w:szCs w:val="22"/>
              </w:rPr>
            </w:pPr>
            <w:r w:rsidRPr="00CD7270">
              <w:rPr>
                <w:rFonts w:ascii="Arial" w:eastAsia="Times New Roman" w:hAnsi="Arial" w:cs="Arial"/>
                <w:color w:val="000000"/>
                <w:sz w:val="22"/>
                <w:szCs w:val="22"/>
              </w:rPr>
              <w:t>LVS pF-</w:t>
            </w:r>
            <w:r w:rsidRPr="00CD7270">
              <w:rPr>
                <w:rFonts w:ascii="Arial" w:eastAsia="Times New Roman" w:hAnsi="Arial" w:cs="Arial"/>
                <w:i/>
                <w:iCs/>
                <w:color w:val="000000"/>
                <w:sz w:val="22"/>
                <w:szCs w:val="22"/>
              </w:rPr>
              <w:t>mraY</w:t>
            </w:r>
            <w:r w:rsidRPr="00CD7270">
              <w:rPr>
                <w:rFonts w:ascii="Arial" w:eastAsia="Times New Roman" w:hAnsi="Arial" w:cs="Arial"/>
                <w:color w:val="000000"/>
                <w:sz w:val="22"/>
                <w:szCs w:val="22"/>
              </w:rPr>
              <w:t>UTR_mut6-GFP</w:t>
            </w:r>
          </w:p>
        </w:tc>
        <w:tc>
          <w:tcPr>
            <w:tcW w:w="851" w:type="dxa"/>
            <w:tcBorders>
              <w:top w:val="nil"/>
              <w:left w:val="nil"/>
              <w:bottom w:val="single" w:sz="4" w:space="0" w:color="auto"/>
              <w:right w:val="single" w:sz="4" w:space="0" w:color="auto"/>
            </w:tcBorders>
            <w:shd w:val="clear" w:color="auto" w:fill="auto"/>
            <w:noWrap/>
            <w:vAlign w:val="bottom"/>
            <w:hideMark/>
          </w:tcPr>
          <w:p w14:paraId="776DADC3" w14:textId="77777777" w:rsidR="00CD7270" w:rsidRPr="00CD7270" w:rsidRDefault="00CD7270" w:rsidP="00CD7270">
            <w:pPr>
              <w:rPr>
                <w:rFonts w:ascii="Arial" w:eastAsia="Times New Roman" w:hAnsi="Arial" w:cs="Arial"/>
                <w:color w:val="000000"/>
                <w:sz w:val="22"/>
                <w:szCs w:val="22"/>
              </w:rPr>
            </w:pPr>
            <w:r w:rsidRPr="00CD7270">
              <w:rPr>
                <w:rFonts w:ascii="Arial" w:eastAsia="Times New Roman" w:hAnsi="Arial" w:cs="Arial"/>
                <w:color w:val="000000"/>
                <w:sz w:val="22"/>
                <w:szCs w:val="22"/>
              </w:rPr>
              <w:t>LVS</w:t>
            </w:r>
          </w:p>
        </w:tc>
        <w:tc>
          <w:tcPr>
            <w:tcW w:w="1800" w:type="dxa"/>
            <w:tcBorders>
              <w:top w:val="nil"/>
              <w:left w:val="nil"/>
              <w:bottom w:val="single" w:sz="4" w:space="0" w:color="auto"/>
              <w:right w:val="single" w:sz="4" w:space="0" w:color="auto"/>
            </w:tcBorders>
            <w:shd w:val="clear" w:color="auto" w:fill="auto"/>
            <w:noWrap/>
            <w:vAlign w:val="center"/>
            <w:hideMark/>
          </w:tcPr>
          <w:p w14:paraId="45AFFC17" w14:textId="77777777" w:rsidR="00CD7270" w:rsidRPr="00CD7270" w:rsidRDefault="00CD7270" w:rsidP="00CD7270">
            <w:pPr>
              <w:rPr>
                <w:rFonts w:ascii="Arial" w:eastAsia="Times New Roman" w:hAnsi="Arial" w:cs="Arial"/>
                <w:color w:val="000000"/>
                <w:sz w:val="22"/>
                <w:szCs w:val="22"/>
              </w:rPr>
            </w:pPr>
            <w:r w:rsidRPr="00CD7270">
              <w:rPr>
                <w:rFonts w:ascii="Arial" w:eastAsia="Times New Roman" w:hAnsi="Arial" w:cs="Arial"/>
                <w:color w:val="000000"/>
                <w:sz w:val="22"/>
                <w:szCs w:val="22"/>
              </w:rPr>
              <w:t>pKR175</w:t>
            </w:r>
          </w:p>
        </w:tc>
      </w:tr>
      <w:tr w:rsidR="00CD7270" w:rsidRPr="00CD7270" w14:paraId="60292017" w14:textId="77777777" w:rsidTr="008050F6">
        <w:trPr>
          <w:trHeight w:val="310"/>
        </w:trPr>
        <w:tc>
          <w:tcPr>
            <w:tcW w:w="1272" w:type="dxa"/>
            <w:tcBorders>
              <w:top w:val="nil"/>
              <w:left w:val="single" w:sz="4" w:space="0" w:color="auto"/>
              <w:bottom w:val="single" w:sz="4" w:space="0" w:color="auto"/>
              <w:right w:val="single" w:sz="4" w:space="0" w:color="auto"/>
            </w:tcBorders>
            <w:shd w:val="clear" w:color="auto" w:fill="auto"/>
            <w:noWrap/>
            <w:vAlign w:val="bottom"/>
            <w:hideMark/>
          </w:tcPr>
          <w:p w14:paraId="0108644B" w14:textId="77777777" w:rsidR="00CD7270" w:rsidRPr="00CD7270" w:rsidRDefault="00CD7270" w:rsidP="00CD7270">
            <w:pPr>
              <w:rPr>
                <w:rFonts w:ascii="Arial" w:eastAsia="Times New Roman" w:hAnsi="Arial" w:cs="Arial"/>
                <w:color w:val="000000"/>
                <w:sz w:val="22"/>
                <w:szCs w:val="22"/>
              </w:rPr>
            </w:pPr>
            <w:r w:rsidRPr="00CD7270">
              <w:rPr>
                <w:rFonts w:ascii="Arial" w:eastAsia="Times New Roman" w:hAnsi="Arial" w:cs="Arial"/>
                <w:color w:val="000000"/>
                <w:sz w:val="22"/>
                <w:szCs w:val="22"/>
              </w:rPr>
              <w:t>KRLVS244</w:t>
            </w:r>
          </w:p>
        </w:tc>
        <w:tc>
          <w:tcPr>
            <w:tcW w:w="6283" w:type="dxa"/>
            <w:tcBorders>
              <w:top w:val="nil"/>
              <w:left w:val="nil"/>
              <w:bottom w:val="single" w:sz="4" w:space="0" w:color="auto"/>
              <w:right w:val="single" w:sz="4" w:space="0" w:color="auto"/>
            </w:tcBorders>
            <w:shd w:val="clear" w:color="auto" w:fill="auto"/>
            <w:noWrap/>
            <w:vAlign w:val="bottom"/>
            <w:hideMark/>
          </w:tcPr>
          <w:p w14:paraId="39FC3630" w14:textId="77777777" w:rsidR="00CD7270" w:rsidRPr="00CD7270" w:rsidRDefault="00CD7270" w:rsidP="00CD7270">
            <w:pPr>
              <w:rPr>
                <w:rFonts w:ascii="Arial" w:eastAsia="Times New Roman" w:hAnsi="Arial" w:cs="Arial"/>
                <w:color w:val="000000"/>
                <w:sz w:val="22"/>
                <w:szCs w:val="22"/>
              </w:rPr>
            </w:pPr>
            <w:r w:rsidRPr="00CD7270">
              <w:rPr>
                <w:rFonts w:ascii="Arial" w:eastAsia="Times New Roman" w:hAnsi="Arial" w:cs="Arial"/>
                <w:color w:val="000000"/>
                <w:sz w:val="22"/>
                <w:szCs w:val="22"/>
              </w:rPr>
              <w:t>LVS ∆</w:t>
            </w:r>
            <w:r w:rsidRPr="00CD7270">
              <w:rPr>
                <w:rFonts w:ascii="Arial" w:eastAsia="Times New Roman" w:hAnsi="Arial" w:cs="Arial"/>
                <w:i/>
                <w:iCs/>
                <w:color w:val="000000"/>
                <w:sz w:val="22"/>
                <w:szCs w:val="22"/>
              </w:rPr>
              <w:t>rpsU2</w:t>
            </w:r>
            <w:r w:rsidRPr="00CD7270">
              <w:rPr>
                <w:rFonts w:ascii="Arial" w:eastAsia="Times New Roman" w:hAnsi="Arial" w:cs="Arial"/>
                <w:color w:val="000000"/>
                <w:sz w:val="22"/>
                <w:szCs w:val="22"/>
              </w:rPr>
              <w:t xml:space="preserve"> pF-</w:t>
            </w:r>
            <w:r w:rsidRPr="00CD7270">
              <w:rPr>
                <w:rFonts w:ascii="Arial" w:eastAsia="Times New Roman" w:hAnsi="Arial" w:cs="Arial"/>
                <w:i/>
                <w:iCs/>
                <w:color w:val="000000"/>
                <w:sz w:val="22"/>
                <w:szCs w:val="22"/>
              </w:rPr>
              <w:t>mraY</w:t>
            </w:r>
            <w:r w:rsidRPr="00CD7270">
              <w:rPr>
                <w:rFonts w:ascii="Arial" w:eastAsia="Times New Roman" w:hAnsi="Arial" w:cs="Arial"/>
                <w:color w:val="000000"/>
                <w:sz w:val="22"/>
                <w:szCs w:val="22"/>
              </w:rPr>
              <w:t>UTR_mut6-GFP</w:t>
            </w:r>
          </w:p>
        </w:tc>
        <w:tc>
          <w:tcPr>
            <w:tcW w:w="851" w:type="dxa"/>
            <w:tcBorders>
              <w:top w:val="nil"/>
              <w:left w:val="nil"/>
              <w:bottom w:val="single" w:sz="4" w:space="0" w:color="auto"/>
              <w:right w:val="single" w:sz="4" w:space="0" w:color="auto"/>
            </w:tcBorders>
            <w:shd w:val="clear" w:color="auto" w:fill="auto"/>
            <w:noWrap/>
            <w:vAlign w:val="bottom"/>
            <w:hideMark/>
          </w:tcPr>
          <w:p w14:paraId="1BB797F9" w14:textId="77777777" w:rsidR="00CD7270" w:rsidRPr="00CD7270" w:rsidRDefault="00CD7270" w:rsidP="00CD7270">
            <w:pPr>
              <w:rPr>
                <w:rFonts w:ascii="Arial" w:eastAsia="Times New Roman" w:hAnsi="Arial" w:cs="Arial"/>
                <w:i/>
                <w:iCs/>
                <w:color w:val="000000"/>
                <w:sz w:val="22"/>
                <w:szCs w:val="22"/>
              </w:rPr>
            </w:pPr>
            <w:r w:rsidRPr="00CD7270">
              <w:rPr>
                <w:rFonts w:ascii="Arial" w:eastAsia="Times New Roman" w:hAnsi="Arial" w:cs="Arial"/>
                <w:i/>
                <w:iCs/>
                <w:color w:val="000000"/>
                <w:sz w:val="22"/>
                <w:szCs w:val="22"/>
              </w:rPr>
              <w:t>ΔrpsU2</w:t>
            </w:r>
          </w:p>
        </w:tc>
        <w:tc>
          <w:tcPr>
            <w:tcW w:w="1800" w:type="dxa"/>
            <w:tcBorders>
              <w:top w:val="nil"/>
              <w:left w:val="nil"/>
              <w:bottom w:val="single" w:sz="4" w:space="0" w:color="auto"/>
              <w:right w:val="single" w:sz="4" w:space="0" w:color="auto"/>
            </w:tcBorders>
            <w:shd w:val="clear" w:color="auto" w:fill="auto"/>
            <w:noWrap/>
            <w:vAlign w:val="center"/>
            <w:hideMark/>
          </w:tcPr>
          <w:p w14:paraId="6D4DE3CD" w14:textId="77777777" w:rsidR="00CD7270" w:rsidRPr="00CD7270" w:rsidRDefault="00CD7270" w:rsidP="00CD7270">
            <w:pPr>
              <w:rPr>
                <w:rFonts w:ascii="Arial" w:eastAsia="Times New Roman" w:hAnsi="Arial" w:cs="Arial"/>
                <w:color w:val="000000"/>
                <w:sz w:val="22"/>
                <w:szCs w:val="22"/>
              </w:rPr>
            </w:pPr>
            <w:r w:rsidRPr="00CD7270">
              <w:rPr>
                <w:rFonts w:ascii="Arial" w:eastAsia="Times New Roman" w:hAnsi="Arial" w:cs="Arial"/>
                <w:color w:val="000000"/>
                <w:sz w:val="22"/>
                <w:szCs w:val="22"/>
              </w:rPr>
              <w:t>pKR175</w:t>
            </w:r>
          </w:p>
        </w:tc>
      </w:tr>
      <w:tr w:rsidR="00CD7270" w:rsidRPr="00CD7270" w14:paraId="2AA09EFF" w14:textId="77777777" w:rsidTr="008050F6">
        <w:trPr>
          <w:trHeight w:val="310"/>
        </w:trPr>
        <w:tc>
          <w:tcPr>
            <w:tcW w:w="1272" w:type="dxa"/>
            <w:tcBorders>
              <w:top w:val="nil"/>
              <w:left w:val="single" w:sz="4" w:space="0" w:color="auto"/>
              <w:bottom w:val="single" w:sz="4" w:space="0" w:color="auto"/>
              <w:right w:val="single" w:sz="4" w:space="0" w:color="auto"/>
            </w:tcBorders>
            <w:shd w:val="clear" w:color="auto" w:fill="auto"/>
            <w:noWrap/>
            <w:vAlign w:val="bottom"/>
            <w:hideMark/>
          </w:tcPr>
          <w:p w14:paraId="24C0EC7F" w14:textId="77777777" w:rsidR="00CD7270" w:rsidRPr="00CD7270" w:rsidRDefault="00CD7270" w:rsidP="00CD7270">
            <w:pPr>
              <w:rPr>
                <w:rFonts w:ascii="Arial" w:eastAsia="Times New Roman" w:hAnsi="Arial" w:cs="Arial"/>
                <w:color w:val="000000"/>
                <w:sz w:val="22"/>
                <w:szCs w:val="22"/>
              </w:rPr>
            </w:pPr>
            <w:r w:rsidRPr="00CD7270">
              <w:rPr>
                <w:rFonts w:ascii="Arial" w:eastAsia="Times New Roman" w:hAnsi="Arial" w:cs="Arial"/>
                <w:color w:val="000000"/>
                <w:sz w:val="22"/>
                <w:szCs w:val="22"/>
              </w:rPr>
              <w:t>KRLVS247</w:t>
            </w:r>
          </w:p>
        </w:tc>
        <w:tc>
          <w:tcPr>
            <w:tcW w:w="6283" w:type="dxa"/>
            <w:tcBorders>
              <w:top w:val="nil"/>
              <w:left w:val="nil"/>
              <w:bottom w:val="single" w:sz="4" w:space="0" w:color="auto"/>
              <w:right w:val="single" w:sz="4" w:space="0" w:color="auto"/>
            </w:tcBorders>
            <w:shd w:val="clear" w:color="auto" w:fill="auto"/>
            <w:noWrap/>
            <w:vAlign w:val="bottom"/>
            <w:hideMark/>
          </w:tcPr>
          <w:p w14:paraId="183D8B52" w14:textId="77777777" w:rsidR="00CD7270" w:rsidRPr="00CD7270" w:rsidRDefault="00CD7270" w:rsidP="00CD7270">
            <w:pPr>
              <w:rPr>
                <w:rFonts w:ascii="Arial" w:eastAsia="Times New Roman" w:hAnsi="Arial" w:cs="Arial"/>
                <w:color w:val="000000"/>
                <w:sz w:val="22"/>
                <w:szCs w:val="22"/>
              </w:rPr>
            </w:pPr>
            <w:r w:rsidRPr="00CD7270">
              <w:rPr>
                <w:rFonts w:ascii="Arial" w:eastAsia="Times New Roman" w:hAnsi="Arial" w:cs="Arial"/>
                <w:color w:val="000000"/>
                <w:sz w:val="22"/>
                <w:szCs w:val="22"/>
              </w:rPr>
              <w:t>LVS pF-</w:t>
            </w:r>
            <w:r w:rsidRPr="00CD7270">
              <w:rPr>
                <w:rFonts w:ascii="Arial" w:eastAsia="Times New Roman" w:hAnsi="Arial" w:cs="Arial"/>
                <w:i/>
                <w:iCs/>
                <w:color w:val="000000"/>
                <w:sz w:val="22"/>
                <w:szCs w:val="22"/>
              </w:rPr>
              <w:t>mraY</w:t>
            </w:r>
            <w:r w:rsidRPr="00CD7270">
              <w:rPr>
                <w:rFonts w:ascii="Arial" w:eastAsia="Times New Roman" w:hAnsi="Arial" w:cs="Arial"/>
                <w:color w:val="000000"/>
                <w:sz w:val="22"/>
                <w:szCs w:val="22"/>
              </w:rPr>
              <w:t>UTR_mut7-GFP</w:t>
            </w:r>
          </w:p>
        </w:tc>
        <w:tc>
          <w:tcPr>
            <w:tcW w:w="851" w:type="dxa"/>
            <w:tcBorders>
              <w:top w:val="nil"/>
              <w:left w:val="nil"/>
              <w:bottom w:val="single" w:sz="4" w:space="0" w:color="auto"/>
              <w:right w:val="single" w:sz="4" w:space="0" w:color="auto"/>
            </w:tcBorders>
            <w:shd w:val="clear" w:color="auto" w:fill="auto"/>
            <w:noWrap/>
            <w:vAlign w:val="bottom"/>
            <w:hideMark/>
          </w:tcPr>
          <w:p w14:paraId="0C1691B3" w14:textId="77777777" w:rsidR="00CD7270" w:rsidRPr="00CD7270" w:rsidRDefault="00CD7270" w:rsidP="00CD7270">
            <w:pPr>
              <w:rPr>
                <w:rFonts w:ascii="Arial" w:eastAsia="Times New Roman" w:hAnsi="Arial" w:cs="Arial"/>
                <w:color w:val="000000"/>
                <w:sz w:val="22"/>
                <w:szCs w:val="22"/>
              </w:rPr>
            </w:pPr>
            <w:r w:rsidRPr="00CD7270">
              <w:rPr>
                <w:rFonts w:ascii="Arial" w:eastAsia="Times New Roman" w:hAnsi="Arial" w:cs="Arial"/>
                <w:color w:val="000000"/>
                <w:sz w:val="22"/>
                <w:szCs w:val="22"/>
              </w:rPr>
              <w:t>LVS</w:t>
            </w:r>
          </w:p>
        </w:tc>
        <w:tc>
          <w:tcPr>
            <w:tcW w:w="1800" w:type="dxa"/>
            <w:tcBorders>
              <w:top w:val="nil"/>
              <w:left w:val="nil"/>
              <w:bottom w:val="single" w:sz="4" w:space="0" w:color="auto"/>
              <w:right w:val="single" w:sz="4" w:space="0" w:color="auto"/>
            </w:tcBorders>
            <w:shd w:val="clear" w:color="auto" w:fill="auto"/>
            <w:noWrap/>
            <w:vAlign w:val="center"/>
            <w:hideMark/>
          </w:tcPr>
          <w:p w14:paraId="58E02963" w14:textId="77777777" w:rsidR="00CD7270" w:rsidRPr="00CD7270" w:rsidRDefault="00CD7270" w:rsidP="00CD7270">
            <w:pPr>
              <w:rPr>
                <w:rFonts w:ascii="Arial" w:eastAsia="Times New Roman" w:hAnsi="Arial" w:cs="Arial"/>
                <w:color w:val="000000"/>
                <w:sz w:val="22"/>
                <w:szCs w:val="22"/>
              </w:rPr>
            </w:pPr>
            <w:r w:rsidRPr="00CD7270">
              <w:rPr>
                <w:rFonts w:ascii="Arial" w:eastAsia="Times New Roman" w:hAnsi="Arial" w:cs="Arial"/>
                <w:color w:val="000000"/>
                <w:sz w:val="22"/>
                <w:szCs w:val="22"/>
              </w:rPr>
              <w:t>pKR177</w:t>
            </w:r>
          </w:p>
        </w:tc>
      </w:tr>
      <w:tr w:rsidR="00CD7270" w:rsidRPr="00CD7270" w14:paraId="17EDD4C1" w14:textId="77777777" w:rsidTr="008050F6">
        <w:trPr>
          <w:trHeight w:val="310"/>
        </w:trPr>
        <w:tc>
          <w:tcPr>
            <w:tcW w:w="1272" w:type="dxa"/>
            <w:tcBorders>
              <w:top w:val="nil"/>
              <w:left w:val="single" w:sz="4" w:space="0" w:color="auto"/>
              <w:bottom w:val="single" w:sz="4" w:space="0" w:color="auto"/>
              <w:right w:val="single" w:sz="4" w:space="0" w:color="auto"/>
            </w:tcBorders>
            <w:shd w:val="clear" w:color="auto" w:fill="auto"/>
            <w:noWrap/>
            <w:vAlign w:val="bottom"/>
            <w:hideMark/>
          </w:tcPr>
          <w:p w14:paraId="6F0062EB" w14:textId="77777777" w:rsidR="00CD7270" w:rsidRPr="00CD7270" w:rsidRDefault="00CD7270" w:rsidP="00CD7270">
            <w:pPr>
              <w:rPr>
                <w:rFonts w:ascii="Arial" w:eastAsia="Times New Roman" w:hAnsi="Arial" w:cs="Arial"/>
                <w:color w:val="000000"/>
                <w:sz w:val="22"/>
                <w:szCs w:val="22"/>
              </w:rPr>
            </w:pPr>
            <w:r w:rsidRPr="00CD7270">
              <w:rPr>
                <w:rFonts w:ascii="Arial" w:eastAsia="Times New Roman" w:hAnsi="Arial" w:cs="Arial"/>
                <w:color w:val="000000"/>
                <w:sz w:val="22"/>
                <w:szCs w:val="22"/>
              </w:rPr>
              <w:t>KRLVS248</w:t>
            </w:r>
          </w:p>
        </w:tc>
        <w:tc>
          <w:tcPr>
            <w:tcW w:w="6283" w:type="dxa"/>
            <w:tcBorders>
              <w:top w:val="nil"/>
              <w:left w:val="nil"/>
              <w:bottom w:val="single" w:sz="4" w:space="0" w:color="auto"/>
              <w:right w:val="single" w:sz="4" w:space="0" w:color="auto"/>
            </w:tcBorders>
            <w:shd w:val="clear" w:color="auto" w:fill="auto"/>
            <w:noWrap/>
            <w:vAlign w:val="bottom"/>
            <w:hideMark/>
          </w:tcPr>
          <w:p w14:paraId="7CDFB9BE" w14:textId="77777777" w:rsidR="00CD7270" w:rsidRPr="00CD7270" w:rsidRDefault="00CD7270" w:rsidP="00CD7270">
            <w:pPr>
              <w:rPr>
                <w:rFonts w:ascii="Arial" w:eastAsia="Times New Roman" w:hAnsi="Arial" w:cs="Arial"/>
                <w:color w:val="000000"/>
                <w:sz w:val="22"/>
                <w:szCs w:val="22"/>
              </w:rPr>
            </w:pPr>
            <w:r w:rsidRPr="00CD7270">
              <w:rPr>
                <w:rFonts w:ascii="Arial" w:eastAsia="Times New Roman" w:hAnsi="Arial" w:cs="Arial"/>
                <w:color w:val="000000"/>
                <w:sz w:val="22"/>
                <w:szCs w:val="22"/>
              </w:rPr>
              <w:t>LVS ∆</w:t>
            </w:r>
            <w:r w:rsidRPr="00CD7270">
              <w:rPr>
                <w:rFonts w:ascii="Arial" w:eastAsia="Times New Roman" w:hAnsi="Arial" w:cs="Arial"/>
                <w:i/>
                <w:iCs/>
                <w:color w:val="000000"/>
                <w:sz w:val="22"/>
                <w:szCs w:val="22"/>
              </w:rPr>
              <w:t>rpsU2</w:t>
            </w:r>
            <w:r w:rsidRPr="00CD7270">
              <w:rPr>
                <w:rFonts w:ascii="Arial" w:eastAsia="Times New Roman" w:hAnsi="Arial" w:cs="Arial"/>
                <w:color w:val="000000"/>
                <w:sz w:val="22"/>
                <w:szCs w:val="22"/>
              </w:rPr>
              <w:t xml:space="preserve"> pF-</w:t>
            </w:r>
            <w:r w:rsidRPr="00CD7270">
              <w:rPr>
                <w:rFonts w:ascii="Arial" w:eastAsia="Times New Roman" w:hAnsi="Arial" w:cs="Arial"/>
                <w:i/>
                <w:iCs/>
                <w:color w:val="000000"/>
                <w:sz w:val="22"/>
                <w:szCs w:val="22"/>
              </w:rPr>
              <w:t>mraY</w:t>
            </w:r>
            <w:r w:rsidRPr="00CD7270">
              <w:rPr>
                <w:rFonts w:ascii="Arial" w:eastAsia="Times New Roman" w:hAnsi="Arial" w:cs="Arial"/>
                <w:color w:val="000000"/>
                <w:sz w:val="22"/>
                <w:szCs w:val="22"/>
              </w:rPr>
              <w:t>UTR_mut7-GFP</w:t>
            </w:r>
          </w:p>
        </w:tc>
        <w:tc>
          <w:tcPr>
            <w:tcW w:w="851" w:type="dxa"/>
            <w:tcBorders>
              <w:top w:val="nil"/>
              <w:left w:val="nil"/>
              <w:bottom w:val="single" w:sz="4" w:space="0" w:color="auto"/>
              <w:right w:val="single" w:sz="4" w:space="0" w:color="auto"/>
            </w:tcBorders>
            <w:shd w:val="clear" w:color="auto" w:fill="auto"/>
            <w:noWrap/>
            <w:vAlign w:val="bottom"/>
            <w:hideMark/>
          </w:tcPr>
          <w:p w14:paraId="2DE5AF47" w14:textId="77777777" w:rsidR="00CD7270" w:rsidRPr="00CD7270" w:rsidRDefault="00CD7270" w:rsidP="00CD7270">
            <w:pPr>
              <w:rPr>
                <w:rFonts w:ascii="Arial" w:eastAsia="Times New Roman" w:hAnsi="Arial" w:cs="Arial"/>
                <w:i/>
                <w:iCs/>
                <w:color w:val="000000"/>
                <w:sz w:val="22"/>
                <w:szCs w:val="22"/>
              </w:rPr>
            </w:pPr>
            <w:r w:rsidRPr="00CD7270">
              <w:rPr>
                <w:rFonts w:ascii="Arial" w:eastAsia="Times New Roman" w:hAnsi="Arial" w:cs="Arial"/>
                <w:i/>
                <w:iCs/>
                <w:color w:val="000000"/>
                <w:sz w:val="22"/>
                <w:szCs w:val="22"/>
              </w:rPr>
              <w:t>ΔrpsU2</w:t>
            </w:r>
          </w:p>
        </w:tc>
        <w:tc>
          <w:tcPr>
            <w:tcW w:w="1800" w:type="dxa"/>
            <w:tcBorders>
              <w:top w:val="nil"/>
              <w:left w:val="nil"/>
              <w:bottom w:val="single" w:sz="4" w:space="0" w:color="auto"/>
              <w:right w:val="single" w:sz="4" w:space="0" w:color="auto"/>
            </w:tcBorders>
            <w:shd w:val="clear" w:color="auto" w:fill="auto"/>
            <w:noWrap/>
            <w:vAlign w:val="center"/>
            <w:hideMark/>
          </w:tcPr>
          <w:p w14:paraId="5F81F701" w14:textId="77777777" w:rsidR="00CD7270" w:rsidRPr="00CD7270" w:rsidRDefault="00CD7270" w:rsidP="00CD7270">
            <w:pPr>
              <w:rPr>
                <w:rFonts w:ascii="Arial" w:eastAsia="Times New Roman" w:hAnsi="Arial" w:cs="Arial"/>
                <w:color w:val="000000"/>
                <w:sz w:val="22"/>
                <w:szCs w:val="22"/>
              </w:rPr>
            </w:pPr>
            <w:r w:rsidRPr="00CD7270">
              <w:rPr>
                <w:rFonts w:ascii="Arial" w:eastAsia="Times New Roman" w:hAnsi="Arial" w:cs="Arial"/>
                <w:color w:val="000000"/>
                <w:sz w:val="22"/>
                <w:szCs w:val="22"/>
              </w:rPr>
              <w:t>pKR177</w:t>
            </w:r>
          </w:p>
        </w:tc>
      </w:tr>
      <w:tr w:rsidR="00CD7270" w:rsidRPr="00CD7270" w14:paraId="7B7B933D" w14:textId="77777777" w:rsidTr="008050F6">
        <w:trPr>
          <w:trHeight w:val="310"/>
        </w:trPr>
        <w:tc>
          <w:tcPr>
            <w:tcW w:w="1272" w:type="dxa"/>
            <w:tcBorders>
              <w:top w:val="nil"/>
              <w:left w:val="single" w:sz="4" w:space="0" w:color="auto"/>
              <w:bottom w:val="single" w:sz="4" w:space="0" w:color="auto"/>
              <w:right w:val="single" w:sz="4" w:space="0" w:color="auto"/>
            </w:tcBorders>
            <w:shd w:val="clear" w:color="auto" w:fill="auto"/>
            <w:noWrap/>
            <w:vAlign w:val="bottom"/>
            <w:hideMark/>
          </w:tcPr>
          <w:p w14:paraId="1A07BF77" w14:textId="77777777" w:rsidR="00CD7270" w:rsidRPr="00CD7270" w:rsidRDefault="00CD7270" w:rsidP="00CD7270">
            <w:pPr>
              <w:rPr>
                <w:rFonts w:ascii="Arial" w:eastAsia="Times New Roman" w:hAnsi="Arial" w:cs="Arial"/>
                <w:color w:val="000000"/>
                <w:sz w:val="22"/>
                <w:szCs w:val="22"/>
              </w:rPr>
            </w:pPr>
            <w:r w:rsidRPr="00CD7270">
              <w:rPr>
                <w:rFonts w:ascii="Arial" w:eastAsia="Times New Roman" w:hAnsi="Arial" w:cs="Arial"/>
                <w:color w:val="000000"/>
                <w:sz w:val="22"/>
                <w:szCs w:val="22"/>
              </w:rPr>
              <w:t>KRLVS252</w:t>
            </w:r>
          </w:p>
        </w:tc>
        <w:tc>
          <w:tcPr>
            <w:tcW w:w="6283" w:type="dxa"/>
            <w:tcBorders>
              <w:top w:val="nil"/>
              <w:left w:val="nil"/>
              <w:bottom w:val="single" w:sz="4" w:space="0" w:color="auto"/>
              <w:right w:val="single" w:sz="4" w:space="0" w:color="auto"/>
            </w:tcBorders>
            <w:shd w:val="clear" w:color="auto" w:fill="auto"/>
            <w:noWrap/>
            <w:vAlign w:val="bottom"/>
            <w:hideMark/>
          </w:tcPr>
          <w:p w14:paraId="3648F96B" w14:textId="77777777" w:rsidR="00CD7270" w:rsidRPr="00CD7270" w:rsidRDefault="00CD7270" w:rsidP="00CD7270">
            <w:pPr>
              <w:rPr>
                <w:rFonts w:ascii="Arial" w:eastAsia="Times New Roman" w:hAnsi="Arial" w:cs="Arial"/>
                <w:color w:val="000000"/>
                <w:sz w:val="22"/>
                <w:szCs w:val="22"/>
              </w:rPr>
            </w:pPr>
            <w:r w:rsidRPr="00CD7270">
              <w:rPr>
                <w:rFonts w:ascii="Arial" w:eastAsia="Times New Roman" w:hAnsi="Arial" w:cs="Arial"/>
                <w:color w:val="000000"/>
                <w:sz w:val="22"/>
                <w:szCs w:val="22"/>
              </w:rPr>
              <w:t>LVS pF-</w:t>
            </w:r>
            <w:r w:rsidRPr="00CD7270">
              <w:rPr>
                <w:rFonts w:ascii="Arial" w:eastAsia="Times New Roman" w:hAnsi="Arial" w:cs="Arial"/>
                <w:i/>
                <w:iCs/>
                <w:color w:val="000000"/>
                <w:sz w:val="22"/>
                <w:szCs w:val="22"/>
              </w:rPr>
              <w:t>mraY</w:t>
            </w:r>
            <w:r w:rsidRPr="00CD7270">
              <w:rPr>
                <w:rFonts w:ascii="Arial" w:eastAsia="Times New Roman" w:hAnsi="Arial" w:cs="Arial"/>
                <w:color w:val="000000"/>
                <w:sz w:val="22"/>
                <w:szCs w:val="22"/>
              </w:rPr>
              <w:t>UTR_mut8-GFP</w:t>
            </w:r>
          </w:p>
        </w:tc>
        <w:tc>
          <w:tcPr>
            <w:tcW w:w="851" w:type="dxa"/>
            <w:tcBorders>
              <w:top w:val="nil"/>
              <w:left w:val="nil"/>
              <w:bottom w:val="single" w:sz="4" w:space="0" w:color="auto"/>
              <w:right w:val="single" w:sz="4" w:space="0" w:color="auto"/>
            </w:tcBorders>
            <w:shd w:val="clear" w:color="auto" w:fill="auto"/>
            <w:noWrap/>
            <w:vAlign w:val="bottom"/>
            <w:hideMark/>
          </w:tcPr>
          <w:p w14:paraId="289558C3" w14:textId="77777777" w:rsidR="00CD7270" w:rsidRPr="00CD7270" w:rsidRDefault="00CD7270" w:rsidP="00CD7270">
            <w:pPr>
              <w:rPr>
                <w:rFonts w:ascii="Arial" w:eastAsia="Times New Roman" w:hAnsi="Arial" w:cs="Arial"/>
                <w:color w:val="000000"/>
                <w:sz w:val="22"/>
                <w:szCs w:val="22"/>
              </w:rPr>
            </w:pPr>
            <w:r w:rsidRPr="00CD7270">
              <w:rPr>
                <w:rFonts w:ascii="Arial" w:eastAsia="Times New Roman" w:hAnsi="Arial" w:cs="Arial"/>
                <w:color w:val="000000"/>
                <w:sz w:val="22"/>
                <w:szCs w:val="22"/>
              </w:rPr>
              <w:t>LVS</w:t>
            </w:r>
          </w:p>
        </w:tc>
        <w:tc>
          <w:tcPr>
            <w:tcW w:w="1800" w:type="dxa"/>
            <w:tcBorders>
              <w:top w:val="nil"/>
              <w:left w:val="nil"/>
              <w:bottom w:val="single" w:sz="4" w:space="0" w:color="auto"/>
              <w:right w:val="single" w:sz="4" w:space="0" w:color="auto"/>
            </w:tcBorders>
            <w:shd w:val="clear" w:color="auto" w:fill="auto"/>
            <w:noWrap/>
            <w:vAlign w:val="center"/>
            <w:hideMark/>
          </w:tcPr>
          <w:p w14:paraId="047AF0FC" w14:textId="77777777" w:rsidR="00CD7270" w:rsidRPr="00CD7270" w:rsidRDefault="00CD7270" w:rsidP="00CD7270">
            <w:pPr>
              <w:rPr>
                <w:rFonts w:ascii="Arial" w:eastAsia="Times New Roman" w:hAnsi="Arial" w:cs="Arial"/>
                <w:color w:val="000000"/>
                <w:sz w:val="22"/>
                <w:szCs w:val="22"/>
              </w:rPr>
            </w:pPr>
            <w:r w:rsidRPr="00CD7270">
              <w:rPr>
                <w:rFonts w:ascii="Arial" w:eastAsia="Times New Roman" w:hAnsi="Arial" w:cs="Arial"/>
                <w:color w:val="000000"/>
                <w:sz w:val="22"/>
                <w:szCs w:val="22"/>
              </w:rPr>
              <w:t>pKR179</w:t>
            </w:r>
          </w:p>
        </w:tc>
      </w:tr>
      <w:tr w:rsidR="00CD7270" w:rsidRPr="00CD7270" w14:paraId="66B59EAA" w14:textId="77777777" w:rsidTr="008050F6">
        <w:trPr>
          <w:trHeight w:val="310"/>
        </w:trPr>
        <w:tc>
          <w:tcPr>
            <w:tcW w:w="1272" w:type="dxa"/>
            <w:tcBorders>
              <w:top w:val="nil"/>
              <w:left w:val="single" w:sz="4" w:space="0" w:color="auto"/>
              <w:bottom w:val="single" w:sz="4" w:space="0" w:color="auto"/>
              <w:right w:val="single" w:sz="4" w:space="0" w:color="auto"/>
            </w:tcBorders>
            <w:shd w:val="clear" w:color="auto" w:fill="auto"/>
            <w:noWrap/>
            <w:vAlign w:val="bottom"/>
            <w:hideMark/>
          </w:tcPr>
          <w:p w14:paraId="4ECC84FE" w14:textId="77777777" w:rsidR="00CD7270" w:rsidRPr="00CD7270" w:rsidRDefault="00CD7270" w:rsidP="00CD7270">
            <w:pPr>
              <w:rPr>
                <w:rFonts w:ascii="Arial" w:eastAsia="Times New Roman" w:hAnsi="Arial" w:cs="Arial"/>
                <w:color w:val="000000"/>
                <w:sz w:val="22"/>
                <w:szCs w:val="22"/>
              </w:rPr>
            </w:pPr>
            <w:r w:rsidRPr="00CD7270">
              <w:rPr>
                <w:rFonts w:ascii="Arial" w:eastAsia="Times New Roman" w:hAnsi="Arial" w:cs="Arial"/>
                <w:color w:val="000000"/>
                <w:sz w:val="22"/>
                <w:szCs w:val="22"/>
              </w:rPr>
              <w:t>KRLVS253</w:t>
            </w:r>
          </w:p>
        </w:tc>
        <w:tc>
          <w:tcPr>
            <w:tcW w:w="6283" w:type="dxa"/>
            <w:tcBorders>
              <w:top w:val="nil"/>
              <w:left w:val="nil"/>
              <w:bottom w:val="single" w:sz="4" w:space="0" w:color="auto"/>
              <w:right w:val="single" w:sz="4" w:space="0" w:color="auto"/>
            </w:tcBorders>
            <w:shd w:val="clear" w:color="auto" w:fill="auto"/>
            <w:noWrap/>
            <w:vAlign w:val="bottom"/>
            <w:hideMark/>
          </w:tcPr>
          <w:p w14:paraId="1716EB9A" w14:textId="77777777" w:rsidR="00CD7270" w:rsidRPr="00CD7270" w:rsidRDefault="00CD7270" w:rsidP="00CD7270">
            <w:pPr>
              <w:rPr>
                <w:rFonts w:ascii="Arial" w:eastAsia="Times New Roman" w:hAnsi="Arial" w:cs="Arial"/>
                <w:color w:val="000000"/>
                <w:sz w:val="22"/>
                <w:szCs w:val="22"/>
              </w:rPr>
            </w:pPr>
            <w:r w:rsidRPr="00CD7270">
              <w:rPr>
                <w:rFonts w:ascii="Arial" w:eastAsia="Times New Roman" w:hAnsi="Arial" w:cs="Arial"/>
                <w:color w:val="000000"/>
                <w:sz w:val="22"/>
                <w:szCs w:val="22"/>
              </w:rPr>
              <w:t>LVS ∆</w:t>
            </w:r>
            <w:r w:rsidRPr="00CD7270">
              <w:rPr>
                <w:rFonts w:ascii="Arial" w:eastAsia="Times New Roman" w:hAnsi="Arial" w:cs="Arial"/>
                <w:i/>
                <w:iCs/>
                <w:color w:val="000000"/>
                <w:sz w:val="22"/>
                <w:szCs w:val="22"/>
              </w:rPr>
              <w:t>rpsU2</w:t>
            </w:r>
            <w:r w:rsidRPr="00CD7270">
              <w:rPr>
                <w:rFonts w:ascii="Arial" w:eastAsia="Times New Roman" w:hAnsi="Arial" w:cs="Arial"/>
                <w:color w:val="000000"/>
                <w:sz w:val="22"/>
                <w:szCs w:val="22"/>
              </w:rPr>
              <w:t xml:space="preserve"> pF-</w:t>
            </w:r>
            <w:r w:rsidRPr="00CD7270">
              <w:rPr>
                <w:rFonts w:ascii="Arial" w:eastAsia="Times New Roman" w:hAnsi="Arial" w:cs="Arial"/>
                <w:i/>
                <w:iCs/>
                <w:color w:val="000000"/>
                <w:sz w:val="22"/>
                <w:szCs w:val="22"/>
              </w:rPr>
              <w:t>mraY</w:t>
            </w:r>
            <w:r w:rsidRPr="00CD7270">
              <w:rPr>
                <w:rFonts w:ascii="Arial" w:eastAsia="Times New Roman" w:hAnsi="Arial" w:cs="Arial"/>
                <w:color w:val="000000"/>
                <w:sz w:val="22"/>
                <w:szCs w:val="22"/>
              </w:rPr>
              <w:t>UTR_mut8-GFP</w:t>
            </w:r>
          </w:p>
        </w:tc>
        <w:tc>
          <w:tcPr>
            <w:tcW w:w="851" w:type="dxa"/>
            <w:tcBorders>
              <w:top w:val="nil"/>
              <w:left w:val="nil"/>
              <w:bottom w:val="single" w:sz="4" w:space="0" w:color="auto"/>
              <w:right w:val="single" w:sz="4" w:space="0" w:color="auto"/>
            </w:tcBorders>
            <w:shd w:val="clear" w:color="auto" w:fill="auto"/>
            <w:noWrap/>
            <w:vAlign w:val="bottom"/>
            <w:hideMark/>
          </w:tcPr>
          <w:p w14:paraId="655938ED" w14:textId="77777777" w:rsidR="00CD7270" w:rsidRPr="00CD7270" w:rsidRDefault="00CD7270" w:rsidP="00CD7270">
            <w:pPr>
              <w:rPr>
                <w:rFonts w:ascii="Arial" w:eastAsia="Times New Roman" w:hAnsi="Arial" w:cs="Arial"/>
                <w:i/>
                <w:iCs/>
                <w:color w:val="000000"/>
                <w:sz w:val="22"/>
                <w:szCs w:val="22"/>
              </w:rPr>
            </w:pPr>
            <w:r w:rsidRPr="00CD7270">
              <w:rPr>
                <w:rFonts w:ascii="Arial" w:eastAsia="Times New Roman" w:hAnsi="Arial" w:cs="Arial"/>
                <w:i/>
                <w:iCs/>
                <w:color w:val="000000"/>
                <w:sz w:val="22"/>
                <w:szCs w:val="22"/>
              </w:rPr>
              <w:t>ΔrpsU2</w:t>
            </w:r>
          </w:p>
        </w:tc>
        <w:tc>
          <w:tcPr>
            <w:tcW w:w="1800" w:type="dxa"/>
            <w:tcBorders>
              <w:top w:val="nil"/>
              <w:left w:val="nil"/>
              <w:bottom w:val="single" w:sz="4" w:space="0" w:color="auto"/>
              <w:right w:val="single" w:sz="4" w:space="0" w:color="auto"/>
            </w:tcBorders>
            <w:shd w:val="clear" w:color="auto" w:fill="auto"/>
            <w:noWrap/>
            <w:vAlign w:val="center"/>
            <w:hideMark/>
          </w:tcPr>
          <w:p w14:paraId="2AE9CEF7" w14:textId="77777777" w:rsidR="00CD7270" w:rsidRPr="00CD7270" w:rsidRDefault="00CD7270" w:rsidP="00CD7270">
            <w:pPr>
              <w:rPr>
                <w:rFonts w:ascii="Arial" w:eastAsia="Times New Roman" w:hAnsi="Arial" w:cs="Arial"/>
                <w:color w:val="000000"/>
                <w:sz w:val="22"/>
                <w:szCs w:val="22"/>
              </w:rPr>
            </w:pPr>
            <w:r w:rsidRPr="00CD7270">
              <w:rPr>
                <w:rFonts w:ascii="Arial" w:eastAsia="Times New Roman" w:hAnsi="Arial" w:cs="Arial"/>
                <w:color w:val="000000"/>
                <w:sz w:val="22"/>
                <w:szCs w:val="22"/>
              </w:rPr>
              <w:t>pKR179</w:t>
            </w:r>
          </w:p>
        </w:tc>
      </w:tr>
      <w:tr w:rsidR="00CD7270" w:rsidRPr="00CD7270" w14:paraId="1B3B8046" w14:textId="77777777" w:rsidTr="008050F6">
        <w:trPr>
          <w:trHeight w:val="310"/>
        </w:trPr>
        <w:tc>
          <w:tcPr>
            <w:tcW w:w="1272" w:type="dxa"/>
            <w:tcBorders>
              <w:top w:val="nil"/>
              <w:left w:val="single" w:sz="4" w:space="0" w:color="auto"/>
              <w:bottom w:val="single" w:sz="4" w:space="0" w:color="auto"/>
              <w:right w:val="single" w:sz="4" w:space="0" w:color="auto"/>
            </w:tcBorders>
            <w:shd w:val="clear" w:color="auto" w:fill="auto"/>
            <w:noWrap/>
            <w:vAlign w:val="bottom"/>
            <w:hideMark/>
          </w:tcPr>
          <w:p w14:paraId="6094BDCB" w14:textId="77777777" w:rsidR="00CD7270" w:rsidRPr="00CD7270" w:rsidRDefault="00CD7270" w:rsidP="00CD7270">
            <w:pPr>
              <w:rPr>
                <w:rFonts w:ascii="Arial" w:eastAsia="Times New Roman" w:hAnsi="Arial" w:cs="Arial"/>
                <w:color w:val="000000"/>
                <w:sz w:val="22"/>
                <w:szCs w:val="22"/>
              </w:rPr>
            </w:pPr>
            <w:r w:rsidRPr="00CD7270">
              <w:rPr>
                <w:rFonts w:ascii="Arial" w:eastAsia="Times New Roman" w:hAnsi="Arial" w:cs="Arial"/>
                <w:color w:val="000000"/>
                <w:sz w:val="22"/>
                <w:szCs w:val="22"/>
              </w:rPr>
              <w:t>KRLVS260</w:t>
            </w:r>
          </w:p>
        </w:tc>
        <w:tc>
          <w:tcPr>
            <w:tcW w:w="6283" w:type="dxa"/>
            <w:tcBorders>
              <w:top w:val="nil"/>
              <w:left w:val="nil"/>
              <w:bottom w:val="single" w:sz="4" w:space="0" w:color="auto"/>
              <w:right w:val="single" w:sz="4" w:space="0" w:color="auto"/>
            </w:tcBorders>
            <w:shd w:val="clear" w:color="auto" w:fill="auto"/>
            <w:noWrap/>
            <w:vAlign w:val="bottom"/>
            <w:hideMark/>
          </w:tcPr>
          <w:p w14:paraId="4541ED03" w14:textId="77777777" w:rsidR="00CD7270" w:rsidRPr="00CD7270" w:rsidRDefault="00CD7270" w:rsidP="00CD7270">
            <w:pPr>
              <w:rPr>
                <w:rFonts w:ascii="Arial" w:eastAsia="Times New Roman" w:hAnsi="Arial" w:cs="Arial"/>
                <w:color w:val="000000"/>
                <w:sz w:val="22"/>
                <w:szCs w:val="22"/>
              </w:rPr>
            </w:pPr>
            <w:r w:rsidRPr="00CD7270">
              <w:rPr>
                <w:rFonts w:ascii="Arial" w:eastAsia="Times New Roman" w:hAnsi="Arial" w:cs="Arial"/>
                <w:color w:val="000000"/>
                <w:sz w:val="22"/>
                <w:szCs w:val="22"/>
              </w:rPr>
              <w:t>LVS pF-</w:t>
            </w:r>
            <w:r w:rsidRPr="00CD7270">
              <w:rPr>
                <w:rFonts w:ascii="Arial" w:eastAsia="Times New Roman" w:hAnsi="Arial" w:cs="Arial"/>
                <w:i/>
                <w:iCs/>
                <w:color w:val="000000"/>
                <w:sz w:val="22"/>
                <w:szCs w:val="22"/>
              </w:rPr>
              <w:t>mraY</w:t>
            </w:r>
            <w:r w:rsidRPr="00CD7270">
              <w:rPr>
                <w:rFonts w:ascii="Arial" w:eastAsia="Times New Roman" w:hAnsi="Arial" w:cs="Arial"/>
                <w:color w:val="000000"/>
                <w:sz w:val="22"/>
                <w:szCs w:val="22"/>
              </w:rPr>
              <w:t>UTR_mut9-GFP</w:t>
            </w:r>
          </w:p>
        </w:tc>
        <w:tc>
          <w:tcPr>
            <w:tcW w:w="851" w:type="dxa"/>
            <w:tcBorders>
              <w:top w:val="nil"/>
              <w:left w:val="nil"/>
              <w:bottom w:val="single" w:sz="4" w:space="0" w:color="auto"/>
              <w:right w:val="single" w:sz="4" w:space="0" w:color="auto"/>
            </w:tcBorders>
            <w:shd w:val="clear" w:color="auto" w:fill="auto"/>
            <w:noWrap/>
            <w:vAlign w:val="bottom"/>
            <w:hideMark/>
          </w:tcPr>
          <w:p w14:paraId="0D2E64E2" w14:textId="77777777" w:rsidR="00CD7270" w:rsidRPr="00CD7270" w:rsidRDefault="00CD7270" w:rsidP="00CD7270">
            <w:pPr>
              <w:rPr>
                <w:rFonts w:ascii="Arial" w:eastAsia="Times New Roman" w:hAnsi="Arial" w:cs="Arial"/>
                <w:color w:val="000000"/>
                <w:sz w:val="22"/>
                <w:szCs w:val="22"/>
              </w:rPr>
            </w:pPr>
            <w:r w:rsidRPr="00CD7270">
              <w:rPr>
                <w:rFonts w:ascii="Arial" w:eastAsia="Times New Roman" w:hAnsi="Arial" w:cs="Arial"/>
                <w:color w:val="000000"/>
                <w:sz w:val="22"/>
                <w:szCs w:val="22"/>
              </w:rPr>
              <w:t>LVS</w:t>
            </w:r>
          </w:p>
        </w:tc>
        <w:tc>
          <w:tcPr>
            <w:tcW w:w="1800" w:type="dxa"/>
            <w:tcBorders>
              <w:top w:val="nil"/>
              <w:left w:val="nil"/>
              <w:bottom w:val="single" w:sz="4" w:space="0" w:color="auto"/>
              <w:right w:val="single" w:sz="4" w:space="0" w:color="auto"/>
            </w:tcBorders>
            <w:shd w:val="clear" w:color="auto" w:fill="auto"/>
            <w:noWrap/>
            <w:vAlign w:val="center"/>
            <w:hideMark/>
          </w:tcPr>
          <w:p w14:paraId="47E0EEF1" w14:textId="77777777" w:rsidR="00CD7270" w:rsidRPr="00CD7270" w:rsidRDefault="00CD7270" w:rsidP="00CD7270">
            <w:pPr>
              <w:rPr>
                <w:rFonts w:ascii="Arial" w:eastAsia="Times New Roman" w:hAnsi="Arial" w:cs="Arial"/>
                <w:color w:val="000000"/>
                <w:sz w:val="22"/>
                <w:szCs w:val="22"/>
              </w:rPr>
            </w:pPr>
            <w:r w:rsidRPr="00CD7270">
              <w:rPr>
                <w:rFonts w:ascii="Arial" w:eastAsia="Times New Roman" w:hAnsi="Arial" w:cs="Arial"/>
                <w:color w:val="000000"/>
                <w:sz w:val="22"/>
                <w:szCs w:val="22"/>
              </w:rPr>
              <w:t>pKR180</w:t>
            </w:r>
          </w:p>
        </w:tc>
      </w:tr>
      <w:tr w:rsidR="00CD7270" w:rsidRPr="00CD7270" w14:paraId="3A578702" w14:textId="77777777" w:rsidTr="008050F6">
        <w:trPr>
          <w:trHeight w:val="310"/>
        </w:trPr>
        <w:tc>
          <w:tcPr>
            <w:tcW w:w="1272" w:type="dxa"/>
            <w:tcBorders>
              <w:top w:val="nil"/>
              <w:left w:val="single" w:sz="4" w:space="0" w:color="auto"/>
              <w:bottom w:val="single" w:sz="4" w:space="0" w:color="auto"/>
              <w:right w:val="single" w:sz="4" w:space="0" w:color="auto"/>
            </w:tcBorders>
            <w:shd w:val="clear" w:color="auto" w:fill="auto"/>
            <w:noWrap/>
            <w:vAlign w:val="bottom"/>
            <w:hideMark/>
          </w:tcPr>
          <w:p w14:paraId="54B4C669" w14:textId="77777777" w:rsidR="00CD7270" w:rsidRPr="00CD7270" w:rsidRDefault="00CD7270" w:rsidP="00CD7270">
            <w:pPr>
              <w:rPr>
                <w:rFonts w:ascii="Arial" w:eastAsia="Times New Roman" w:hAnsi="Arial" w:cs="Arial"/>
                <w:color w:val="000000"/>
                <w:sz w:val="22"/>
                <w:szCs w:val="22"/>
              </w:rPr>
            </w:pPr>
            <w:r w:rsidRPr="00CD7270">
              <w:rPr>
                <w:rFonts w:ascii="Arial" w:eastAsia="Times New Roman" w:hAnsi="Arial" w:cs="Arial"/>
                <w:color w:val="000000"/>
                <w:sz w:val="22"/>
                <w:szCs w:val="22"/>
              </w:rPr>
              <w:t>KRLVS261</w:t>
            </w:r>
          </w:p>
        </w:tc>
        <w:tc>
          <w:tcPr>
            <w:tcW w:w="6283" w:type="dxa"/>
            <w:tcBorders>
              <w:top w:val="nil"/>
              <w:left w:val="nil"/>
              <w:bottom w:val="single" w:sz="4" w:space="0" w:color="auto"/>
              <w:right w:val="single" w:sz="4" w:space="0" w:color="auto"/>
            </w:tcBorders>
            <w:shd w:val="clear" w:color="auto" w:fill="auto"/>
            <w:noWrap/>
            <w:vAlign w:val="bottom"/>
            <w:hideMark/>
          </w:tcPr>
          <w:p w14:paraId="362C80D6" w14:textId="77777777" w:rsidR="00CD7270" w:rsidRPr="00CD7270" w:rsidRDefault="00CD7270" w:rsidP="00CD7270">
            <w:pPr>
              <w:rPr>
                <w:rFonts w:ascii="Arial" w:eastAsia="Times New Roman" w:hAnsi="Arial" w:cs="Arial"/>
                <w:color w:val="000000"/>
                <w:sz w:val="22"/>
                <w:szCs w:val="22"/>
              </w:rPr>
            </w:pPr>
            <w:r w:rsidRPr="00CD7270">
              <w:rPr>
                <w:rFonts w:ascii="Arial" w:eastAsia="Times New Roman" w:hAnsi="Arial" w:cs="Arial"/>
                <w:color w:val="000000"/>
                <w:sz w:val="22"/>
                <w:szCs w:val="22"/>
              </w:rPr>
              <w:t>LVS ∆</w:t>
            </w:r>
            <w:r w:rsidRPr="00CD7270">
              <w:rPr>
                <w:rFonts w:ascii="Arial" w:eastAsia="Times New Roman" w:hAnsi="Arial" w:cs="Arial"/>
                <w:i/>
                <w:iCs/>
                <w:color w:val="000000"/>
                <w:sz w:val="22"/>
                <w:szCs w:val="22"/>
              </w:rPr>
              <w:t>rpsU2</w:t>
            </w:r>
            <w:r w:rsidRPr="00CD7270">
              <w:rPr>
                <w:rFonts w:ascii="Arial" w:eastAsia="Times New Roman" w:hAnsi="Arial" w:cs="Arial"/>
                <w:color w:val="000000"/>
                <w:sz w:val="22"/>
                <w:szCs w:val="22"/>
              </w:rPr>
              <w:t xml:space="preserve"> pF-</w:t>
            </w:r>
            <w:r w:rsidRPr="00CD7270">
              <w:rPr>
                <w:rFonts w:ascii="Arial" w:eastAsia="Times New Roman" w:hAnsi="Arial" w:cs="Arial"/>
                <w:i/>
                <w:iCs/>
                <w:color w:val="000000"/>
                <w:sz w:val="22"/>
                <w:szCs w:val="22"/>
              </w:rPr>
              <w:t>mraY</w:t>
            </w:r>
            <w:r w:rsidRPr="00CD7270">
              <w:rPr>
                <w:rFonts w:ascii="Arial" w:eastAsia="Times New Roman" w:hAnsi="Arial" w:cs="Arial"/>
                <w:color w:val="000000"/>
                <w:sz w:val="22"/>
                <w:szCs w:val="22"/>
              </w:rPr>
              <w:t>UTR_mut9-GFP</w:t>
            </w:r>
          </w:p>
        </w:tc>
        <w:tc>
          <w:tcPr>
            <w:tcW w:w="851" w:type="dxa"/>
            <w:tcBorders>
              <w:top w:val="nil"/>
              <w:left w:val="nil"/>
              <w:bottom w:val="single" w:sz="4" w:space="0" w:color="auto"/>
              <w:right w:val="single" w:sz="4" w:space="0" w:color="auto"/>
            </w:tcBorders>
            <w:shd w:val="clear" w:color="auto" w:fill="auto"/>
            <w:noWrap/>
            <w:vAlign w:val="bottom"/>
            <w:hideMark/>
          </w:tcPr>
          <w:p w14:paraId="645771A6" w14:textId="77777777" w:rsidR="00CD7270" w:rsidRPr="00CD7270" w:rsidRDefault="00CD7270" w:rsidP="00CD7270">
            <w:pPr>
              <w:rPr>
                <w:rFonts w:ascii="Arial" w:eastAsia="Times New Roman" w:hAnsi="Arial" w:cs="Arial"/>
                <w:i/>
                <w:iCs/>
                <w:color w:val="000000"/>
                <w:sz w:val="22"/>
                <w:szCs w:val="22"/>
              </w:rPr>
            </w:pPr>
            <w:r w:rsidRPr="00CD7270">
              <w:rPr>
                <w:rFonts w:ascii="Arial" w:eastAsia="Times New Roman" w:hAnsi="Arial" w:cs="Arial"/>
                <w:i/>
                <w:iCs/>
                <w:color w:val="000000"/>
                <w:sz w:val="22"/>
                <w:szCs w:val="22"/>
              </w:rPr>
              <w:t>ΔrpsU2</w:t>
            </w:r>
          </w:p>
        </w:tc>
        <w:tc>
          <w:tcPr>
            <w:tcW w:w="1800" w:type="dxa"/>
            <w:tcBorders>
              <w:top w:val="nil"/>
              <w:left w:val="nil"/>
              <w:bottom w:val="single" w:sz="4" w:space="0" w:color="auto"/>
              <w:right w:val="single" w:sz="4" w:space="0" w:color="auto"/>
            </w:tcBorders>
            <w:shd w:val="clear" w:color="auto" w:fill="auto"/>
            <w:noWrap/>
            <w:vAlign w:val="center"/>
            <w:hideMark/>
          </w:tcPr>
          <w:p w14:paraId="09AFDA54" w14:textId="77777777" w:rsidR="00CD7270" w:rsidRPr="00CD7270" w:rsidRDefault="00CD7270" w:rsidP="00CD7270">
            <w:pPr>
              <w:rPr>
                <w:rFonts w:ascii="Arial" w:eastAsia="Times New Roman" w:hAnsi="Arial" w:cs="Arial"/>
                <w:color w:val="000000"/>
                <w:sz w:val="22"/>
                <w:szCs w:val="22"/>
              </w:rPr>
            </w:pPr>
            <w:r w:rsidRPr="00CD7270">
              <w:rPr>
                <w:rFonts w:ascii="Arial" w:eastAsia="Times New Roman" w:hAnsi="Arial" w:cs="Arial"/>
                <w:color w:val="000000"/>
                <w:sz w:val="22"/>
                <w:szCs w:val="22"/>
              </w:rPr>
              <w:t>pKR180</w:t>
            </w:r>
          </w:p>
        </w:tc>
      </w:tr>
      <w:tr w:rsidR="00CD7270" w:rsidRPr="00CD7270" w14:paraId="76C4B266" w14:textId="77777777" w:rsidTr="008050F6">
        <w:trPr>
          <w:trHeight w:val="310"/>
        </w:trPr>
        <w:tc>
          <w:tcPr>
            <w:tcW w:w="1272" w:type="dxa"/>
            <w:tcBorders>
              <w:top w:val="nil"/>
              <w:left w:val="single" w:sz="4" w:space="0" w:color="auto"/>
              <w:bottom w:val="single" w:sz="4" w:space="0" w:color="auto"/>
              <w:right w:val="single" w:sz="4" w:space="0" w:color="auto"/>
            </w:tcBorders>
            <w:shd w:val="clear" w:color="auto" w:fill="auto"/>
            <w:noWrap/>
            <w:vAlign w:val="bottom"/>
            <w:hideMark/>
          </w:tcPr>
          <w:p w14:paraId="4AE31DEF" w14:textId="77777777" w:rsidR="00CD7270" w:rsidRPr="00CD7270" w:rsidRDefault="00CD7270" w:rsidP="00CD7270">
            <w:pPr>
              <w:rPr>
                <w:rFonts w:ascii="Arial" w:eastAsia="Times New Roman" w:hAnsi="Arial" w:cs="Arial"/>
                <w:color w:val="000000"/>
                <w:sz w:val="22"/>
                <w:szCs w:val="22"/>
              </w:rPr>
            </w:pPr>
            <w:r w:rsidRPr="00CD7270">
              <w:rPr>
                <w:rFonts w:ascii="Arial" w:eastAsia="Times New Roman" w:hAnsi="Arial" w:cs="Arial"/>
                <w:color w:val="000000"/>
                <w:sz w:val="22"/>
                <w:szCs w:val="22"/>
              </w:rPr>
              <w:t>KRLVS262</w:t>
            </w:r>
          </w:p>
        </w:tc>
        <w:tc>
          <w:tcPr>
            <w:tcW w:w="6283" w:type="dxa"/>
            <w:tcBorders>
              <w:top w:val="nil"/>
              <w:left w:val="nil"/>
              <w:bottom w:val="single" w:sz="4" w:space="0" w:color="auto"/>
              <w:right w:val="single" w:sz="4" w:space="0" w:color="auto"/>
            </w:tcBorders>
            <w:shd w:val="clear" w:color="auto" w:fill="auto"/>
            <w:noWrap/>
            <w:vAlign w:val="bottom"/>
            <w:hideMark/>
          </w:tcPr>
          <w:p w14:paraId="06003B3C" w14:textId="77777777" w:rsidR="00CD7270" w:rsidRPr="00CD7270" w:rsidRDefault="00CD7270" w:rsidP="00CD7270">
            <w:pPr>
              <w:rPr>
                <w:rFonts w:ascii="Arial" w:eastAsia="Times New Roman" w:hAnsi="Arial" w:cs="Arial"/>
                <w:color w:val="000000"/>
                <w:sz w:val="22"/>
                <w:szCs w:val="22"/>
              </w:rPr>
            </w:pPr>
            <w:r w:rsidRPr="00CD7270">
              <w:rPr>
                <w:rFonts w:ascii="Arial" w:eastAsia="Times New Roman" w:hAnsi="Arial" w:cs="Arial"/>
                <w:color w:val="000000"/>
                <w:sz w:val="22"/>
                <w:szCs w:val="22"/>
              </w:rPr>
              <w:t>LVS pF-</w:t>
            </w:r>
            <w:r w:rsidRPr="00CD7270">
              <w:rPr>
                <w:rFonts w:ascii="Arial" w:eastAsia="Times New Roman" w:hAnsi="Arial" w:cs="Arial"/>
                <w:i/>
                <w:iCs/>
                <w:color w:val="000000"/>
                <w:sz w:val="22"/>
                <w:szCs w:val="22"/>
              </w:rPr>
              <w:t>mraY</w:t>
            </w:r>
            <w:r w:rsidRPr="00CD7270">
              <w:rPr>
                <w:rFonts w:ascii="Arial" w:eastAsia="Times New Roman" w:hAnsi="Arial" w:cs="Arial"/>
                <w:color w:val="000000"/>
                <w:sz w:val="22"/>
                <w:szCs w:val="22"/>
              </w:rPr>
              <w:t>UTR_mut3-GFP</w:t>
            </w:r>
          </w:p>
        </w:tc>
        <w:tc>
          <w:tcPr>
            <w:tcW w:w="851" w:type="dxa"/>
            <w:tcBorders>
              <w:top w:val="nil"/>
              <w:left w:val="nil"/>
              <w:bottom w:val="single" w:sz="4" w:space="0" w:color="auto"/>
              <w:right w:val="single" w:sz="4" w:space="0" w:color="auto"/>
            </w:tcBorders>
            <w:shd w:val="clear" w:color="auto" w:fill="auto"/>
            <w:noWrap/>
            <w:vAlign w:val="bottom"/>
            <w:hideMark/>
          </w:tcPr>
          <w:p w14:paraId="51ED255E" w14:textId="77777777" w:rsidR="00CD7270" w:rsidRPr="00CD7270" w:rsidRDefault="00CD7270" w:rsidP="00CD7270">
            <w:pPr>
              <w:rPr>
                <w:rFonts w:ascii="Arial" w:eastAsia="Times New Roman" w:hAnsi="Arial" w:cs="Arial"/>
                <w:color w:val="000000"/>
                <w:sz w:val="22"/>
                <w:szCs w:val="22"/>
              </w:rPr>
            </w:pPr>
            <w:r w:rsidRPr="00CD7270">
              <w:rPr>
                <w:rFonts w:ascii="Arial" w:eastAsia="Times New Roman" w:hAnsi="Arial" w:cs="Arial"/>
                <w:color w:val="000000"/>
                <w:sz w:val="22"/>
                <w:szCs w:val="22"/>
              </w:rPr>
              <w:t>LVS</w:t>
            </w:r>
          </w:p>
        </w:tc>
        <w:tc>
          <w:tcPr>
            <w:tcW w:w="1800" w:type="dxa"/>
            <w:tcBorders>
              <w:top w:val="nil"/>
              <w:left w:val="nil"/>
              <w:bottom w:val="single" w:sz="4" w:space="0" w:color="auto"/>
              <w:right w:val="single" w:sz="4" w:space="0" w:color="auto"/>
            </w:tcBorders>
            <w:shd w:val="clear" w:color="auto" w:fill="auto"/>
            <w:noWrap/>
            <w:vAlign w:val="center"/>
            <w:hideMark/>
          </w:tcPr>
          <w:p w14:paraId="11BF664F" w14:textId="77777777" w:rsidR="00CD7270" w:rsidRPr="00CD7270" w:rsidRDefault="00CD7270" w:rsidP="00CD7270">
            <w:pPr>
              <w:rPr>
                <w:rFonts w:ascii="Arial" w:eastAsia="Times New Roman" w:hAnsi="Arial" w:cs="Arial"/>
                <w:color w:val="000000"/>
                <w:sz w:val="22"/>
                <w:szCs w:val="22"/>
              </w:rPr>
            </w:pPr>
            <w:r w:rsidRPr="00CD7270">
              <w:rPr>
                <w:rFonts w:ascii="Arial" w:eastAsia="Times New Roman" w:hAnsi="Arial" w:cs="Arial"/>
                <w:color w:val="000000"/>
                <w:sz w:val="22"/>
                <w:szCs w:val="22"/>
              </w:rPr>
              <w:t>pKR182</w:t>
            </w:r>
          </w:p>
        </w:tc>
      </w:tr>
      <w:tr w:rsidR="00CD7270" w:rsidRPr="00CD7270" w14:paraId="76C9C5CF" w14:textId="77777777" w:rsidTr="008050F6">
        <w:trPr>
          <w:trHeight w:val="310"/>
        </w:trPr>
        <w:tc>
          <w:tcPr>
            <w:tcW w:w="1272" w:type="dxa"/>
            <w:tcBorders>
              <w:top w:val="nil"/>
              <w:left w:val="single" w:sz="4" w:space="0" w:color="auto"/>
              <w:bottom w:val="single" w:sz="4" w:space="0" w:color="auto"/>
              <w:right w:val="single" w:sz="4" w:space="0" w:color="auto"/>
            </w:tcBorders>
            <w:shd w:val="clear" w:color="auto" w:fill="auto"/>
            <w:noWrap/>
            <w:vAlign w:val="bottom"/>
            <w:hideMark/>
          </w:tcPr>
          <w:p w14:paraId="72FCDAC1" w14:textId="77777777" w:rsidR="00CD7270" w:rsidRPr="00CD7270" w:rsidRDefault="00CD7270" w:rsidP="00CD7270">
            <w:pPr>
              <w:rPr>
                <w:rFonts w:ascii="Arial" w:eastAsia="Times New Roman" w:hAnsi="Arial" w:cs="Arial"/>
                <w:color w:val="000000"/>
                <w:sz w:val="22"/>
                <w:szCs w:val="22"/>
              </w:rPr>
            </w:pPr>
            <w:r w:rsidRPr="00CD7270">
              <w:rPr>
                <w:rFonts w:ascii="Arial" w:eastAsia="Times New Roman" w:hAnsi="Arial" w:cs="Arial"/>
                <w:color w:val="000000"/>
                <w:sz w:val="22"/>
                <w:szCs w:val="22"/>
              </w:rPr>
              <w:t>KRLVS263</w:t>
            </w:r>
          </w:p>
        </w:tc>
        <w:tc>
          <w:tcPr>
            <w:tcW w:w="6283" w:type="dxa"/>
            <w:tcBorders>
              <w:top w:val="nil"/>
              <w:left w:val="nil"/>
              <w:bottom w:val="single" w:sz="4" w:space="0" w:color="auto"/>
              <w:right w:val="single" w:sz="4" w:space="0" w:color="auto"/>
            </w:tcBorders>
            <w:shd w:val="clear" w:color="auto" w:fill="auto"/>
            <w:noWrap/>
            <w:vAlign w:val="bottom"/>
            <w:hideMark/>
          </w:tcPr>
          <w:p w14:paraId="696106F0" w14:textId="77777777" w:rsidR="00CD7270" w:rsidRPr="00CD7270" w:rsidRDefault="00CD7270" w:rsidP="00CD7270">
            <w:pPr>
              <w:rPr>
                <w:rFonts w:ascii="Arial" w:eastAsia="Times New Roman" w:hAnsi="Arial" w:cs="Arial"/>
                <w:color w:val="000000"/>
                <w:sz w:val="22"/>
                <w:szCs w:val="22"/>
              </w:rPr>
            </w:pPr>
            <w:r w:rsidRPr="00CD7270">
              <w:rPr>
                <w:rFonts w:ascii="Arial" w:eastAsia="Times New Roman" w:hAnsi="Arial" w:cs="Arial"/>
                <w:color w:val="000000"/>
                <w:sz w:val="22"/>
                <w:szCs w:val="22"/>
              </w:rPr>
              <w:t>LVS ∆</w:t>
            </w:r>
            <w:r w:rsidRPr="00CD7270">
              <w:rPr>
                <w:rFonts w:ascii="Arial" w:eastAsia="Times New Roman" w:hAnsi="Arial" w:cs="Arial"/>
                <w:i/>
                <w:iCs/>
                <w:color w:val="000000"/>
                <w:sz w:val="22"/>
                <w:szCs w:val="22"/>
              </w:rPr>
              <w:t>rpsU2</w:t>
            </w:r>
            <w:r w:rsidRPr="00CD7270">
              <w:rPr>
                <w:rFonts w:ascii="Arial" w:eastAsia="Times New Roman" w:hAnsi="Arial" w:cs="Arial"/>
                <w:color w:val="000000"/>
                <w:sz w:val="22"/>
                <w:szCs w:val="22"/>
              </w:rPr>
              <w:t xml:space="preserve"> pF-</w:t>
            </w:r>
            <w:r w:rsidRPr="00CD7270">
              <w:rPr>
                <w:rFonts w:ascii="Arial" w:eastAsia="Times New Roman" w:hAnsi="Arial" w:cs="Arial"/>
                <w:i/>
                <w:iCs/>
                <w:color w:val="000000"/>
                <w:sz w:val="22"/>
                <w:szCs w:val="22"/>
              </w:rPr>
              <w:t>mraY</w:t>
            </w:r>
            <w:r w:rsidRPr="00CD7270">
              <w:rPr>
                <w:rFonts w:ascii="Arial" w:eastAsia="Times New Roman" w:hAnsi="Arial" w:cs="Arial"/>
                <w:color w:val="000000"/>
                <w:sz w:val="22"/>
                <w:szCs w:val="22"/>
              </w:rPr>
              <w:t>UTR_mut3-GFP</w:t>
            </w:r>
          </w:p>
        </w:tc>
        <w:tc>
          <w:tcPr>
            <w:tcW w:w="851" w:type="dxa"/>
            <w:tcBorders>
              <w:top w:val="nil"/>
              <w:left w:val="nil"/>
              <w:bottom w:val="single" w:sz="4" w:space="0" w:color="auto"/>
              <w:right w:val="single" w:sz="4" w:space="0" w:color="auto"/>
            </w:tcBorders>
            <w:shd w:val="clear" w:color="auto" w:fill="auto"/>
            <w:noWrap/>
            <w:vAlign w:val="bottom"/>
            <w:hideMark/>
          </w:tcPr>
          <w:p w14:paraId="4A540386" w14:textId="77777777" w:rsidR="00CD7270" w:rsidRPr="00CD7270" w:rsidRDefault="00CD7270" w:rsidP="00CD7270">
            <w:pPr>
              <w:rPr>
                <w:rFonts w:ascii="Arial" w:eastAsia="Times New Roman" w:hAnsi="Arial" w:cs="Arial"/>
                <w:i/>
                <w:iCs/>
                <w:color w:val="000000"/>
                <w:sz w:val="22"/>
                <w:szCs w:val="22"/>
              </w:rPr>
            </w:pPr>
            <w:r w:rsidRPr="00CD7270">
              <w:rPr>
                <w:rFonts w:ascii="Arial" w:eastAsia="Times New Roman" w:hAnsi="Arial" w:cs="Arial"/>
                <w:i/>
                <w:iCs/>
                <w:color w:val="000000"/>
                <w:sz w:val="22"/>
                <w:szCs w:val="22"/>
              </w:rPr>
              <w:t>ΔrpsU2</w:t>
            </w:r>
          </w:p>
        </w:tc>
        <w:tc>
          <w:tcPr>
            <w:tcW w:w="1800" w:type="dxa"/>
            <w:tcBorders>
              <w:top w:val="nil"/>
              <w:left w:val="nil"/>
              <w:bottom w:val="single" w:sz="4" w:space="0" w:color="auto"/>
              <w:right w:val="single" w:sz="4" w:space="0" w:color="auto"/>
            </w:tcBorders>
            <w:shd w:val="clear" w:color="auto" w:fill="auto"/>
            <w:noWrap/>
            <w:vAlign w:val="center"/>
            <w:hideMark/>
          </w:tcPr>
          <w:p w14:paraId="1417F975" w14:textId="77777777" w:rsidR="00CD7270" w:rsidRPr="00CD7270" w:rsidRDefault="00CD7270" w:rsidP="00CD7270">
            <w:pPr>
              <w:rPr>
                <w:rFonts w:ascii="Arial" w:eastAsia="Times New Roman" w:hAnsi="Arial" w:cs="Arial"/>
                <w:color w:val="000000"/>
                <w:sz w:val="22"/>
                <w:szCs w:val="22"/>
              </w:rPr>
            </w:pPr>
            <w:r w:rsidRPr="00CD7270">
              <w:rPr>
                <w:rFonts w:ascii="Arial" w:eastAsia="Times New Roman" w:hAnsi="Arial" w:cs="Arial"/>
                <w:color w:val="000000"/>
                <w:sz w:val="22"/>
                <w:szCs w:val="22"/>
              </w:rPr>
              <w:t>pKR182</w:t>
            </w:r>
          </w:p>
        </w:tc>
      </w:tr>
      <w:tr w:rsidR="00CD7270" w:rsidRPr="00CD7270" w14:paraId="18B3C972" w14:textId="77777777" w:rsidTr="008050F6">
        <w:trPr>
          <w:trHeight w:val="310"/>
        </w:trPr>
        <w:tc>
          <w:tcPr>
            <w:tcW w:w="1272" w:type="dxa"/>
            <w:tcBorders>
              <w:top w:val="nil"/>
              <w:left w:val="single" w:sz="4" w:space="0" w:color="auto"/>
              <w:bottom w:val="single" w:sz="4" w:space="0" w:color="auto"/>
              <w:right w:val="single" w:sz="4" w:space="0" w:color="auto"/>
            </w:tcBorders>
            <w:shd w:val="clear" w:color="auto" w:fill="auto"/>
            <w:noWrap/>
            <w:vAlign w:val="bottom"/>
            <w:hideMark/>
          </w:tcPr>
          <w:p w14:paraId="35B67AE7" w14:textId="77777777" w:rsidR="00CD7270" w:rsidRPr="00CD7270" w:rsidRDefault="00CD7270" w:rsidP="00CD7270">
            <w:pPr>
              <w:rPr>
                <w:rFonts w:ascii="Arial" w:eastAsia="Times New Roman" w:hAnsi="Arial" w:cs="Arial"/>
                <w:color w:val="000000"/>
                <w:sz w:val="22"/>
                <w:szCs w:val="22"/>
              </w:rPr>
            </w:pPr>
            <w:r w:rsidRPr="00CD7270">
              <w:rPr>
                <w:rFonts w:ascii="Arial" w:eastAsia="Times New Roman" w:hAnsi="Arial" w:cs="Arial"/>
                <w:color w:val="000000"/>
                <w:sz w:val="22"/>
                <w:szCs w:val="22"/>
              </w:rPr>
              <w:t>KRLVS264</w:t>
            </w:r>
          </w:p>
        </w:tc>
        <w:tc>
          <w:tcPr>
            <w:tcW w:w="6283" w:type="dxa"/>
            <w:tcBorders>
              <w:top w:val="nil"/>
              <w:left w:val="nil"/>
              <w:bottom w:val="single" w:sz="4" w:space="0" w:color="auto"/>
              <w:right w:val="single" w:sz="4" w:space="0" w:color="auto"/>
            </w:tcBorders>
            <w:shd w:val="clear" w:color="auto" w:fill="auto"/>
            <w:noWrap/>
            <w:vAlign w:val="bottom"/>
            <w:hideMark/>
          </w:tcPr>
          <w:p w14:paraId="3495CE8E" w14:textId="77777777" w:rsidR="00CD7270" w:rsidRPr="00CD7270" w:rsidRDefault="00CD7270" w:rsidP="00CD7270">
            <w:pPr>
              <w:rPr>
                <w:rFonts w:ascii="Arial" w:eastAsia="Times New Roman" w:hAnsi="Arial" w:cs="Arial"/>
                <w:color w:val="000000"/>
                <w:sz w:val="22"/>
                <w:szCs w:val="22"/>
              </w:rPr>
            </w:pPr>
            <w:r w:rsidRPr="00CD7270">
              <w:rPr>
                <w:rFonts w:ascii="Arial" w:eastAsia="Times New Roman" w:hAnsi="Arial" w:cs="Arial"/>
                <w:color w:val="000000"/>
                <w:sz w:val="22"/>
                <w:szCs w:val="22"/>
              </w:rPr>
              <w:t>LVS pF-</w:t>
            </w:r>
            <w:r w:rsidRPr="00CD7270">
              <w:rPr>
                <w:rFonts w:ascii="Arial" w:eastAsia="Times New Roman" w:hAnsi="Arial" w:cs="Arial"/>
                <w:i/>
                <w:iCs/>
                <w:color w:val="000000"/>
                <w:sz w:val="22"/>
                <w:szCs w:val="22"/>
              </w:rPr>
              <w:t>mraY</w:t>
            </w:r>
            <w:r w:rsidRPr="00CD7270">
              <w:rPr>
                <w:rFonts w:ascii="Arial" w:eastAsia="Times New Roman" w:hAnsi="Arial" w:cs="Arial"/>
                <w:color w:val="000000"/>
                <w:sz w:val="22"/>
                <w:szCs w:val="22"/>
              </w:rPr>
              <w:t>UTR_mut4-GFP</w:t>
            </w:r>
          </w:p>
        </w:tc>
        <w:tc>
          <w:tcPr>
            <w:tcW w:w="851" w:type="dxa"/>
            <w:tcBorders>
              <w:top w:val="nil"/>
              <w:left w:val="nil"/>
              <w:bottom w:val="single" w:sz="4" w:space="0" w:color="auto"/>
              <w:right w:val="single" w:sz="4" w:space="0" w:color="auto"/>
            </w:tcBorders>
            <w:shd w:val="clear" w:color="auto" w:fill="auto"/>
            <w:noWrap/>
            <w:vAlign w:val="bottom"/>
            <w:hideMark/>
          </w:tcPr>
          <w:p w14:paraId="7221E0DE" w14:textId="77777777" w:rsidR="00CD7270" w:rsidRPr="00CD7270" w:rsidRDefault="00CD7270" w:rsidP="00CD7270">
            <w:pPr>
              <w:rPr>
                <w:rFonts w:ascii="Arial" w:eastAsia="Times New Roman" w:hAnsi="Arial" w:cs="Arial"/>
                <w:color w:val="000000"/>
                <w:sz w:val="22"/>
                <w:szCs w:val="22"/>
              </w:rPr>
            </w:pPr>
            <w:r w:rsidRPr="00CD7270">
              <w:rPr>
                <w:rFonts w:ascii="Arial" w:eastAsia="Times New Roman" w:hAnsi="Arial" w:cs="Arial"/>
                <w:color w:val="000000"/>
                <w:sz w:val="22"/>
                <w:szCs w:val="22"/>
              </w:rPr>
              <w:t>LVS</w:t>
            </w:r>
          </w:p>
        </w:tc>
        <w:tc>
          <w:tcPr>
            <w:tcW w:w="1800" w:type="dxa"/>
            <w:tcBorders>
              <w:top w:val="nil"/>
              <w:left w:val="nil"/>
              <w:bottom w:val="single" w:sz="4" w:space="0" w:color="auto"/>
              <w:right w:val="single" w:sz="4" w:space="0" w:color="auto"/>
            </w:tcBorders>
            <w:shd w:val="clear" w:color="auto" w:fill="auto"/>
            <w:noWrap/>
            <w:vAlign w:val="center"/>
            <w:hideMark/>
          </w:tcPr>
          <w:p w14:paraId="18BCA933" w14:textId="77777777" w:rsidR="00CD7270" w:rsidRPr="00CD7270" w:rsidRDefault="00CD7270" w:rsidP="00CD7270">
            <w:pPr>
              <w:rPr>
                <w:rFonts w:ascii="Arial" w:eastAsia="Times New Roman" w:hAnsi="Arial" w:cs="Arial"/>
                <w:color w:val="000000"/>
                <w:sz w:val="22"/>
                <w:szCs w:val="22"/>
              </w:rPr>
            </w:pPr>
            <w:r w:rsidRPr="00CD7270">
              <w:rPr>
                <w:rFonts w:ascii="Arial" w:eastAsia="Times New Roman" w:hAnsi="Arial" w:cs="Arial"/>
                <w:color w:val="000000"/>
                <w:sz w:val="22"/>
                <w:szCs w:val="22"/>
              </w:rPr>
              <w:t>pKR183</w:t>
            </w:r>
          </w:p>
        </w:tc>
      </w:tr>
      <w:tr w:rsidR="00CD7270" w:rsidRPr="00CD7270" w14:paraId="6491CD24" w14:textId="77777777" w:rsidTr="008050F6">
        <w:trPr>
          <w:trHeight w:val="310"/>
        </w:trPr>
        <w:tc>
          <w:tcPr>
            <w:tcW w:w="1272" w:type="dxa"/>
            <w:tcBorders>
              <w:top w:val="nil"/>
              <w:left w:val="single" w:sz="4" w:space="0" w:color="auto"/>
              <w:bottom w:val="single" w:sz="4" w:space="0" w:color="auto"/>
              <w:right w:val="single" w:sz="4" w:space="0" w:color="auto"/>
            </w:tcBorders>
            <w:shd w:val="clear" w:color="auto" w:fill="auto"/>
            <w:noWrap/>
            <w:vAlign w:val="bottom"/>
            <w:hideMark/>
          </w:tcPr>
          <w:p w14:paraId="4443CB91" w14:textId="77777777" w:rsidR="00CD7270" w:rsidRPr="00CD7270" w:rsidRDefault="00CD7270" w:rsidP="00CD7270">
            <w:pPr>
              <w:rPr>
                <w:rFonts w:ascii="Arial" w:eastAsia="Times New Roman" w:hAnsi="Arial" w:cs="Arial"/>
                <w:color w:val="000000"/>
                <w:sz w:val="22"/>
                <w:szCs w:val="22"/>
              </w:rPr>
            </w:pPr>
            <w:r w:rsidRPr="00CD7270">
              <w:rPr>
                <w:rFonts w:ascii="Arial" w:eastAsia="Times New Roman" w:hAnsi="Arial" w:cs="Arial"/>
                <w:color w:val="000000"/>
                <w:sz w:val="22"/>
                <w:szCs w:val="22"/>
              </w:rPr>
              <w:t>KRLVS265</w:t>
            </w:r>
          </w:p>
        </w:tc>
        <w:tc>
          <w:tcPr>
            <w:tcW w:w="6283" w:type="dxa"/>
            <w:tcBorders>
              <w:top w:val="nil"/>
              <w:left w:val="nil"/>
              <w:bottom w:val="single" w:sz="4" w:space="0" w:color="auto"/>
              <w:right w:val="single" w:sz="4" w:space="0" w:color="auto"/>
            </w:tcBorders>
            <w:shd w:val="clear" w:color="auto" w:fill="auto"/>
            <w:noWrap/>
            <w:vAlign w:val="bottom"/>
            <w:hideMark/>
          </w:tcPr>
          <w:p w14:paraId="77E55982" w14:textId="77777777" w:rsidR="00CD7270" w:rsidRPr="00CD7270" w:rsidRDefault="00CD7270" w:rsidP="00CD7270">
            <w:pPr>
              <w:rPr>
                <w:rFonts w:ascii="Arial" w:eastAsia="Times New Roman" w:hAnsi="Arial" w:cs="Arial"/>
                <w:color w:val="000000"/>
                <w:sz w:val="22"/>
                <w:szCs w:val="22"/>
              </w:rPr>
            </w:pPr>
            <w:r w:rsidRPr="00CD7270">
              <w:rPr>
                <w:rFonts w:ascii="Arial" w:eastAsia="Times New Roman" w:hAnsi="Arial" w:cs="Arial"/>
                <w:color w:val="000000"/>
                <w:sz w:val="22"/>
                <w:szCs w:val="22"/>
              </w:rPr>
              <w:t>LVS ∆</w:t>
            </w:r>
            <w:r w:rsidRPr="00CD7270">
              <w:rPr>
                <w:rFonts w:ascii="Arial" w:eastAsia="Times New Roman" w:hAnsi="Arial" w:cs="Arial"/>
                <w:i/>
                <w:iCs/>
                <w:color w:val="000000"/>
                <w:sz w:val="22"/>
                <w:szCs w:val="22"/>
              </w:rPr>
              <w:t>rpsU2</w:t>
            </w:r>
            <w:r w:rsidRPr="00CD7270">
              <w:rPr>
                <w:rFonts w:ascii="Arial" w:eastAsia="Times New Roman" w:hAnsi="Arial" w:cs="Arial"/>
                <w:color w:val="000000"/>
                <w:sz w:val="22"/>
                <w:szCs w:val="22"/>
              </w:rPr>
              <w:t xml:space="preserve"> pF-</w:t>
            </w:r>
            <w:r w:rsidRPr="00CD7270">
              <w:rPr>
                <w:rFonts w:ascii="Arial" w:eastAsia="Times New Roman" w:hAnsi="Arial" w:cs="Arial"/>
                <w:i/>
                <w:iCs/>
                <w:color w:val="000000"/>
                <w:sz w:val="22"/>
                <w:szCs w:val="22"/>
              </w:rPr>
              <w:t>mraY</w:t>
            </w:r>
            <w:r w:rsidRPr="00CD7270">
              <w:rPr>
                <w:rFonts w:ascii="Arial" w:eastAsia="Times New Roman" w:hAnsi="Arial" w:cs="Arial"/>
                <w:color w:val="000000"/>
                <w:sz w:val="22"/>
                <w:szCs w:val="22"/>
              </w:rPr>
              <w:t>UTR_mut4-GFP</w:t>
            </w:r>
          </w:p>
        </w:tc>
        <w:tc>
          <w:tcPr>
            <w:tcW w:w="851" w:type="dxa"/>
            <w:tcBorders>
              <w:top w:val="nil"/>
              <w:left w:val="nil"/>
              <w:bottom w:val="single" w:sz="4" w:space="0" w:color="auto"/>
              <w:right w:val="single" w:sz="4" w:space="0" w:color="auto"/>
            </w:tcBorders>
            <w:shd w:val="clear" w:color="auto" w:fill="auto"/>
            <w:noWrap/>
            <w:vAlign w:val="bottom"/>
            <w:hideMark/>
          </w:tcPr>
          <w:p w14:paraId="34A7B648" w14:textId="77777777" w:rsidR="00CD7270" w:rsidRPr="00CD7270" w:rsidRDefault="00CD7270" w:rsidP="00CD7270">
            <w:pPr>
              <w:rPr>
                <w:rFonts w:ascii="Arial" w:eastAsia="Times New Roman" w:hAnsi="Arial" w:cs="Arial"/>
                <w:i/>
                <w:iCs/>
                <w:color w:val="000000"/>
                <w:sz w:val="22"/>
                <w:szCs w:val="22"/>
              </w:rPr>
            </w:pPr>
            <w:r w:rsidRPr="00CD7270">
              <w:rPr>
                <w:rFonts w:ascii="Arial" w:eastAsia="Times New Roman" w:hAnsi="Arial" w:cs="Arial"/>
                <w:i/>
                <w:iCs/>
                <w:color w:val="000000"/>
                <w:sz w:val="22"/>
                <w:szCs w:val="22"/>
              </w:rPr>
              <w:t>ΔrpsU2</w:t>
            </w:r>
          </w:p>
        </w:tc>
        <w:tc>
          <w:tcPr>
            <w:tcW w:w="1800" w:type="dxa"/>
            <w:tcBorders>
              <w:top w:val="nil"/>
              <w:left w:val="nil"/>
              <w:bottom w:val="single" w:sz="4" w:space="0" w:color="auto"/>
              <w:right w:val="single" w:sz="4" w:space="0" w:color="auto"/>
            </w:tcBorders>
            <w:shd w:val="clear" w:color="auto" w:fill="auto"/>
            <w:noWrap/>
            <w:vAlign w:val="center"/>
            <w:hideMark/>
          </w:tcPr>
          <w:p w14:paraId="2108AAEB" w14:textId="77777777" w:rsidR="00CD7270" w:rsidRPr="00CD7270" w:rsidRDefault="00CD7270" w:rsidP="00CD7270">
            <w:pPr>
              <w:rPr>
                <w:rFonts w:ascii="Arial" w:eastAsia="Times New Roman" w:hAnsi="Arial" w:cs="Arial"/>
                <w:color w:val="000000"/>
                <w:sz w:val="22"/>
                <w:szCs w:val="22"/>
              </w:rPr>
            </w:pPr>
            <w:r w:rsidRPr="00CD7270">
              <w:rPr>
                <w:rFonts w:ascii="Arial" w:eastAsia="Times New Roman" w:hAnsi="Arial" w:cs="Arial"/>
                <w:color w:val="000000"/>
                <w:sz w:val="22"/>
                <w:szCs w:val="22"/>
              </w:rPr>
              <w:t>pKR183</w:t>
            </w:r>
          </w:p>
        </w:tc>
      </w:tr>
      <w:tr w:rsidR="00CD7270" w:rsidRPr="00CD7270" w14:paraId="3444BF21" w14:textId="77777777" w:rsidTr="008050F6">
        <w:trPr>
          <w:trHeight w:val="690"/>
        </w:trPr>
        <w:tc>
          <w:tcPr>
            <w:tcW w:w="1020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4877BAC4" w14:textId="77777777" w:rsidR="00CD7270" w:rsidRPr="00CD7270" w:rsidRDefault="00CD7270" w:rsidP="00CD7270">
            <w:pPr>
              <w:rPr>
                <w:rFonts w:ascii="Arial" w:eastAsia="Times New Roman" w:hAnsi="Arial" w:cs="Arial"/>
                <w:b/>
                <w:bCs/>
                <w:color w:val="000000"/>
                <w:sz w:val="22"/>
                <w:szCs w:val="22"/>
              </w:rPr>
            </w:pPr>
            <w:r w:rsidRPr="00CD7270">
              <w:rPr>
                <w:rFonts w:ascii="Arial" w:eastAsia="Times New Roman" w:hAnsi="Arial" w:cs="Arial"/>
                <w:b/>
                <w:bCs/>
                <w:color w:val="000000"/>
                <w:sz w:val="22"/>
                <w:szCs w:val="22"/>
              </w:rPr>
              <w:t>Deletion strains</w:t>
            </w:r>
          </w:p>
        </w:tc>
      </w:tr>
      <w:tr w:rsidR="00CD7270" w:rsidRPr="00CD7270" w14:paraId="1B1E7411" w14:textId="77777777" w:rsidTr="008050F6">
        <w:trPr>
          <w:trHeight w:val="310"/>
        </w:trPr>
        <w:tc>
          <w:tcPr>
            <w:tcW w:w="1272" w:type="dxa"/>
            <w:tcBorders>
              <w:top w:val="nil"/>
              <w:left w:val="single" w:sz="4" w:space="0" w:color="auto"/>
              <w:bottom w:val="single" w:sz="4" w:space="0" w:color="auto"/>
              <w:right w:val="single" w:sz="4" w:space="0" w:color="auto"/>
            </w:tcBorders>
            <w:shd w:val="clear" w:color="auto" w:fill="auto"/>
            <w:noWrap/>
            <w:vAlign w:val="bottom"/>
            <w:hideMark/>
          </w:tcPr>
          <w:p w14:paraId="4C652B3B" w14:textId="77777777" w:rsidR="00CD7270" w:rsidRPr="00CD7270" w:rsidRDefault="00CD7270" w:rsidP="00CD7270">
            <w:pPr>
              <w:rPr>
                <w:rFonts w:ascii="Arial" w:eastAsia="Times New Roman" w:hAnsi="Arial" w:cs="Arial"/>
                <w:color w:val="000000"/>
                <w:sz w:val="22"/>
                <w:szCs w:val="22"/>
              </w:rPr>
            </w:pPr>
            <w:r w:rsidRPr="00CD7270">
              <w:rPr>
                <w:rFonts w:ascii="Arial" w:eastAsia="Times New Roman" w:hAnsi="Arial" w:cs="Arial"/>
                <w:color w:val="000000"/>
                <w:sz w:val="22"/>
                <w:szCs w:val="22"/>
              </w:rPr>
              <w:t>KMLFT97</w:t>
            </w:r>
          </w:p>
        </w:tc>
        <w:tc>
          <w:tcPr>
            <w:tcW w:w="6283" w:type="dxa"/>
            <w:tcBorders>
              <w:top w:val="nil"/>
              <w:left w:val="nil"/>
              <w:bottom w:val="single" w:sz="4" w:space="0" w:color="auto"/>
              <w:right w:val="single" w:sz="4" w:space="0" w:color="auto"/>
            </w:tcBorders>
            <w:shd w:val="clear" w:color="auto" w:fill="auto"/>
            <w:noWrap/>
            <w:vAlign w:val="bottom"/>
            <w:hideMark/>
          </w:tcPr>
          <w:p w14:paraId="603852E5" w14:textId="77777777" w:rsidR="00CD7270" w:rsidRPr="00CD7270" w:rsidRDefault="00CD7270" w:rsidP="00CD7270">
            <w:pPr>
              <w:rPr>
                <w:rFonts w:ascii="Arial" w:eastAsia="Times New Roman" w:hAnsi="Arial" w:cs="Arial"/>
                <w:color w:val="000000"/>
                <w:sz w:val="22"/>
                <w:szCs w:val="22"/>
              </w:rPr>
            </w:pPr>
            <w:r w:rsidRPr="00CD7270">
              <w:rPr>
                <w:rFonts w:ascii="Arial" w:eastAsia="Times New Roman" w:hAnsi="Arial" w:cs="Arial"/>
                <w:color w:val="000000"/>
                <w:sz w:val="22"/>
                <w:szCs w:val="22"/>
              </w:rPr>
              <w:t>LVS ∆</w:t>
            </w:r>
            <w:r w:rsidRPr="00CD7270">
              <w:rPr>
                <w:rFonts w:ascii="Arial" w:eastAsia="Times New Roman" w:hAnsi="Arial" w:cs="Arial"/>
                <w:i/>
                <w:iCs/>
                <w:color w:val="000000"/>
                <w:sz w:val="22"/>
                <w:szCs w:val="22"/>
              </w:rPr>
              <w:t>hfq</w:t>
            </w:r>
          </w:p>
        </w:tc>
        <w:tc>
          <w:tcPr>
            <w:tcW w:w="851" w:type="dxa"/>
            <w:tcBorders>
              <w:top w:val="nil"/>
              <w:left w:val="nil"/>
              <w:bottom w:val="single" w:sz="4" w:space="0" w:color="auto"/>
              <w:right w:val="single" w:sz="4" w:space="0" w:color="auto"/>
            </w:tcBorders>
            <w:shd w:val="clear" w:color="auto" w:fill="auto"/>
            <w:noWrap/>
            <w:vAlign w:val="bottom"/>
            <w:hideMark/>
          </w:tcPr>
          <w:p w14:paraId="6BD0FA93" w14:textId="77777777" w:rsidR="00CD7270" w:rsidRPr="00CD7270" w:rsidRDefault="00CD7270" w:rsidP="00CD7270">
            <w:pPr>
              <w:rPr>
                <w:rFonts w:ascii="Arial" w:eastAsia="Times New Roman" w:hAnsi="Arial" w:cs="Arial"/>
                <w:color w:val="000000"/>
                <w:sz w:val="22"/>
                <w:szCs w:val="22"/>
              </w:rPr>
            </w:pPr>
            <w:r w:rsidRPr="00CD7270">
              <w:rPr>
                <w:rFonts w:ascii="Arial" w:eastAsia="Times New Roman" w:hAnsi="Arial" w:cs="Arial"/>
                <w:color w:val="000000"/>
                <w:sz w:val="22"/>
                <w:szCs w:val="22"/>
              </w:rPr>
              <w:t>LVS</w:t>
            </w:r>
          </w:p>
        </w:tc>
        <w:tc>
          <w:tcPr>
            <w:tcW w:w="1800" w:type="dxa"/>
            <w:tcBorders>
              <w:top w:val="nil"/>
              <w:left w:val="nil"/>
              <w:bottom w:val="single" w:sz="4" w:space="0" w:color="auto"/>
              <w:right w:val="single" w:sz="4" w:space="0" w:color="auto"/>
            </w:tcBorders>
            <w:shd w:val="clear" w:color="auto" w:fill="auto"/>
            <w:noWrap/>
            <w:vAlign w:val="center"/>
            <w:hideMark/>
          </w:tcPr>
          <w:p w14:paraId="4B29BC02" w14:textId="77777777" w:rsidR="00CD7270" w:rsidRPr="00CD7270" w:rsidRDefault="00CD7270" w:rsidP="00CD7270">
            <w:pPr>
              <w:rPr>
                <w:rFonts w:ascii="Arial" w:eastAsia="Times New Roman" w:hAnsi="Arial" w:cs="Arial"/>
                <w:color w:val="000000"/>
                <w:sz w:val="22"/>
                <w:szCs w:val="22"/>
              </w:rPr>
            </w:pPr>
            <w:r w:rsidRPr="00CD7270">
              <w:rPr>
                <w:rFonts w:ascii="Arial" w:eastAsia="Times New Roman" w:hAnsi="Arial" w:cs="Arial"/>
                <w:color w:val="000000"/>
                <w:sz w:val="22"/>
                <w:szCs w:val="22"/>
              </w:rPr>
              <w:t>pKL111</w:t>
            </w:r>
          </w:p>
        </w:tc>
      </w:tr>
      <w:tr w:rsidR="00CD7270" w:rsidRPr="00CD7270" w14:paraId="0800D38A" w14:textId="77777777" w:rsidTr="008050F6">
        <w:trPr>
          <w:trHeight w:val="690"/>
        </w:trPr>
        <w:tc>
          <w:tcPr>
            <w:tcW w:w="1020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7A5773C2" w14:textId="77777777" w:rsidR="00CD7270" w:rsidRPr="00CD7270" w:rsidRDefault="00CD7270" w:rsidP="00CD7270">
            <w:pPr>
              <w:rPr>
                <w:rFonts w:ascii="Arial" w:eastAsia="Times New Roman" w:hAnsi="Arial" w:cs="Arial"/>
                <w:b/>
                <w:bCs/>
                <w:color w:val="000000"/>
                <w:sz w:val="22"/>
                <w:szCs w:val="22"/>
              </w:rPr>
            </w:pPr>
            <w:r w:rsidRPr="00CD7270">
              <w:rPr>
                <w:rFonts w:ascii="Arial" w:eastAsia="Times New Roman" w:hAnsi="Arial" w:cs="Arial"/>
                <w:b/>
                <w:bCs/>
                <w:color w:val="000000"/>
                <w:sz w:val="22"/>
                <w:szCs w:val="22"/>
              </w:rPr>
              <w:t>VSV-G tagged strains</w:t>
            </w:r>
          </w:p>
        </w:tc>
      </w:tr>
      <w:tr w:rsidR="00CD7270" w:rsidRPr="00CD7270" w14:paraId="5E24AC21" w14:textId="77777777" w:rsidTr="008050F6">
        <w:trPr>
          <w:trHeight w:val="310"/>
        </w:trPr>
        <w:tc>
          <w:tcPr>
            <w:tcW w:w="1272" w:type="dxa"/>
            <w:tcBorders>
              <w:top w:val="nil"/>
              <w:left w:val="single" w:sz="4" w:space="0" w:color="auto"/>
              <w:bottom w:val="single" w:sz="4" w:space="0" w:color="auto"/>
              <w:right w:val="single" w:sz="4" w:space="0" w:color="auto"/>
            </w:tcBorders>
            <w:shd w:val="clear" w:color="auto" w:fill="auto"/>
            <w:noWrap/>
            <w:vAlign w:val="bottom"/>
            <w:hideMark/>
          </w:tcPr>
          <w:p w14:paraId="22C00491" w14:textId="77777777" w:rsidR="00CD7270" w:rsidRPr="00CD7270" w:rsidRDefault="00CD7270" w:rsidP="00CD7270">
            <w:pPr>
              <w:rPr>
                <w:rFonts w:ascii="Arial" w:eastAsia="Times New Roman" w:hAnsi="Arial" w:cs="Arial"/>
                <w:color w:val="000000"/>
                <w:sz w:val="22"/>
                <w:szCs w:val="22"/>
              </w:rPr>
            </w:pPr>
            <w:r w:rsidRPr="00CD7270">
              <w:rPr>
                <w:rFonts w:ascii="Arial" w:eastAsia="Times New Roman" w:hAnsi="Arial" w:cs="Arial"/>
                <w:color w:val="000000"/>
                <w:sz w:val="22"/>
                <w:szCs w:val="22"/>
              </w:rPr>
              <w:t>KRLVS194</w:t>
            </w:r>
          </w:p>
        </w:tc>
        <w:tc>
          <w:tcPr>
            <w:tcW w:w="6283" w:type="dxa"/>
            <w:tcBorders>
              <w:top w:val="nil"/>
              <w:left w:val="nil"/>
              <w:bottom w:val="single" w:sz="4" w:space="0" w:color="auto"/>
              <w:right w:val="single" w:sz="4" w:space="0" w:color="auto"/>
            </w:tcBorders>
            <w:shd w:val="clear" w:color="auto" w:fill="auto"/>
            <w:noWrap/>
            <w:vAlign w:val="bottom"/>
            <w:hideMark/>
          </w:tcPr>
          <w:p w14:paraId="3B7BE154" w14:textId="77777777" w:rsidR="00CD7270" w:rsidRPr="00CD7270" w:rsidRDefault="00CD7270" w:rsidP="00CD7270">
            <w:pPr>
              <w:rPr>
                <w:rFonts w:ascii="Arial" w:eastAsia="Times New Roman" w:hAnsi="Arial" w:cs="Arial"/>
                <w:color w:val="000000"/>
                <w:sz w:val="22"/>
                <w:szCs w:val="22"/>
              </w:rPr>
            </w:pPr>
            <w:r w:rsidRPr="00CD7270">
              <w:rPr>
                <w:rFonts w:ascii="Arial" w:eastAsia="Times New Roman" w:hAnsi="Arial" w:cs="Arial"/>
                <w:color w:val="000000"/>
                <w:sz w:val="22"/>
                <w:szCs w:val="22"/>
              </w:rPr>
              <w:t xml:space="preserve">LVS </w:t>
            </w:r>
            <w:r w:rsidRPr="00CD7270">
              <w:rPr>
                <w:rFonts w:ascii="Arial" w:eastAsia="Times New Roman" w:hAnsi="Arial" w:cs="Arial"/>
                <w:i/>
                <w:iCs/>
                <w:color w:val="000000"/>
                <w:sz w:val="22"/>
                <w:szCs w:val="22"/>
              </w:rPr>
              <w:t>hfq</w:t>
            </w:r>
            <w:r w:rsidRPr="00CD7270">
              <w:rPr>
                <w:rFonts w:ascii="Arial" w:eastAsia="Times New Roman" w:hAnsi="Arial" w:cs="Arial"/>
                <w:color w:val="000000"/>
                <w:sz w:val="22"/>
                <w:szCs w:val="22"/>
              </w:rPr>
              <w:t>-VSVG</w:t>
            </w:r>
          </w:p>
        </w:tc>
        <w:tc>
          <w:tcPr>
            <w:tcW w:w="851" w:type="dxa"/>
            <w:tcBorders>
              <w:top w:val="nil"/>
              <w:left w:val="nil"/>
              <w:bottom w:val="single" w:sz="4" w:space="0" w:color="auto"/>
              <w:right w:val="single" w:sz="4" w:space="0" w:color="auto"/>
            </w:tcBorders>
            <w:shd w:val="clear" w:color="auto" w:fill="auto"/>
            <w:noWrap/>
            <w:vAlign w:val="bottom"/>
            <w:hideMark/>
          </w:tcPr>
          <w:p w14:paraId="1A802544" w14:textId="77777777" w:rsidR="00CD7270" w:rsidRPr="00CD7270" w:rsidRDefault="00CD7270" w:rsidP="00CD7270">
            <w:pPr>
              <w:rPr>
                <w:rFonts w:ascii="Arial" w:eastAsia="Times New Roman" w:hAnsi="Arial" w:cs="Arial"/>
                <w:color w:val="000000"/>
                <w:sz w:val="22"/>
                <w:szCs w:val="22"/>
              </w:rPr>
            </w:pPr>
            <w:r w:rsidRPr="00CD7270">
              <w:rPr>
                <w:rFonts w:ascii="Arial" w:eastAsia="Times New Roman" w:hAnsi="Arial" w:cs="Arial"/>
                <w:color w:val="000000"/>
                <w:sz w:val="22"/>
                <w:szCs w:val="22"/>
              </w:rPr>
              <w:t>LVS</w:t>
            </w:r>
          </w:p>
        </w:tc>
        <w:tc>
          <w:tcPr>
            <w:tcW w:w="1800" w:type="dxa"/>
            <w:tcBorders>
              <w:top w:val="nil"/>
              <w:left w:val="nil"/>
              <w:bottom w:val="single" w:sz="4" w:space="0" w:color="auto"/>
              <w:right w:val="single" w:sz="4" w:space="0" w:color="auto"/>
            </w:tcBorders>
            <w:shd w:val="clear" w:color="auto" w:fill="auto"/>
            <w:noWrap/>
            <w:vAlign w:val="center"/>
            <w:hideMark/>
          </w:tcPr>
          <w:p w14:paraId="41225BB3" w14:textId="77777777" w:rsidR="00CD7270" w:rsidRPr="00CD7270" w:rsidRDefault="00CD7270" w:rsidP="00CD7270">
            <w:pPr>
              <w:rPr>
                <w:rFonts w:ascii="Arial" w:eastAsia="Times New Roman" w:hAnsi="Arial" w:cs="Arial"/>
                <w:color w:val="000000"/>
                <w:sz w:val="22"/>
                <w:szCs w:val="22"/>
              </w:rPr>
            </w:pPr>
            <w:r w:rsidRPr="00CD7270">
              <w:rPr>
                <w:rFonts w:ascii="Arial" w:eastAsia="Times New Roman" w:hAnsi="Arial" w:cs="Arial"/>
                <w:color w:val="000000"/>
                <w:sz w:val="22"/>
                <w:szCs w:val="22"/>
              </w:rPr>
              <w:t>pKR158</w:t>
            </w:r>
          </w:p>
        </w:tc>
      </w:tr>
      <w:tr w:rsidR="00CD7270" w:rsidRPr="00CD7270" w14:paraId="2A560741" w14:textId="77777777" w:rsidTr="008050F6">
        <w:trPr>
          <w:trHeight w:val="310"/>
        </w:trPr>
        <w:tc>
          <w:tcPr>
            <w:tcW w:w="1272" w:type="dxa"/>
            <w:tcBorders>
              <w:top w:val="nil"/>
              <w:left w:val="single" w:sz="4" w:space="0" w:color="auto"/>
              <w:bottom w:val="single" w:sz="4" w:space="0" w:color="auto"/>
              <w:right w:val="single" w:sz="4" w:space="0" w:color="auto"/>
            </w:tcBorders>
            <w:shd w:val="clear" w:color="auto" w:fill="auto"/>
            <w:noWrap/>
            <w:vAlign w:val="bottom"/>
            <w:hideMark/>
          </w:tcPr>
          <w:p w14:paraId="3FEC607B" w14:textId="77777777" w:rsidR="00CD7270" w:rsidRPr="00CD7270" w:rsidRDefault="00CD7270" w:rsidP="00CD7270">
            <w:pPr>
              <w:rPr>
                <w:rFonts w:ascii="Arial" w:eastAsia="Times New Roman" w:hAnsi="Arial" w:cs="Arial"/>
                <w:color w:val="000000"/>
                <w:sz w:val="22"/>
                <w:szCs w:val="22"/>
              </w:rPr>
            </w:pPr>
            <w:r w:rsidRPr="00CD7270">
              <w:rPr>
                <w:rFonts w:ascii="Arial" w:eastAsia="Times New Roman" w:hAnsi="Arial" w:cs="Arial"/>
                <w:color w:val="000000"/>
                <w:sz w:val="22"/>
                <w:szCs w:val="22"/>
              </w:rPr>
              <w:t>KRLVS195</w:t>
            </w:r>
          </w:p>
        </w:tc>
        <w:tc>
          <w:tcPr>
            <w:tcW w:w="6283" w:type="dxa"/>
            <w:tcBorders>
              <w:top w:val="nil"/>
              <w:left w:val="nil"/>
              <w:bottom w:val="single" w:sz="4" w:space="0" w:color="auto"/>
              <w:right w:val="single" w:sz="4" w:space="0" w:color="auto"/>
            </w:tcBorders>
            <w:shd w:val="clear" w:color="auto" w:fill="auto"/>
            <w:noWrap/>
            <w:vAlign w:val="bottom"/>
            <w:hideMark/>
          </w:tcPr>
          <w:p w14:paraId="6A3E1723" w14:textId="77777777" w:rsidR="00CD7270" w:rsidRPr="00CD7270" w:rsidRDefault="00CD7270" w:rsidP="00CD7270">
            <w:pPr>
              <w:rPr>
                <w:rFonts w:ascii="Arial" w:eastAsia="Times New Roman" w:hAnsi="Arial" w:cs="Arial"/>
                <w:color w:val="000000"/>
                <w:sz w:val="22"/>
                <w:szCs w:val="22"/>
              </w:rPr>
            </w:pPr>
            <w:r w:rsidRPr="00CD7270">
              <w:rPr>
                <w:rFonts w:ascii="Arial" w:eastAsia="Times New Roman" w:hAnsi="Arial" w:cs="Arial"/>
                <w:color w:val="000000"/>
                <w:sz w:val="22"/>
                <w:szCs w:val="22"/>
              </w:rPr>
              <w:t>LVS ∆</w:t>
            </w:r>
            <w:r w:rsidRPr="00CD7270">
              <w:rPr>
                <w:rFonts w:ascii="Arial" w:eastAsia="Times New Roman" w:hAnsi="Arial" w:cs="Arial"/>
                <w:i/>
                <w:iCs/>
                <w:color w:val="000000"/>
                <w:sz w:val="22"/>
                <w:szCs w:val="22"/>
              </w:rPr>
              <w:t>rpsU2</w:t>
            </w:r>
            <w:r w:rsidRPr="00CD7270">
              <w:rPr>
                <w:rFonts w:ascii="Arial" w:eastAsia="Times New Roman" w:hAnsi="Arial" w:cs="Arial"/>
                <w:color w:val="000000"/>
                <w:sz w:val="22"/>
                <w:szCs w:val="22"/>
              </w:rPr>
              <w:t xml:space="preserve"> </w:t>
            </w:r>
            <w:r w:rsidRPr="00CD7270">
              <w:rPr>
                <w:rFonts w:ascii="Arial" w:eastAsia="Times New Roman" w:hAnsi="Arial" w:cs="Arial"/>
                <w:i/>
                <w:iCs/>
                <w:color w:val="000000"/>
                <w:sz w:val="22"/>
                <w:szCs w:val="22"/>
              </w:rPr>
              <w:t>hfq</w:t>
            </w:r>
            <w:r w:rsidRPr="00CD7270">
              <w:rPr>
                <w:rFonts w:ascii="Arial" w:eastAsia="Times New Roman" w:hAnsi="Arial" w:cs="Arial"/>
                <w:color w:val="000000"/>
                <w:sz w:val="22"/>
                <w:szCs w:val="22"/>
              </w:rPr>
              <w:t>-VSVG</w:t>
            </w:r>
          </w:p>
        </w:tc>
        <w:tc>
          <w:tcPr>
            <w:tcW w:w="851" w:type="dxa"/>
            <w:tcBorders>
              <w:top w:val="nil"/>
              <w:left w:val="nil"/>
              <w:bottom w:val="single" w:sz="4" w:space="0" w:color="auto"/>
              <w:right w:val="single" w:sz="4" w:space="0" w:color="auto"/>
            </w:tcBorders>
            <w:shd w:val="clear" w:color="auto" w:fill="auto"/>
            <w:noWrap/>
            <w:vAlign w:val="bottom"/>
            <w:hideMark/>
          </w:tcPr>
          <w:p w14:paraId="6B0A8C5A" w14:textId="77777777" w:rsidR="00CD7270" w:rsidRPr="00CD7270" w:rsidRDefault="00CD7270" w:rsidP="00CD7270">
            <w:pPr>
              <w:rPr>
                <w:rFonts w:ascii="Arial" w:eastAsia="Times New Roman" w:hAnsi="Arial" w:cs="Arial"/>
                <w:i/>
                <w:iCs/>
                <w:color w:val="000000"/>
                <w:sz w:val="22"/>
                <w:szCs w:val="22"/>
              </w:rPr>
            </w:pPr>
            <w:r w:rsidRPr="00CD7270">
              <w:rPr>
                <w:rFonts w:ascii="Arial" w:eastAsia="Times New Roman" w:hAnsi="Arial" w:cs="Arial"/>
                <w:i/>
                <w:iCs/>
                <w:color w:val="000000"/>
                <w:sz w:val="22"/>
                <w:szCs w:val="22"/>
              </w:rPr>
              <w:t>ΔrpsU2</w:t>
            </w:r>
          </w:p>
        </w:tc>
        <w:tc>
          <w:tcPr>
            <w:tcW w:w="1800" w:type="dxa"/>
            <w:tcBorders>
              <w:top w:val="nil"/>
              <w:left w:val="nil"/>
              <w:bottom w:val="single" w:sz="4" w:space="0" w:color="auto"/>
              <w:right w:val="single" w:sz="4" w:space="0" w:color="auto"/>
            </w:tcBorders>
            <w:shd w:val="clear" w:color="auto" w:fill="auto"/>
            <w:noWrap/>
            <w:vAlign w:val="center"/>
            <w:hideMark/>
          </w:tcPr>
          <w:p w14:paraId="0EB75574" w14:textId="77777777" w:rsidR="00CD7270" w:rsidRPr="00CD7270" w:rsidRDefault="00CD7270" w:rsidP="00CD7270">
            <w:pPr>
              <w:rPr>
                <w:rFonts w:ascii="Arial" w:eastAsia="Times New Roman" w:hAnsi="Arial" w:cs="Arial"/>
                <w:color w:val="000000"/>
                <w:sz w:val="22"/>
                <w:szCs w:val="22"/>
              </w:rPr>
            </w:pPr>
            <w:r w:rsidRPr="00CD7270">
              <w:rPr>
                <w:rFonts w:ascii="Arial" w:eastAsia="Times New Roman" w:hAnsi="Arial" w:cs="Arial"/>
                <w:color w:val="000000"/>
                <w:sz w:val="22"/>
                <w:szCs w:val="22"/>
              </w:rPr>
              <w:t>pKR158</w:t>
            </w:r>
          </w:p>
        </w:tc>
      </w:tr>
    </w:tbl>
    <w:p w14:paraId="4161005C" w14:textId="77777777" w:rsidR="00CD7270" w:rsidRPr="00CD7270" w:rsidRDefault="00CD7270" w:rsidP="00CD7270">
      <w:pPr>
        <w:keepNext/>
        <w:keepLines/>
        <w:spacing w:before="120" w:line="480" w:lineRule="auto"/>
        <w:jc w:val="both"/>
        <w:outlineLvl w:val="1"/>
        <w:rPr>
          <w:rFonts w:ascii="Arial" w:eastAsiaTheme="majorEastAsia" w:hAnsi="Arial" w:cs="Arial"/>
          <w:b/>
          <w:bCs/>
        </w:rPr>
        <w:sectPr w:rsidR="00CD7270" w:rsidRPr="00CD7270" w:rsidSect="000600EE">
          <w:pgSz w:w="15840" w:h="12240" w:orient="landscape"/>
          <w:pgMar w:top="1440" w:right="1080" w:bottom="1440" w:left="1080" w:header="720" w:footer="720" w:gutter="0"/>
          <w:lnNumType w:countBy="1" w:restart="continuous"/>
          <w:cols w:space="720"/>
          <w:docGrid w:linePitch="360"/>
        </w:sectPr>
      </w:pPr>
    </w:p>
    <w:p w14:paraId="4157A8A8" w14:textId="77777777" w:rsidR="00CD7270" w:rsidRPr="00976A3F" w:rsidRDefault="00CD7270" w:rsidP="00976A3F">
      <w:pPr>
        <w:spacing w:after="240"/>
        <w:rPr>
          <w:rFonts w:ascii="Arial" w:hAnsi="Arial" w:cs="Arial"/>
          <w:b/>
          <w:bCs/>
          <w:i/>
          <w:iCs/>
        </w:rPr>
      </w:pPr>
      <w:r w:rsidRPr="00976A3F">
        <w:rPr>
          <w:rFonts w:ascii="Arial" w:hAnsi="Arial" w:cs="Arial"/>
          <w:b/>
          <w:bCs/>
          <w:i/>
          <w:iCs/>
        </w:rPr>
        <w:lastRenderedPageBreak/>
        <w:t>β-galactosidase assays</w:t>
      </w:r>
    </w:p>
    <w:p w14:paraId="5AEE09B3" w14:textId="77777777" w:rsidR="00CD7270" w:rsidRPr="00CD7270" w:rsidRDefault="00CD7270" w:rsidP="00CD7270">
      <w:pPr>
        <w:spacing w:after="160" w:line="480" w:lineRule="auto"/>
        <w:ind w:firstLine="720"/>
        <w:jc w:val="both"/>
        <w:rPr>
          <w:rFonts w:ascii="Arial" w:hAnsi="Arial" w:cs="Arial"/>
        </w:rPr>
      </w:pPr>
      <w:r w:rsidRPr="00CD7270">
        <w:rPr>
          <w:rFonts w:ascii="Arial" w:hAnsi="Arial" w:cs="Arial"/>
        </w:rPr>
        <w:t>β-galactosidase assays using</w:t>
      </w:r>
      <w:r w:rsidRPr="00CD7270">
        <w:rPr>
          <w:rFonts w:ascii="Arial" w:hAnsi="Arial" w:cs="Arial"/>
          <w:i/>
          <w:iCs/>
        </w:rPr>
        <w:t xml:space="preserve"> F. tularensis</w:t>
      </w:r>
      <w:r w:rsidRPr="00CD7270">
        <w:rPr>
          <w:rFonts w:ascii="Arial" w:hAnsi="Arial" w:cs="Arial"/>
        </w:rPr>
        <w:t xml:space="preserve"> LVS or Δ</w:t>
      </w:r>
      <w:r w:rsidRPr="00CD7270">
        <w:rPr>
          <w:rFonts w:ascii="Arial" w:hAnsi="Arial" w:cs="Arial"/>
          <w:i/>
          <w:iCs/>
        </w:rPr>
        <w:t>rpsU2</w:t>
      </w:r>
      <w:r w:rsidRPr="00CD7270">
        <w:rPr>
          <w:rFonts w:ascii="Arial" w:hAnsi="Arial" w:cs="Arial"/>
        </w:rPr>
        <w:t xml:space="preserve"> cells containing indicated reporter constructs were conducted as previously described (Charity et al., 2009). If significant yellow color was not produced within two hours, reactions were stopped at 120 minutes. Experiments were conducted at least twice in biological triplicate.</w:t>
      </w:r>
    </w:p>
    <w:p w14:paraId="78F6FB9B" w14:textId="77777777" w:rsidR="00CD7270" w:rsidRPr="00976A3F" w:rsidRDefault="00CD7270" w:rsidP="00976A3F">
      <w:pPr>
        <w:spacing w:after="240"/>
        <w:rPr>
          <w:rFonts w:ascii="Arial" w:hAnsi="Arial" w:cs="Arial"/>
          <w:b/>
          <w:bCs/>
          <w:i/>
          <w:iCs/>
        </w:rPr>
      </w:pPr>
      <w:r w:rsidRPr="00976A3F">
        <w:rPr>
          <w:rFonts w:ascii="Arial" w:hAnsi="Arial" w:cs="Arial"/>
          <w:b/>
          <w:bCs/>
          <w:i/>
          <w:iCs/>
        </w:rPr>
        <w:t>GFP assays</w:t>
      </w:r>
    </w:p>
    <w:p w14:paraId="361F5282" w14:textId="77777777" w:rsidR="00CD7270" w:rsidRPr="00CD7270" w:rsidRDefault="00CD7270" w:rsidP="00CD7270">
      <w:pPr>
        <w:spacing w:after="160" w:line="480" w:lineRule="auto"/>
        <w:ind w:firstLine="720"/>
        <w:jc w:val="both"/>
        <w:rPr>
          <w:rFonts w:ascii="Arial" w:hAnsi="Arial" w:cs="Arial"/>
        </w:rPr>
      </w:pPr>
      <w:r w:rsidRPr="00CD7270">
        <w:rPr>
          <w:rFonts w:ascii="Arial" w:hAnsi="Arial" w:cs="Arial"/>
          <w:i/>
          <w:iCs/>
        </w:rPr>
        <w:t>F. tularensis</w:t>
      </w:r>
      <w:r w:rsidRPr="00CD7270">
        <w:rPr>
          <w:rFonts w:ascii="Arial" w:hAnsi="Arial" w:cs="Arial"/>
        </w:rPr>
        <w:t xml:space="preserve"> LVS, Δ</w:t>
      </w:r>
      <w:r w:rsidRPr="00CD7270">
        <w:rPr>
          <w:rFonts w:ascii="Arial" w:hAnsi="Arial" w:cs="Arial"/>
          <w:i/>
          <w:iCs/>
        </w:rPr>
        <w:t>rpsU2,</w:t>
      </w:r>
      <w:r w:rsidRPr="00CD7270">
        <w:rPr>
          <w:rFonts w:ascii="Arial" w:hAnsi="Arial" w:cs="Arial"/>
        </w:rPr>
        <w:t xml:space="preserve"> or </w:t>
      </w:r>
      <w:proofErr w:type="spellStart"/>
      <w:r w:rsidRPr="00CD7270">
        <w:rPr>
          <w:rFonts w:ascii="Arial" w:hAnsi="Arial" w:cs="Arial"/>
        </w:rPr>
        <w:t>Δ</w:t>
      </w:r>
      <w:r w:rsidRPr="00CD7270">
        <w:rPr>
          <w:rFonts w:ascii="Arial" w:hAnsi="Arial" w:cs="Arial"/>
          <w:i/>
          <w:iCs/>
        </w:rPr>
        <w:t>hfq</w:t>
      </w:r>
      <w:proofErr w:type="spellEnd"/>
      <w:r w:rsidRPr="00CD7270">
        <w:rPr>
          <w:rFonts w:ascii="Arial" w:hAnsi="Arial" w:cs="Arial"/>
          <w:i/>
          <w:iCs/>
        </w:rPr>
        <w:t xml:space="preserve"> </w:t>
      </w:r>
      <w:r w:rsidRPr="00CD7270">
        <w:rPr>
          <w:rFonts w:ascii="Arial" w:hAnsi="Arial" w:cs="Arial"/>
        </w:rPr>
        <w:t xml:space="preserve">reporter constructs were grown in </w:t>
      </w:r>
      <w:proofErr w:type="spellStart"/>
      <w:r w:rsidRPr="00CD7270">
        <w:rPr>
          <w:rFonts w:ascii="Arial" w:hAnsi="Arial" w:cs="Arial"/>
        </w:rPr>
        <w:t>sMHB</w:t>
      </w:r>
      <w:proofErr w:type="spellEnd"/>
      <w:r w:rsidRPr="00CD7270">
        <w:rPr>
          <w:rFonts w:ascii="Arial" w:hAnsi="Arial" w:cs="Arial"/>
        </w:rPr>
        <w:t xml:space="preserve"> to mid-log phase in biological triplicate. Cells were pelleted and resuspended in PBS. A</w:t>
      </w:r>
      <w:r w:rsidRPr="00CD7270">
        <w:rPr>
          <w:rFonts w:ascii="Arial" w:hAnsi="Arial" w:cs="Arial"/>
          <w:vertAlign w:val="subscript"/>
        </w:rPr>
        <w:t xml:space="preserve">600 </w:t>
      </w:r>
      <w:r w:rsidRPr="00CD7270">
        <w:rPr>
          <w:rFonts w:ascii="Arial" w:hAnsi="Arial" w:cs="Arial"/>
        </w:rPr>
        <w:t>and fluorescence with excitation of 495 nm and emission of 535 nm were determined using ID3 plate reader (RI-INBRE CRCF), in technical triplicate. Fluorescence readings were normalized to A</w:t>
      </w:r>
      <w:r w:rsidRPr="00CD7270">
        <w:rPr>
          <w:rFonts w:ascii="Arial" w:hAnsi="Arial" w:cs="Arial"/>
          <w:vertAlign w:val="subscript"/>
        </w:rPr>
        <w:t xml:space="preserve">600 </w:t>
      </w:r>
      <w:r w:rsidRPr="00CD7270">
        <w:rPr>
          <w:rFonts w:ascii="Arial" w:hAnsi="Arial" w:cs="Arial"/>
        </w:rPr>
        <w:t>and fluorescence of LVS cells (lacking any GPF reporter) was subtracted from each reading to account for basal level fluorescence of the cells. Experiments were conducted at least twice in biological triplicate.</w:t>
      </w:r>
    </w:p>
    <w:p w14:paraId="6AAD1FF6" w14:textId="77777777" w:rsidR="00CD7270" w:rsidRPr="00976A3F" w:rsidRDefault="00CD7270" w:rsidP="00976A3F">
      <w:pPr>
        <w:spacing w:after="240"/>
        <w:rPr>
          <w:rFonts w:ascii="Arial" w:hAnsi="Arial" w:cs="Arial"/>
          <w:b/>
          <w:bCs/>
          <w:i/>
          <w:iCs/>
        </w:rPr>
      </w:pPr>
      <w:r w:rsidRPr="00976A3F">
        <w:rPr>
          <w:rFonts w:ascii="Arial" w:hAnsi="Arial" w:cs="Arial"/>
          <w:b/>
          <w:bCs/>
          <w:i/>
          <w:iCs/>
        </w:rPr>
        <w:t>Plasmid copy number qPCR</w:t>
      </w:r>
    </w:p>
    <w:p w14:paraId="0EB01F4D" w14:textId="1F046062" w:rsidR="00CD7270" w:rsidRPr="00CD7270" w:rsidRDefault="00CD7270" w:rsidP="00CD7270">
      <w:pPr>
        <w:spacing w:after="160" w:line="480" w:lineRule="auto"/>
        <w:ind w:firstLine="720"/>
        <w:jc w:val="both"/>
        <w:rPr>
          <w:rFonts w:ascii="Arial" w:hAnsi="Arial" w:cs="Arial"/>
          <w:szCs w:val="22"/>
        </w:rPr>
      </w:pPr>
      <w:r w:rsidRPr="00CD7270">
        <w:rPr>
          <w:rFonts w:ascii="Arial" w:hAnsi="Arial" w:cs="Arial"/>
          <w:szCs w:val="22"/>
        </w:rPr>
        <w:t>Wild-type LVS or LVS ∆</w:t>
      </w:r>
      <w:r w:rsidRPr="00CD7270">
        <w:rPr>
          <w:rFonts w:ascii="Arial" w:hAnsi="Arial" w:cs="Arial"/>
          <w:i/>
          <w:iCs/>
          <w:szCs w:val="22"/>
        </w:rPr>
        <w:t>rpsU2</w:t>
      </w:r>
      <w:r w:rsidRPr="00CD7270">
        <w:rPr>
          <w:rFonts w:ascii="Arial" w:hAnsi="Arial" w:cs="Arial"/>
          <w:szCs w:val="22"/>
        </w:rPr>
        <w:t xml:space="preserve"> cells</w:t>
      </w:r>
      <w:r w:rsidRPr="00CD7270">
        <w:rPr>
          <w:rFonts w:ascii="Arial" w:hAnsi="Arial" w:cs="Arial"/>
          <w:i/>
          <w:iCs/>
          <w:szCs w:val="22"/>
        </w:rPr>
        <w:t xml:space="preserve"> </w:t>
      </w:r>
      <w:r w:rsidRPr="00CD7270">
        <w:rPr>
          <w:rFonts w:ascii="Arial" w:hAnsi="Arial" w:cs="Arial"/>
          <w:szCs w:val="22"/>
        </w:rPr>
        <w:t>with pF plasmids were grown to mid-log (OD</w:t>
      </w:r>
      <w:r w:rsidRPr="00CD7270">
        <w:rPr>
          <w:rFonts w:ascii="Arial" w:hAnsi="Arial" w:cs="Arial"/>
          <w:szCs w:val="22"/>
          <w:vertAlign w:val="subscript"/>
        </w:rPr>
        <w:t xml:space="preserve">600 </w:t>
      </w:r>
      <w:r w:rsidRPr="00CD7270">
        <w:rPr>
          <w:rFonts w:ascii="Arial" w:hAnsi="Arial" w:cs="Arial"/>
          <w:szCs w:val="22"/>
        </w:rPr>
        <w:t xml:space="preserve">= 0.3-0.4). Total DNA was extracted from 1 mL culture using the </w:t>
      </w:r>
      <w:proofErr w:type="spellStart"/>
      <w:r w:rsidRPr="00CD7270">
        <w:rPr>
          <w:rFonts w:ascii="Arial" w:hAnsi="Arial" w:cs="Arial"/>
          <w:szCs w:val="22"/>
        </w:rPr>
        <w:t>MasterPure</w:t>
      </w:r>
      <w:proofErr w:type="spellEnd"/>
      <w:r w:rsidRPr="00CD7270">
        <w:rPr>
          <w:rFonts w:ascii="Arial" w:hAnsi="Arial" w:cs="Arial"/>
          <w:szCs w:val="22"/>
        </w:rPr>
        <w:t xml:space="preserve"> Complete DNA purification kit (</w:t>
      </w:r>
      <w:proofErr w:type="spellStart"/>
      <w:r w:rsidRPr="00CD7270">
        <w:rPr>
          <w:rFonts w:ascii="Arial" w:hAnsi="Arial" w:cs="Arial"/>
          <w:szCs w:val="22"/>
        </w:rPr>
        <w:t>Lucigen</w:t>
      </w:r>
      <w:proofErr w:type="spellEnd"/>
      <w:r w:rsidRPr="00CD7270">
        <w:rPr>
          <w:rFonts w:ascii="Arial" w:hAnsi="Arial" w:cs="Arial"/>
          <w:szCs w:val="22"/>
        </w:rPr>
        <w:t xml:space="preserve">). </w:t>
      </w:r>
      <w:proofErr w:type="spellStart"/>
      <w:r w:rsidRPr="00CD7270">
        <w:rPr>
          <w:rFonts w:ascii="Arial" w:hAnsi="Arial" w:cs="Arial"/>
          <w:szCs w:val="22"/>
        </w:rPr>
        <w:t>qRT</w:t>
      </w:r>
      <w:proofErr w:type="spellEnd"/>
      <w:r w:rsidRPr="00CD7270">
        <w:rPr>
          <w:rFonts w:ascii="Arial" w:hAnsi="Arial" w:cs="Arial"/>
          <w:szCs w:val="22"/>
        </w:rPr>
        <w:t xml:space="preserve">-PCR was performed using </w:t>
      </w:r>
      <w:proofErr w:type="spellStart"/>
      <w:r w:rsidRPr="00CD7270">
        <w:rPr>
          <w:rFonts w:ascii="Arial" w:hAnsi="Arial" w:cs="Arial"/>
          <w:szCs w:val="22"/>
        </w:rPr>
        <w:t>PowerUp</w:t>
      </w:r>
      <w:proofErr w:type="spellEnd"/>
      <w:r w:rsidRPr="00CD7270">
        <w:rPr>
          <w:rFonts w:ascii="Arial" w:hAnsi="Arial" w:cs="Arial"/>
          <w:szCs w:val="22"/>
        </w:rPr>
        <w:t xml:space="preserve"> SYBR Green Master Mix (Applied Biosystems) and a Roche </w:t>
      </w:r>
      <w:proofErr w:type="spellStart"/>
      <w:r w:rsidRPr="00CD7270">
        <w:rPr>
          <w:rFonts w:ascii="Arial" w:hAnsi="Arial" w:cs="Arial"/>
          <w:szCs w:val="22"/>
        </w:rPr>
        <w:t>LightCycler</w:t>
      </w:r>
      <w:proofErr w:type="spellEnd"/>
      <w:r w:rsidRPr="00CD7270">
        <w:rPr>
          <w:rFonts w:ascii="Arial" w:hAnsi="Arial" w:cs="Arial"/>
          <w:szCs w:val="22"/>
        </w:rPr>
        <w:t xml:space="preserve"> 480 (</w:t>
      </w:r>
      <w:r w:rsidR="00540217" w:rsidRPr="00CD7270">
        <w:rPr>
          <w:rFonts w:ascii="Arial" w:hAnsi="Arial" w:cs="Arial"/>
        </w:rPr>
        <w:t>RI-INBRE CRCF</w:t>
      </w:r>
      <w:r w:rsidRPr="00CD7270">
        <w:rPr>
          <w:rFonts w:ascii="Arial" w:hAnsi="Arial" w:cs="Arial"/>
          <w:szCs w:val="22"/>
        </w:rPr>
        <w:t>) essentially as described (Charity et al.</w:t>
      </w:r>
      <w:r w:rsidR="00401E3C">
        <w:rPr>
          <w:rFonts w:ascii="Arial" w:hAnsi="Arial" w:cs="Arial"/>
          <w:szCs w:val="22"/>
        </w:rPr>
        <w:t>,</w:t>
      </w:r>
      <w:r w:rsidRPr="00CD7270">
        <w:rPr>
          <w:rFonts w:ascii="Arial" w:hAnsi="Arial" w:cs="Arial"/>
          <w:szCs w:val="22"/>
        </w:rPr>
        <w:t xml:space="preserve"> 2007) with 0.05 ng of DNA. DNA abundances were calculated for an opening reading frame (ORF3) on the plasmid and relative abundance is reported </w:t>
      </w:r>
      <w:r w:rsidR="00D24C90">
        <w:rPr>
          <w:rFonts w:ascii="Arial" w:hAnsi="Arial" w:cs="Arial"/>
          <w:szCs w:val="22"/>
        </w:rPr>
        <w:t xml:space="preserve">compared </w:t>
      </w:r>
      <w:r w:rsidRPr="00CD7270">
        <w:rPr>
          <w:rFonts w:ascii="Arial" w:hAnsi="Arial" w:cs="Arial"/>
          <w:szCs w:val="22"/>
        </w:rPr>
        <w:t xml:space="preserve">to a chromosomally-encoded control gene, </w:t>
      </w:r>
      <w:r w:rsidRPr="00CD7270">
        <w:rPr>
          <w:rFonts w:ascii="Arial" w:hAnsi="Arial" w:cs="Arial"/>
          <w:i/>
          <w:iCs/>
          <w:szCs w:val="22"/>
        </w:rPr>
        <w:t>tul4</w:t>
      </w:r>
      <w:r w:rsidRPr="00CD7270">
        <w:rPr>
          <w:rFonts w:ascii="Arial" w:hAnsi="Arial" w:cs="Arial"/>
          <w:szCs w:val="22"/>
        </w:rPr>
        <w:t xml:space="preserve">. Experiments comparing wild-type and </w:t>
      </w:r>
      <w:r w:rsidRPr="00CD7270">
        <w:rPr>
          <w:rFonts w:ascii="Arial" w:hAnsi="Arial" w:cs="Arial"/>
          <w:i/>
          <w:iCs/>
          <w:szCs w:val="22"/>
        </w:rPr>
        <w:t>rpsU2</w:t>
      </w:r>
      <w:r w:rsidRPr="00CD7270">
        <w:rPr>
          <w:rFonts w:ascii="Arial" w:hAnsi="Arial" w:cs="Arial"/>
          <w:szCs w:val="22"/>
        </w:rPr>
        <w:t xml:space="preserve"> mutant cells were performed </w:t>
      </w:r>
      <w:r w:rsidR="003B5520">
        <w:rPr>
          <w:rFonts w:ascii="Arial" w:hAnsi="Arial" w:cs="Arial"/>
          <w:szCs w:val="22"/>
        </w:rPr>
        <w:t>three times</w:t>
      </w:r>
      <w:r w:rsidRPr="00CD7270">
        <w:rPr>
          <w:rFonts w:ascii="Arial" w:hAnsi="Arial" w:cs="Arial"/>
          <w:szCs w:val="22"/>
        </w:rPr>
        <w:t xml:space="preserve"> in biological triplicate.</w:t>
      </w:r>
    </w:p>
    <w:p w14:paraId="15AD74EA" w14:textId="77777777" w:rsidR="00CD7270" w:rsidRPr="00976A3F" w:rsidRDefault="00CD7270" w:rsidP="00976A3F">
      <w:pPr>
        <w:spacing w:after="240"/>
        <w:rPr>
          <w:rFonts w:ascii="Arial" w:hAnsi="Arial" w:cs="Arial"/>
          <w:b/>
          <w:bCs/>
          <w:i/>
          <w:iCs/>
        </w:rPr>
      </w:pPr>
      <w:r w:rsidRPr="00976A3F">
        <w:rPr>
          <w:rFonts w:ascii="Arial" w:hAnsi="Arial" w:cs="Arial"/>
          <w:b/>
          <w:bCs/>
          <w:i/>
          <w:iCs/>
        </w:rPr>
        <w:t>5´ UTR secondary structure prediction</w:t>
      </w:r>
    </w:p>
    <w:p w14:paraId="3A6AE15E" w14:textId="442ED77B" w:rsidR="00CD7270" w:rsidRPr="00CD7270" w:rsidRDefault="00CD7270" w:rsidP="00CD7270">
      <w:pPr>
        <w:spacing w:after="160" w:line="480" w:lineRule="auto"/>
        <w:ind w:firstLine="720"/>
        <w:jc w:val="both"/>
        <w:rPr>
          <w:rFonts w:ascii="Arial" w:hAnsi="Arial" w:cs="Arial"/>
        </w:rPr>
      </w:pPr>
      <w:r w:rsidRPr="00CD7270">
        <w:rPr>
          <w:rFonts w:ascii="Arial" w:hAnsi="Arial" w:cs="Arial"/>
        </w:rPr>
        <w:lastRenderedPageBreak/>
        <w:t>Secondary structures reported above were predicted using the MXfold2 web server (Sato et al.</w:t>
      </w:r>
      <w:r w:rsidR="00401E3C">
        <w:rPr>
          <w:rFonts w:ascii="Arial" w:hAnsi="Arial" w:cs="Arial"/>
        </w:rPr>
        <w:t>,</w:t>
      </w:r>
      <w:r w:rsidRPr="00CD7270">
        <w:rPr>
          <w:rFonts w:ascii="Arial" w:hAnsi="Arial" w:cs="Arial"/>
        </w:rPr>
        <w:t xml:space="preserve"> 2021). Cross-algorithm comparison of predictions (</w:t>
      </w:r>
      <w:r w:rsidRPr="001B7557">
        <w:rPr>
          <w:rFonts w:ascii="Arial" w:hAnsi="Arial" w:cs="Arial"/>
          <w:b/>
          <w:bCs/>
          <w:rPrChange w:id="238" w:author="Hannah" w:date="2023-04-06T16:08:00Z">
            <w:rPr>
              <w:rFonts w:ascii="Arial" w:hAnsi="Arial" w:cs="Arial"/>
            </w:rPr>
          </w:rPrChange>
        </w:rPr>
        <w:t>Fig</w:t>
      </w:r>
      <w:del w:id="239" w:author="Hannah" w:date="2023-04-06T16:07:00Z">
        <w:r w:rsidRPr="001B7557" w:rsidDel="001B7557">
          <w:rPr>
            <w:rFonts w:ascii="Arial" w:hAnsi="Arial" w:cs="Arial"/>
            <w:b/>
            <w:bCs/>
            <w:rPrChange w:id="240" w:author="Hannah" w:date="2023-04-06T16:08:00Z">
              <w:rPr>
                <w:rFonts w:ascii="Arial" w:hAnsi="Arial" w:cs="Arial"/>
              </w:rPr>
            </w:rPrChange>
          </w:rPr>
          <w:delText>ure</w:delText>
        </w:r>
      </w:del>
      <w:r w:rsidRPr="001B7557">
        <w:rPr>
          <w:rFonts w:ascii="Arial" w:hAnsi="Arial" w:cs="Arial"/>
          <w:b/>
          <w:bCs/>
          <w:rPrChange w:id="241" w:author="Hannah" w:date="2023-04-06T16:08:00Z">
            <w:rPr>
              <w:rFonts w:ascii="Arial" w:hAnsi="Arial" w:cs="Arial"/>
            </w:rPr>
          </w:rPrChange>
        </w:rPr>
        <w:t xml:space="preserve"> </w:t>
      </w:r>
      <w:ins w:id="242" w:author="Hannah" w:date="2023-04-06T16:07:00Z">
        <w:r w:rsidR="001B7557" w:rsidRPr="001B7557">
          <w:rPr>
            <w:rFonts w:ascii="Arial" w:hAnsi="Arial" w:cs="Arial"/>
            <w:b/>
            <w:bCs/>
            <w:rPrChange w:id="243" w:author="Hannah" w:date="2023-04-06T16:08:00Z">
              <w:rPr>
                <w:rFonts w:ascii="Arial" w:hAnsi="Arial" w:cs="Arial"/>
              </w:rPr>
            </w:rPrChange>
          </w:rPr>
          <w:t>S5</w:t>
        </w:r>
      </w:ins>
      <w:del w:id="244" w:author="Hannah" w:date="2023-04-06T16:07:00Z">
        <w:r w:rsidRPr="001B7557" w:rsidDel="001B7557">
          <w:rPr>
            <w:rFonts w:ascii="Arial" w:hAnsi="Arial" w:cs="Arial"/>
            <w:b/>
            <w:bCs/>
            <w:rPrChange w:id="245" w:author="Hannah" w:date="2023-04-06T16:08:00Z">
              <w:rPr>
                <w:rFonts w:ascii="Arial" w:hAnsi="Arial" w:cs="Arial"/>
              </w:rPr>
            </w:rPrChange>
          </w:rPr>
          <w:delText>S</w:delText>
        </w:r>
        <w:r w:rsidR="00540217" w:rsidRPr="001B7557" w:rsidDel="001B7557">
          <w:rPr>
            <w:rFonts w:ascii="Arial" w:hAnsi="Arial" w:cs="Arial"/>
            <w:b/>
            <w:bCs/>
            <w:rPrChange w:id="246" w:author="Hannah" w:date="2023-04-06T16:08:00Z">
              <w:rPr>
                <w:rFonts w:ascii="Arial" w:hAnsi="Arial" w:cs="Arial"/>
              </w:rPr>
            </w:rPrChange>
          </w:rPr>
          <w:delText>4</w:delText>
        </w:r>
      </w:del>
      <w:r w:rsidRPr="00CD7270">
        <w:rPr>
          <w:rFonts w:ascii="Arial" w:hAnsi="Arial" w:cs="Arial"/>
        </w:rPr>
        <w:t xml:space="preserve">) were conducted to validate findings using the </w:t>
      </w:r>
      <w:proofErr w:type="spellStart"/>
      <w:r w:rsidRPr="00CD7270">
        <w:rPr>
          <w:rFonts w:ascii="Arial" w:hAnsi="Arial" w:cs="Arial"/>
        </w:rPr>
        <w:t>ViennaRNA</w:t>
      </w:r>
      <w:proofErr w:type="spellEnd"/>
      <w:r w:rsidRPr="00CD7270">
        <w:rPr>
          <w:rFonts w:ascii="Arial" w:hAnsi="Arial" w:cs="Arial"/>
        </w:rPr>
        <w:t xml:space="preserve"> 2.0 package via </w:t>
      </w:r>
      <w:proofErr w:type="spellStart"/>
      <w:r w:rsidRPr="00CD7270">
        <w:rPr>
          <w:rFonts w:ascii="Arial" w:hAnsi="Arial" w:cs="Arial"/>
        </w:rPr>
        <w:t>Snapgene</w:t>
      </w:r>
      <w:proofErr w:type="spellEnd"/>
      <w:r w:rsidRPr="00CD7270">
        <w:rPr>
          <w:rFonts w:ascii="Arial" w:hAnsi="Arial" w:cs="Arial"/>
        </w:rPr>
        <w:t xml:space="preserve"> v6.2 (Lorenz et al.</w:t>
      </w:r>
      <w:r w:rsidR="00401E3C">
        <w:rPr>
          <w:rFonts w:ascii="Arial" w:hAnsi="Arial" w:cs="Arial"/>
        </w:rPr>
        <w:t>,</w:t>
      </w:r>
      <w:r w:rsidRPr="00CD7270">
        <w:rPr>
          <w:rFonts w:ascii="Arial" w:hAnsi="Arial" w:cs="Arial"/>
        </w:rPr>
        <w:t xml:space="preserve"> 2011), the MXFold2 server, and </w:t>
      </w:r>
      <w:proofErr w:type="spellStart"/>
      <w:r w:rsidRPr="00CD7270">
        <w:rPr>
          <w:rFonts w:ascii="Arial" w:hAnsi="Arial" w:cs="Arial"/>
        </w:rPr>
        <w:t>Ufold</w:t>
      </w:r>
      <w:proofErr w:type="spellEnd"/>
      <w:r w:rsidRPr="00CD7270">
        <w:rPr>
          <w:rFonts w:ascii="Arial" w:hAnsi="Arial" w:cs="Arial"/>
        </w:rPr>
        <w:t xml:space="preserve"> v1.2 webserver (Fu et al.</w:t>
      </w:r>
      <w:r w:rsidR="00401E3C">
        <w:rPr>
          <w:rFonts w:ascii="Arial" w:hAnsi="Arial" w:cs="Arial"/>
        </w:rPr>
        <w:t>,</w:t>
      </w:r>
      <w:r w:rsidRPr="00CD7270">
        <w:rPr>
          <w:rFonts w:ascii="Arial" w:hAnsi="Arial" w:cs="Arial"/>
        </w:rPr>
        <w:t xml:space="preserve"> 2022). </w:t>
      </w:r>
    </w:p>
    <w:p w14:paraId="31549B02" w14:textId="77777777" w:rsidR="00CD7270" w:rsidRPr="00976A3F" w:rsidRDefault="00CD7270" w:rsidP="00976A3F">
      <w:pPr>
        <w:spacing w:after="240"/>
        <w:rPr>
          <w:rFonts w:ascii="Arial" w:hAnsi="Arial" w:cs="Arial"/>
          <w:b/>
          <w:bCs/>
          <w:i/>
          <w:iCs/>
        </w:rPr>
      </w:pPr>
      <w:r w:rsidRPr="00976A3F">
        <w:rPr>
          <w:rFonts w:ascii="Arial" w:hAnsi="Arial" w:cs="Arial"/>
          <w:b/>
          <w:bCs/>
          <w:i/>
          <w:iCs/>
        </w:rPr>
        <w:t>5´ UTR motif analyses</w:t>
      </w:r>
    </w:p>
    <w:p w14:paraId="15CB56A0" w14:textId="2319A55F" w:rsidR="00CD7270" w:rsidRPr="00CD7270" w:rsidRDefault="00CD7270" w:rsidP="00CD7270">
      <w:pPr>
        <w:spacing w:after="160" w:line="480" w:lineRule="auto"/>
        <w:ind w:firstLine="720"/>
        <w:jc w:val="both"/>
        <w:rPr>
          <w:rFonts w:ascii="Arial" w:hAnsi="Arial" w:cs="Arial"/>
        </w:rPr>
      </w:pPr>
      <w:r w:rsidRPr="00CD7270">
        <w:rPr>
          <w:rFonts w:ascii="Arial" w:hAnsi="Arial" w:cs="Arial"/>
        </w:rPr>
        <w:t>The 5´ UTRs of genes that have decreases in protein, but not transcript, abundance in cells lacking bS21-2 compared to wild-type</w:t>
      </w:r>
      <w:r w:rsidRPr="00CD7270">
        <w:rPr>
          <w:rFonts w:ascii="Arial" w:hAnsi="Arial" w:cs="Arial"/>
          <w:i/>
          <w:iCs/>
        </w:rPr>
        <w:t xml:space="preserve"> </w:t>
      </w:r>
      <w:r w:rsidRPr="00CD7270">
        <w:rPr>
          <w:rFonts w:ascii="Arial" w:hAnsi="Arial" w:cs="Arial"/>
        </w:rPr>
        <w:t>(Trautmann &amp; Ramsey</w:t>
      </w:r>
      <w:r w:rsidR="00401E3C">
        <w:rPr>
          <w:rFonts w:ascii="Arial" w:hAnsi="Arial" w:cs="Arial"/>
        </w:rPr>
        <w:t>,</w:t>
      </w:r>
      <w:r w:rsidRPr="00CD7270">
        <w:rPr>
          <w:rFonts w:ascii="Arial" w:hAnsi="Arial" w:cs="Arial"/>
        </w:rPr>
        <w:t xml:space="preserve"> 2022) were analyzed. As there is insufficient annotation of transcriptional start sites in </w:t>
      </w:r>
      <w:r w:rsidRPr="00CD7270">
        <w:rPr>
          <w:rFonts w:ascii="Arial" w:hAnsi="Arial" w:cs="Arial"/>
          <w:i/>
          <w:iCs/>
        </w:rPr>
        <w:t xml:space="preserve">F. tularensis </w:t>
      </w:r>
      <w:r w:rsidRPr="00CD7270">
        <w:rPr>
          <w:rFonts w:ascii="Arial" w:hAnsi="Arial" w:cs="Arial"/>
        </w:rPr>
        <w:t>LVS, 100 nucleotides upstream of the start codon along with the first six codons were chosen for analysis.</w:t>
      </w:r>
    </w:p>
    <w:p w14:paraId="34C6E2C3" w14:textId="40027D20" w:rsidR="00CD7270" w:rsidRPr="00CD7270" w:rsidRDefault="00CD7270" w:rsidP="00CD7270">
      <w:pPr>
        <w:spacing w:after="160" w:line="480" w:lineRule="auto"/>
        <w:ind w:firstLine="720"/>
        <w:jc w:val="both"/>
        <w:rPr>
          <w:rFonts w:ascii="Arial" w:hAnsi="Arial" w:cs="Arial"/>
        </w:rPr>
      </w:pPr>
      <w:r w:rsidRPr="00CD7270">
        <w:rPr>
          <w:rFonts w:ascii="Arial" w:hAnsi="Arial" w:cs="Arial"/>
        </w:rPr>
        <w:t xml:space="preserve">STREME software (MEME suite) was used to analyze </w:t>
      </w:r>
      <w:r w:rsidR="00D24C90">
        <w:rPr>
          <w:rFonts w:ascii="Arial" w:hAnsi="Arial" w:cs="Arial"/>
        </w:rPr>
        <w:t>the</w:t>
      </w:r>
      <w:r w:rsidRPr="00CD7270">
        <w:rPr>
          <w:rFonts w:ascii="Arial" w:hAnsi="Arial" w:cs="Arial"/>
        </w:rPr>
        <w:t xml:space="preserve"> 5´ UTRs of the 20 genes with the largest </w:t>
      </w:r>
      <w:r w:rsidR="00D24C90">
        <w:rPr>
          <w:rFonts w:ascii="Arial" w:hAnsi="Arial" w:cs="Arial"/>
        </w:rPr>
        <w:t xml:space="preserve">fold </w:t>
      </w:r>
      <w:r w:rsidRPr="00CD7270">
        <w:rPr>
          <w:rFonts w:ascii="Arial" w:hAnsi="Arial" w:cs="Arial"/>
        </w:rPr>
        <w:t>decrease</w:t>
      </w:r>
      <w:r w:rsidR="00D24C90">
        <w:rPr>
          <w:rFonts w:ascii="Arial" w:hAnsi="Arial" w:cs="Arial"/>
        </w:rPr>
        <w:t>s</w:t>
      </w:r>
      <w:r w:rsidRPr="00CD7270">
        <w:rPr>
          <w:rFonts w:ascii="Arial" w:hAnsi="Arial" w:cs="Arial"/>
        </w:rPr>
        <w:t xml:space="preserve"> in</w:t>
      </w:r>
      <w:r w:rsidR="00D24C90">
        <w:rPr>
          <w:rFonts w:ascii="Arial" w:hAnsi="Arial" w:cs="Arial"/>
        </w:rPr>
        <w:t xml:space="preserve"> protein in</w:t>
      </w:r>
      <w:r w:rsidRPr="00CD7270">
        <w:rPr>
          <w:rFonts w:ascii="Arial" w:hAnsi="Arial" w:cs="Arial"/>
        </w:rPr>
        <w:t xml:space="preserve"> Δ</w:t>
      </w:r>
      <w:r w:rsidRPr="00CD7270">
        <w:rPr>
          <w:rFonts w:ascii="Arial" w:hAnsi="Arial" w:cs="Arial"/>
          <w:i/>
          <w:iCs/>
        </w:rPr>
        <w:t xml:space="preserve">rpsU2 </w:t>
      </w:r>
      <w:r w:rsidR="00D24C90">
        <w:rPr>
          <w:rFonts w:ascii="Arial" w:hAnsi="Arial" w:cs="Arial"/>
        </w:rPr>
        <w:t xml:space="preserve">cells </w:t>
      </w:r>
      <w:r w:rsidRPr="00CD7270">
        <w:rPr>
          <w:rFonts w:ascii="Arial" w:hAnsi="Arial" w:cs="Arial"/>
        </w:rPr>
        <w:t>compared to LVS. These were compared to shuffled sequences to find two candidate motifs. As a control, the same parameters were used to compare the predicted 5´ UTRs of 20 genes not differentially expressed in LVS and Δ</w:t>
      </w:r>
      <w:r w:rsidRPr="00CD7270">
        <w:rPr>
          <w:rFonts w:ascii="Arial" w:hAnsi="Arial" w:cs="Arial"/>
          <w:i/>
          <w:iCs/>
        </w:rPr>
        <w:t xml:space="preserve">rpsU2. </w:t>
      </w:r>
    </w:p>
    <w:p w14:paraId="4CF613E1" w14:textId="77777777" w:rsidR="00CD7270" w:rsidRPr="00CD7270" w:rsidRDefault="00CD7270" w:rsidP="00CD7270">
      <w:pPr>
        <w:spacing w:after="160" w:line="480" w:lineRule="auto"/>
        <w:ind w:firstLine="720"/>
        <w:jc w:val="both"/>
        <w:rPr>
          <w:rFonts w:ascii="Arial" w:hAnsi="Arial" w:cs="Arial"/>
        </w:rPr>
      </w:pPr>
      <w:r w:rsidRPr="00CD7270">
        <w:rPr>
          <w:rFonts w:ascii="Arial" w:hAnsi="Arial" w:cs="Arial"/>
        </w:rPr>
        <w:t>Shine-Dalgarno predictions were made by highest similarity to the reverse complement of the anti-Shine-Dalgarno (5´-AGGAGG-3´) within 20 nucleotides of the start codon.</w:t>
      </w:r>
    </w:p>
    <w:p w14:paraId="17656BB1" w14:textId="77777777" w:rsidR="00CD7270" w:rsidRPr="00976A3F" w:rsidRDefault="00CD7270" w:rsidP="00976A3F">
      <w:pPr>
        <w:spacing w:after="240"/>
        <w:rPr>
          <w:rFonts w:ascii="Arial" w:hAnsi="Arial" w:cs="Arial"/>
          <w:b/>
          <w:bCs/>
          <w:i/>
          <w:iCs/>
        </w:rPr>
      </w:pPr>
      <w:r w:rsidRPr="00976A3F">
        <w:rPr>
          <w:rFonts w:ascii="Arial" w:hAnsi="Arial" w:cs="Arial"/>
          <w:b/>
          <w:bCs/>
          <w:i/>
          <w:iCs/>
        </w:rPr>
        <w:t>Immunoblotting</w:t>
      </w:r>
    </w:p>
    <w:p w14:paraId="28E12DAF" w14:textId="29E9F226" w:rsidR="00CD7270" w:rsidRPr="00CD7270" w:rsidRDefault="00CD7270" w:rsidP="00CD7270">
      <w:pPr>
        <w:spacing w:after="160" w:line="480" w:lineRule="auto"/>
        <w:ind w:firstLine="720"/>
        <w:jc w:val="both"/>
        <w:rPr>
          <w:rFonts w:ascii="Arial" w:hAnsi="Arial" w:cs="Arial"/>
        </w:rPr>
      </w:pPr>
      <w:r w:rsidRPr="00CD7270">
        <w:rPr>
          <w:rFonts w:ascii="Arial" w:hAnsi="Arial" w:cs="Arial"/>
        </w:rPr>
        <w:t>Immunoblotting was completed as previously described (Trautmann &amp; Ramsey</w:t>
      </w:r>
      <w:r w:rsidR="00401E3C">
        <w:rPr>
          <w:rFonts w:ascii="Arial" w:hAnsi="Arial" w:cs="Arial"/>
        </w:rPr>
        <w:t>,</w:t>
      </w:r>
      <w:r w:rsidRPr="00CD7270">
        <w:rPr>
          <w:rFonts w:ascii="Arial" w:hAnsi="Arial" w:cs="Arial"/>
        </w:rPr>
        <w:t xml:space="preserve"> 2022). Briefly, cell lysates were separated by SDS-PAGE, transferred to PVDF, and analyzed for total protein with the Invitrogen No-Stain Protein labeling reagent for normalization. Membranes were probed with indicated monoclonal antibodies (BEI Resources, diluted 1:250 for PdpB, 1:1000 for IglB, and 1:1000 for IglA) or the VSV-G epitope tag (Sigma, diluted 1:2222) in blocking buffer. </w:t>
      </w:r>
      <w:r w:rsidRPr="00CD7270">
        <w:rPr>
          <w:rFonts w:ascii="Arial" w:hAnsi="Arial" w:cs="Arial"/>
        </w:rPr>
        <w:lastRenderedPageBreak/>
        <w:t xml:space="preserve">Proteins were detected using </w:t>
      </w:r>
      <w:proofErr w:type="spellStart"/>
      <w:r w:rsidRPr="00CD7270">
        <w:rPr>
          <w:rFonts w:ascii="Arial" w:hAnsi="Arial" w:cs="Arial"/>
        </w:rPr>
        <w:t>IRDye</w:t>
      </w:r>
      <w:proofErr w:type="spellEnd"/>
      <w:r w:rsidRPr="00CD7270">
        <w:rPr>
          <w:rFonts w:ascii="Arial" w:hAnsi="Arial" w:cs="Arial"/>
        </w:rPr>
        <w:t xml:space="preserve"> 800 CW donkey anti-mouse IgG or donkey anti-rabbit IgG secondary antibodies (Li-Cor, diluted 1:10,000). Protein abundance was calculated as fluorescence of protein bands relative to total protein in each lane. Experiments were performed at least twice in biological triplicate.</w:t>
      </w:r>
    </w:p>
    <w:p w14:paraId="61A257E2" w14:textId="77777777" w:rsidR="00CD7270" w:rsidRPr="00976A3F" w:rsidRDefault="00CD7270" w:rsidP="00976A3F">
      <w:pPr>
        <w:spacing w:after="240"/>
        <w:rPr>
          <w:rFonts w:ascii="Arial" w:hAnsi="Arial" w:cs="Arial"/>
          <w:b/>
          <w:bCs/>
          <w:i/>
          <w:iCs/>
        </w:rPr>
      </w:pPr>
      <w:r w:rsidRPr="00976A3F">
        <w:rPr>
          <w:rFonts w:ascii="Arial" w:hAnsi="Arial" w:cs="Arial"/>
          <w:b/>
          <w:bCs/>
          <w:i/>
          <w:iCs/>
        </w:rPr>
        <w:t xml:space="preserve">RNA purification and </w:t>
      </w:r>
      <w:proofErr w:type="spellStart"/>
      <w:r w:rsidRPr="00976A3F">
        <w:rPr>
          <w:rFonts w:ascii="Arial" w:hAnsi="Arial" w:cs="Arial"/>
          <w:b/>
          <w:bCs/>
          <w:i/>
          <w:iCs/>
        </w:rPr>
        <w:t>qRT</w:t>
      </w:r>
      <w:proofErr w:type="spellEnd"/>
      <w:r w:rsidRPr="00976A3F">
        <w:rPr>
          <w:rFonts w:ascii="Arial" w:hAnsi="Arial" w:cs="Arial"/>
          <w:b/>
          <w:bCs/>
          <w:i/>
          <w:iCs/>
        </w:rPr>
        <w:t>-PCR</w:t>
      </w:r>
    </w:p>
    <w:p w14:paraId="2C12539E" w14:textId="0EFB5DF8" w:rsidR="00CD7270" w:rsidRPr="00CD7270" w:rsidRDefault="00CD7270" w:rsidP="00CD7270">
      <w:pPr>
        <w:spacing w:after="160" w:line="480" w:lineRule="auto"/>
        <w:ind w:firstLine="720"/>
        <w:jc w:val="both"/>
        <w:rPr>
          <w:rFonts w:ascii="Arial" w:hAnsi="Arial" w:cs="Arial"/>
        </w:rPr>
      </w:pPr>
      <w:r w:rsidRPr="00CD7270">
        <w:rPr>
          <w:rFonts w:ascii="Arial" w:hAnsi="Arial" w:cs="Arial"/>
        </w:rPr>
        <w:t xml:space="preserve">Total RNA was purified according to the </w:t>
      </w:r>
      <w:proofErr w:type="spellStart"/>
      <w:r w:rsidRPr="00CD7270">
        <w:rPr>
          <w:rFonts w:ascii="Arial" w:hAnsi="Arial" w:cs="Arial"/>
        </w:rPr>
        <w:t>RNAsnap</w:t>
      </w:r>
      <w:r w:rsidRPr="00CD7270">
        <w:rPr>
          <w:rFonts w:ascii="Arial" w:hAnsi="Arial" w:cs="Arial"/>
          <w:vertAlign w:val="superscript"/>
        </w:rPr>
        <w:t>TM</w:t>
      </w:r>
      <w:proofErr w:type="spellEnd"/>
      <w:r w:rsidRPr="00CD7270">
        <w:rPr>
          <w:rFonts w:ascii="Arial" w:hAnsi="Arial" w:cs="Arial"/>
        </w:rPr>
        <w:t xml:space="preserve"> protocol (Stead et al.</w:t>
      </w:r>
      <w:r w:rsidR="00401E3C">
        <w:rPr>
          <w:rFonts w:ascii="Arial" w:hAnsi="Arial" w:cs="Arial"/>
        </w:rPr>
        <w:t>,</w:t>
      </w:r>
      <w:r w:rsidRPr="00CD7270">
        <w:rPr>
          <w:rFonts w:ascii="Arial" w:hAnsi="Arial" w:cs="Arial"/>
        </w:rPr>
        <w:t xml:space="preserve"> 2012). </w:t>
      </w:r>
      <w:r w:rsidRPr="00CD7270">
        <w:rPr>
          <w:rFonts w:ascii="Arial" w:hAnsi="Arial" w:cs="Arial"/>
          <w:i/>
          <w:iCs/>
        </w:rPr>
        <w:t xml:space="preserve">F. tularensis </w:t>
      </w:r>
      <w:r w:rsidRPr="00CD7270">
        <w:rPr>
          <w:rFonts w:ascii="Arial" w:hAnsi="Arial" w:cs="Arial"/>
        </w:rPr>
        <w:t xml:space="preserve">LVS was grown in biological triplicate to mid-log phase. Pelleted cells (10 mL) were resuspended in 100 </w:t>
      </w:r>
      <w:proofErr w:type="spellStart"/>
      <w:r w:rsidRPr="00CD7270">
        <w:rPr>
          <w:rFonts w:ascii="Arial" w:hAnsi="Arial" w:cs="Arial"/>
        </w:rPr>
        <w:t>μl</w:t>
      </w:r>
      <w:proofErr w:type="spellEnd"/>
      <w:r w:rsidRPr="00CD7270">
        <w:rPr>
          <w:rFonts w:ascii="Arial" w:hAnsi="Arial" w:cs="Arial"/>
        </w:rPr>
        <w:t xml:space="preserve"> of fresh RES (95% formamide, 18 mM EDTA, 0.025% SDS, 1% BME), then incubated at 95°C for 7 minutes. Cell debris were pelleted by centrifugation and the supernatant was preserved. Total nucleic acid was recovered with 0.3M sodium acetate (pH 5.2) and 3x volumes 100% ethanol. Samples were stored at -80°C for 1 hour, then nucleic acid was pelleted by centrifugation at 4°C for 30 minutes. The pellet was washed with 75% ethanol and resuspended in water. Purified nucleic acids were treated with RQ1 DNase (Promega) for 1 hour at 37°C and RNA was purified again with sodium acetate/ethanol precipitation.</w:t>
      </w:r>
    </w:p>
    <w:p w14:paraId="561E980F" w14:textId="5C50B57B" w:rsidR="00CD7270" w:rsidRPr="00CD7270" w:rsidRDefault="00CD7270" w:rsidP="00CD7270">
      <w:pPr>
        <w:spacing w:after="160" w:line="480" w:lineRule="auto"/>
        <w:ind w:firstLine="720"/>
        <w:jc w:val="both"/>
        <w:rPr>
          <w:rFonts w:ascii="Arial" w:hAnsi="Arial" w:cs="Arial"/>
        </w:rPr>
      </w:pPr>
      <w:r w:rsidRPr="00CD7270">
        <w:rPr>
          <w:rFonts w:ascii="Arial" w:hAnsi="Arial" w:cs="Arial"/>
        </w:rPr>
        <w:t>cDNA was synthesized using Superscript III reverse transcriptase (Life Technologies) as previously described (Charity et al.</w:t>
      </w:r>
      <w:r w:rsidR="00401E3C">
        <w:rPr>
          <w:rFonts w:ascii="Arial" w:hAnsi="Arial" w:cs="Arial"/>
        </w:rPr>
        <w:t>,</w:t>
      </w:r>
      <w:r w:rsidRPr="00CD7270">
        <w:rPr>
          <w:rFonts w:ascii="Arial" w:hAnsi="Arial" w:cs="Arial"/>
        </w:rPr>
        <w:t xml:space="preserve"> 2007). </w:t>
      </w:r>
      <w:proofErr w:type="spellStart"/>
      <w:r w:rsidRPr="00CD7270">
        <w:rPr>
          <w:rFonts w:ascii="Arial" w:hAnsi="Arial" w:cs="Arial"/>
        </w:rPr>
        <w:t>qRT</w:t>
      </w:r>
      <w:proofErr w:type="spellEnd"/>
      <w:r w:rsidRPr="00CD7270">
        <w:rPr>
          <w:rFonts w:ascii="Arial" w:hAnsi="Arial" w:cs="Arial"/>
        </w:rPr>
        <w:t xml:space="preserve">-PCR was performed with the </w:t>
      </w:r>
      <w:proofErr w:type="spellStart"/>
      <w:r w:rsidRPr="00CD7270">
        <w:rPr>
          <w:rFonts w:ascii="Arial" w:hAnsi="Arial" w:cs="Arial"/>
        </w:rPr>
        <w:t>PowerUP</w:t>
      </w:r>
      <w:proofErr w:type="spellEnd"/>
      <w:r w:rsidRPr="00CD7270">
        <w:rPr>
          <w:rFonts w:ascii="Arial" w:hAnsi="Arial" w:cs="Arial"/>
        </w:rPr>
        <w:t xml:space="preserve"> SYBR Green Master Mix (Applied Biosystems) and the Roche </w:t>
      </w:r>
      <w:proofErr w:type="spellStart"/>
      <w:r w:rsidRPr="00CD7270">
        <w:rPr>
          <w:rFonts w:ascii="Arial" w:hAnsi="Arial" w:cs="Arial"/>
        </w:rPr>
        <w:t>Lightcycler</w:t>
      </w:r>
      <w:proofErr w:type="spellEnd"/>
      <w:r w:rsidRPr="00CD7270">
        <w:rPr>
          <w:rFonts w:ascii="Arial" w:hAnsi="Arial" w:cs="Arial"/>
        </w:rPr>
        <w:t xml:space="preserve"> 480 (RI-INBRE CRCF). Transcript abundances of </w:t>
      </w:r>
      <w:proofErr w:type="spellStart"/>
      <w:r w:rsidRPr="00CD7270">
        <w:rPr>
          <w:rFonts w:ascii="Arial" w:hAnsi="Arial" w:cs="Arial"/>
          <w:i/>
          <w:iCs/>
        </w:rPr>
        <w:t>pdpA</w:t>
      </w:r>
      <w:proofErr w:type="spellEnd"/>
      <w:r w:rsidRPr="00CD7270">
        <w:rPr>
          <w:rFonts w:ascii="Arial" w:hAnsi="Arial" w:cs="Arial"/>
          <w:i/>
          <w:iCs/>
        </w:rPr>
        <w:t xml:space="preserve">, </w:t>
      </w:r>
      <w:proofErr w:type="spellStart"/>
      <w:r w:rsidRPr="00CD7270">
        <w:rPr>
          <w:rFonts w:ascii="Arial" w:hAnsi="Arial" w:cs="Arial"/>
          <w:i/>
          <w:iCs/>
        </w:rPr>
        <w:t>pdpB</w:t>
      </w:r>
      <w:proofErr w:type="spellEnd"/>
      <w:r w:rsidRPr="00CD7270">
        <w:rPr>
          <w:rFonts w:ascii="Arial" w:hAnsi="Arial" w:cs="Arial"/>
          <w:i/>
          <w:iCs/>
        </w:rPr>
        <w:t xml:space="preserve">, </w:t>
      </w:r>
      <w:proofErr w:type="spellStart"/>
      <w:r w:rsidRPr="00CD7270">
        <w:rPr>
          <w:rFonts w:ascii="Arial" w:hAnsi="Arial" w:cs="Arial"/>
          <w:i/>
          <w:iCs/>
        </w:rPr>
        <w:t>iglA</w:t>
      </w:r>
      <w:proofErr w:type="spellEnd"/>
      <w:r w:rsidRPr="00CD7270">
        <w:rPr>
          <w:rFonts w:ascii="Arial" w:hAnsi="Arial" w:cs="Arial"/>
          <w:i/>
          <w:iCs/>
        </w:rPr>
        <w:t xml:space="preserve">, </w:t>
      </w:r>
      <w:proofErr w:type="spellStart"/>
      <w:r w:rsidRPr="00CD7270">
        <w:rPr>
          <w:rFonts w:ascii="Arial" w:hAnsi="Arial" w:cs="Arial"/>
          <w:i/>
          <w:iCs/>
        </w:rPr>
        <w:t>pigR</w:t>
      </w:r>
      <w:proofErr w:type="spellEnd"/>
      <w:r w:rsidRPr="00CD7270">
        <w:rPr>
          <w:rFonts w:ascii="Arial" w:hAnsi="Arial" w:cs="Arial"/>
          <w:i/>
          <w:iCs/>
        </w:rPr>
        <w:t xml:space="preserve">, rpoA1, and </w:t>
      </w:r>
      <w:proofErr w:type="spellStart"/>
      <w:r w:rsidRPr="00CD7270">
        <w:rPr>
          <w:rFonts w:ascii="Arial" w:hAnsi="Arial" w:cs="Arial"/>
          <w:i/>
          <w:iCs/>
        </w:rPr>
        <w:t>bfr</w:t>
      </w:r>
      <w:proofErr w:type="spellEnd"/>
      <w:r w:rsidRPr="00CD7270">
        <w:rPr>
          <w:rFonts w:ascii="Arial" w:hAnsi="Arial" w:cs="Arial"/>
          <w:i/>
          <w:iCs/>
        </w:rPr>
        <w:t xml:space="preserve"> </w:t>
      </w:r>
      <w:r w:rsidRPr="00CD7270">
        <w:rPr>
          <w:rFonts w:ascii="Arial" w:hAnsi="Arial" w:cs="Arial"/>
        </w:rPr>
        <w:t xml:space="preserve">were normalized to a control gene, </w:t>
      </w:r>
      <w:r w:rsidRPr="00CD7270">
        <w:rPr>
          <w:rFonts w:ascii="Arial" w:hAnsi="Arial" w:cs="Arial"/>
          <w:i/>
          <w:iCs/>
        </w:rPr>
        <w:t xml:space="preserve">tul4. </w:t>
      </w:r>
      <w:r w:rsidRPr="00CD7270">
        <w:rPr>
          <w:rFonts w:ascii="Arial" w:hAnsi="Arial" w:cs="Arial"/>
        </w:rPr>
        <w:t>Experiments were conducted twice in biological triplicate.</w:t>
      </w:r>
    </w:p>
    <w:p w14:paraId="01507656" w14:textId="77777777" w:rsidR="001926BA" w:rsidRPr="002B2C4F" w:rsidRDefault="001926BA" w:rsidP="002B2C4F">
      <w:pPr>
        <w:spacing w:line="480" w:lineRule="auto"/>
        <w:jc w:val="both"/>
        <w:rPr>
          <w:rFonts w:ascii="Arial" w:hAnsi="Arial" w:cs="Arial"/>
        </w:rPr>
      </w:pPr>
    </w:p>
    <w:p w14:paraId="27ED1F67" w14:textId="77777777" w:rsidR="00BA327A" w:rsidRPr="002B2C4F" w:rsidRDefault="00BA327A" w:rsidP="00976A3F">
      <w:pPr>
        <w:spacing w:after="240"/>
        <w:rPr>
          <w:rFonts w:ascii="Arial" w:hAnsi="Arial" w:cs="Arial"/>
          <w:b/>
          <w:bCs/>
          <w:i/>
          <w:iCs/>
        </w:rPr>
      </w:pPr>
      <w:r w:rsidRPr="002B2C4F">
        <w:rPr>
          <w:rFonts w:ascii="Arial" w:hAnsi="Arial" w:cs="Arial"/>
          <w:b/>
          <w:bCs/>
          <w:i/>
          <w:iCs/>
        </w:rPr>
        <w:t>Acknowledgements</w:t>
      </w:r>
    </w:p>
    <w:p w14:paraId="0A892EB9" w14:textId="0B255EA8" w:rsidR="00D24C90" w:rsidRDefault="00D24C90" w:rsidP="00D24C90">
      <w:pPr>
        <w:spacing w:line="480" w:lineRule="auto"/>
        <w:ind w:firstLine="720"/>
        <w:jc w:val="both"/>
        <w:rPr>
          <w:rFonts w:ascii="Arial" w:eastAsia="Times New Roman" w:hAnsi="Arial" w:cs="Arial"/>
        </w:rPr>
      </w:pPr>
      <w:r>
        <w:rPr>
          <w:rFonts w:ascii="Arial" w:eastAsia="Times New Roman" w:hAnsi="Arial" w:cs="Arial"/>
        </w:rPr>
        <w:t>W</w:t>
      </w:r>
      <w:r w:rsidRPr="00C341D7">
        <w:rPr>
          <w:rFonts w:ascii="Arial" w:eastAsia="Times New Roman" w:hAnsi="Arial" w:cs="Arial"/>
        </w:rPr>
        <w:t>e thank the other members of the Ramsey</w:t>
      </w:r>
      <w:r>
        <w:rPr>
          <w:rFonts w:ascii="Arial" w:eastAsia="Times New Roman" w:hAnsi="Arial" w:cs="Arial"/>
        </w:rPr>
        <w:t xml:space="preserve"> </w:t>
      </w:r>
      <w:r w:rsidRPr="00C341D7">
        <w:rPr>
          <w:rFonts w:ascii="Arial" w:eastAsia="Times New Roman" w:hAnsi="Arial" w:cs="Arial"/>
        </w:rPr>
        <w:t>laboratory</w:t>
      </w:r>
      <w:r>
        <w:rPr>
          <w:rFonts w:ascii="Arial" w:eastAsia="Times New Roman" w:hAnsi="Arial" w:cs="Arial"/>
        </w:rPr>
        <w:t xml:space="preserve"> for support and helpful discussions and Dr. Simon Dove</w:t>
      </w:r>
      <w:r w:rsidR="004A4396">
        <w:rPr>
          <w:rFonts w:ascii="Arial" w:eastAsia="Times New Roman" w:hAnsi="Arial" w:cs="Arial"/>
        </w:rPr>
        <w:t>,</w:t>
      </w:r>
      <w:r>
        <w:rPr>
          <w:rFonts w:ascii="Arial" w:eastAsia="Times New Roman" w:hAnsi="Arial" w:cs="Arial"/>
        </w:rPr>
        <w:t xml:space="preserve"> </w:t>
      </w:r>
      <w:r w:rsidR="004A4396">
        <w:rPr>
          <w:rFonts w:ascii="Arial" w:eastAsia="Times New Roman" w:hAnsi="Arial" w:cs="Arial"/>
        </w:rPr>
        <w:t>who</w:t>
      </w:r>
      <w:r>
        <w:rPr>
          <w:rFonts w:ascii="Arial" w:eastAsia="Times New Roman" w:hAnsi="Arial" w:cs="Arial"/>
        </w:rPr>
        <w:t xml:space="preserve"> </w:t>
      </w:r>
      <w:r w:rsidR="00940B67">
        <w:rPr>
          <w:rFonts w:ascii="Arial" w:eastAsia="Times New Roman" w:hAnsi="Arial" w:cs="Arial"/>
        </w:rPr>
        <w:t>support</w:t>
      </w:r>
      <w:r w:rsidR="004A4396">
        <w:rPr>
          <w:rFonts w:ascii="Arial" w:eastAsia="Times New Roman" w:hAnsi="Arial" w:cs="Arial"/>
        </w:rPr>
        <w:t>ed</w:t>
      </w:r>
      <w:r w:rsidR="00940B67">
        <w:rPr>
          <w:rFonts w:ascii="Arial" w:eastAsia="Times New Roman" w:hAnsi="Arial" w:cs="Arial"/>
        </w:rPr>
        <w:t xml:space="preserve"> during </w:t>
      </w:r>
      <w:r w:rsidR="004A4396">
        <w:rPr>
          <w:rFonts w:ascii="Arial" w:eastAsia="Times New Roman" w:hAnsi="Arial" w:cs="Arial"/>
        </w:rPr>
        <w:t xml:space="preserve">KMR as a post-doctoral fellow when </w:t>
      </w:r>
      <w:r w:rsidR="004A4396">
        <w:rPr>
          <w:rFonts w:ascii="Arial" w:eastAsia="Times New Roman" w:hAnsi="Arial" w:cs="Arial"/>
        </w:rPr>
        <w:lastRenderedPageBreak/>
        <w:t>she constructed</w:t>
      </w:r>
      <w:r w:rsidR="00940B67">
        <w:rPr>
          <w:rFonts w:ascii="Arial" w:eastAsia="Times New Roman" w:hAnsi="Arial" w:cs="Arial"/>
        </w:rPr>
        <w:t xml:space="preserve"> </w:t>
      </w:r>
      <w:r>
        <w:rPr>
          <w:rFonts w:ascii="Arial" w:eastAsia="Times New Roman" w:hAnsi="Arial" w:cs="Arial"/>
        </w:rPr>
        <w:t xml:space="preserve">the </w:t>
      </w:r>
      <w:r w:rsidRPr="00C55B69">
        <w:rPr>
          <w:rFonts w:ascii="Arial" w:eastAsia="Times New Roman" w:hAnsi="Arial" w:cs="Arial"/>
          <w:i/>
          <w:iCs/>
        </w:rPr>
        <w:t>F. tularensis</w:t>
      </w:r>
      <w:r>
        <w:rPr>
          <w:rFonts w:ascii="Arial" w:eastAsia="Times New Roman" w:hAnsi="Arial" w:cs="Arial"/>
        </w:rPr>
        <w:t xml:space="preserve"> ∆</w:t>
      </w:r>
      <w:r w:rsidRPr="00C55B69">
        <w:rPr>
          <w:rFonts w:ascii="Arial" w:eastAsia="Times New Roman" w:hAnsi="Arial" w:cs="Arial"/>
          <w:i/>
          <w:iCs/>
        </w:rPr>
        <w:t>hfq</w:t>
      </w:r>
      <w:r>
        <w:rPr>
          <w:rFonts w:ascii="Arial" w:eastAsia="Times New Roman" w:hAnsi="Arial" w:cs="Arial"/>
        </w:rPr>
        <w:t xml:space="preserve"> </w:t>
      </w:r>
      <w:r w:rsidR="00940B67">
        <w:rPr>
          <w:rFonts w:ascii="Arial" w:eastAsia="Times New Roman" w:hAnsi="Arial" w:cs="Arial"/>
        </w:rPr>
        <w:t>strain</w:t>
      </w:r>
      <w:r>
        <w:rPr>
          <w:rFonts w:ascii="Arial" w:eastAsia="Times New Roman" w:hAnsi="Arial" w:cs="Arial"/>
        </w:rPr>
        <w:t xml:space="preserve">. </w:t>
      </w:r>
      <w:r w:rsidRPr="00C341D7">
        <w:rPr>
          <w:rFonts w:ascii="Arial" w:eastAsia="Times New Roman" w:hAnsi="Arial" w:cs="Arial"/>
        </w:rPr>
        <w:t xml:space="preserve">We also thank Janet Atoyan and </w:t>
      </w:r>
      <w:r>
        <w:rPr>
          <w:rFonts w:ascii="Arial" w:eastAsia="Times New Roman" w:hAnsi="Arial" w:cs="Arial"/>
        </w:rPr>
        <w:t xml:space="preserve">the </w:t>
      </w:r>
      <w:r w:rsidRPr="00C341D7">
        <w:rPr>
          <w:rFonts w:ascii="Arial" w:eastAsia="Times New Roman" w:hAnsi="Arial" w:cs="Arial"/>
        </w:rPr>
        <w:t>Rhode Island INBRE Molecular Informatics Core.</w:t>
      </w:r>
    </w:p>
    <w:p w14:paraId="6C8B3A23" w14:textId="77777777" w:rsidR="0036307D" w:rsidRDefault="0036307D" w:rsidP="0036307D">
      <w:pPr>
        <w:spacing w:line="480" w:lineRule="auto"/>
        <w:ind w:firstLine="720"/>
        <w:jc w:val="both"/>
        <w:rPr>
          <w:rFonts w:ascii="Arial" w:eastAsia="Times New Roman" w:hAnsi="Arial" w:cs="Arial"/>
        </w:rPr>
      </w:pPr>
    </w:p>
    <w:p w14:paraId="2A8E7EAF" w14:textId="1D342C25" w:rsidR="0036307D" w:rsidRPr="002B2C4F" w:rsidRDefault="0036307D" w:rsidP="0036307D">
      <w:pPr>
        <w:spacing w:line="480" w:lineRule="auto"/>
        <w:jc w:val="both"/>
        <w:rPr>
          <w:rFonts w:ascii="Arial" w:eastAsia="Times New Roman" w:hAnsi="Arial" w:cs="Arial"/>
          <w:b/>
          <w:bCs/>
          <w:i/>
          <w:iCs/>
        </w:rPr>
      </w:pPr>
      <w:r w:rsidRPr="002B2C4F">
        <w:rPr>
          <w:rFonts w:ascii="Arial" w:eastAsia="Times New Roman" w:hAnsi="Arial" w:cs="Arial"/>
          <w:b/>
          <w:bCs/>
          <w:i/>
          <w:iCs/>
        </w:rPr>
        <w:t>Funding Information</w:t>
      </w:r>
    </w:p>
    <w:p w14:paraId="637E1A73" w14:textId="77777777" w:rsidR="00D24C90" w:rsidRPr="00C341D7" w:rsidRDefault="00D24C90" w:rsidP="00D24C90">
      <w:pPr>
        <w:spacing w:line="480" w:lineRule="auto"/>
        <w:ind w:firstLine="720"/>
        <w:jc w:val="both"/>
        <w:rPr>
          <w:rFonts w:ascii="Arial" w:eastAsia="Times New Roman" w:hAnsi="Arial" w:cs="Arial"/>
        </w:rPr>
      </w:pPr>
      <w:r w:rsidRPr="00C341D7">
        <w:rPr>
          <w:rFonts w:ascii="Arial" w:eastAsia="Times New Roman" w:hAnsi="Arial" w:cs="Arial"/>
        </w:rPr>
        <w:t>This work was funded by an NIGMS CARTD-COBRE Pilot Project Award (P20GM121344-KMR), an NIGMS/RI-INBRE Early Career Development Award (P20GM103430-KMR), and a</w:t>
      </w:r>
      <w:r>
        <w:rPr>
          <w:rFonts w:ascii="Arial" w:eastAsia="Times New Roman" w:hAnsi="Arial" w:cs="Arial"/>
        </w:rPr>
        <w:t xml:space="preserve"> </w:t>
      </w:r>
      <w:r w:rsidRPr="00C341D7">
        <w:rPr>
          <w:rFonts w:ascii="Arial" w:eastAsia="Times New Roman" w:hAnsi="Arial" w:cs="Arial"/>
        </w:rPr>
        <w:t>Rhode Island Foundation Medical Research Grant (2798_20190602-KMR). This work was</w:t>
      </w:r>
      <w:r>
        <w:rPr>
          <w:rFonts w:ascii="Arial" w:eastAsia="Times New Roman" w:hAnsi="Arial" w:cs="Arial"/>
        </w:rPr>
        <w:t xml:space="preserve"> </w:t>
      </w:r>
      <w:r w:rsidRPr="00C341D7">
        <w:rPr>
          <w:rFonts w:ascii="Arial" w:eastAsia="Times New Roman" w:hAnsi="Arial" w:cs="Arial"/>
        </w:rPr>
        <w:t>supported by the USDA National Institute of Food and Agriculture, Hatch Formula project</w:t>
      </w:r>
      <w:r>
        <w:rPr>
          <w:rFonts w:ascii="Arial" w:eastAsia="Times New Roman" w:hAnsi="Arial" w:cs="Arial"/>
        </w:rPr>
        <w:t xml:space="preserve"> </w:t>
      </w:r>
      <w:r w:rsidRPr="00C341D7">
        <w:rPr>
          <w:rFonts w:ascii="Arial" w:eastAsia="Times New Roman" w:hAnsi="Arial" w:cs="Arial"/>
        </w:rPr>
        <w:t>accession number 1017848. This material is based upon work conducted at a Rhode Island</w:t>
      </w:r>
      <w:r>
        <w:rPr>
          <w:rFonts w:ascii="Arial" w:eastAsia="Times New Roman" w:hAnsi="Arial" w:cs="Arial"/>
        </w:rPr>
        <w:t xml:space="preserve"> </w:t>
      </w:r>
      <w:r w:rsidRPr="00C341D7">
        <w:rPr>
          <w:rFonts w:ascii="Arial" w:eastAsia="Times New Roman" w:hAnsi="Arial" w:cs="Arial"/>
        </w:rPr>
        <w:t xml:space="preserve">NSF </w:t>
      </w:r>
      <w:proofErr w:type="spellStart"/>
      <w:r w:rsidRPr="00C341D7">
        <w:rPr>
          <w:rFonts w:ascii="Arial" w:eastAsia="Times New Roman" w:hAnsi="Arial" w:cs="Arial"/>
        </w:rPr>
        <w:t>EPSCoR</w:t>
      </w:r>
      <w:proofErr w:type="spellEnd"/>
      <w:r w:rsidRPr="00C341D7">
        <w:rPr>
          <w:rFonts w:ascii="Arial" w:eastAsia="Times New Roman" w:hAnsi="Arial" w:cs="Arial"/>
        </w:rPr>
        <w:t xml:space="preserve"> research facility, the Genomics and Sequencing Center, supported in part by</w:t>
      </w:r>
      <w:r>
        <w:rPr>
          <w:rFonts w:ascii="Arial" w:eastAsia="Times New Roman" w:hAnsi="Arial" w:cs="Arial"/>
        </w:rPr>
        <w:t xml:space="preserve"> </w:t>
      </w:r>
      <w:r w:rsidRPr="00C341D7">
        <w:rPr>
          <w:rFonts w:ascii="Arial" w:eastAsia="Times New Roman" w:hAnsi="Arial" w:cs="Arial"/>
        </w:rPr>
        <w:t xml:space="preserve">the National Science Foundation </w:t>
      </w:r>
      <w:proofErr w:type="spellStart"/>
      <w:r w:rsidRPr="00C341D7">
        <w:rPr>
          <w:rFonts w:ascii="Arial" w:eastAsia="Times New Roman" w:hAnsi="Arial" w:cs="Arial"/>
        </w:rPr>
        <w:t>EPSCoR</w:t>
      </w:r>
      <w:proofErr w:type="spellEnd"/>
      <w:r w:rsidRPr="00C341D7">
        <w:rPr>
          <w:rFonts w:ascii="Arial" w:eastAsia="Times New Roman" w:hAnsi="Arial" w:cs="Arial"/>
        </w:rPr>
        <w:t xml:space="preserve"> Cooperative Agreements 0554548, EPS-1004057,</w:t>
      </w:r>
    </w:p>
    <w:p w14:paraId="77C999AC" w14:textId="2CF7B49D" w:rsidR="00D24C90" w:rsidRDefault="00D24C90" w:rsidP="00D24C90">
      <w:pPr>
        <w:spacing w:line="480" w:lineRule="auto"/>
        <w:jc w:val="both"/>
        <w:rPr>
          <w:rFonts w:ascii="Arial" w:eastAsia="Times New Roman" w:hAnsi="Arial" w:cs="Arial"/>
        </w:rPr>
      </w:pPr>
      <w:r w:rsidRPr="00C341D7">
        <w:rPr>
          <w:rFonts w:ascii="Arial" w:eastAsia="Times New Roman" w:hAnsi="Arial" w:cs="Arial"/>
        </w:rPr>
        <w:t>and OIA-1655221. The research was made possible using equipment and services available</w:t>
      </w:r>
      <w:r>
        <w:rPr>
          <w:rFonts w:ascii="Arial" w:eastAsia="Times New Roman" w:hAnsi="Arial" w:cs="Arial"/>
        </w:rPr>
        <w:t xml:space="preserve"> </w:t>
      </w:r>
      <w:r w:rsidRPr="00C341D7">
        <w:rPr>
          <w:rFonts w:ascii="Arial" w:eastAsia="Times New Roman" w:hAnsi="Arial" w:cs="Arial"/>
        </w:rPr>
        <w:t>through the Rhode Island Institutional Development Award (</w:t>
      </w:r>
      <w:proofErr w:type="spellStart"/>
      <w:r w:rsidRPr="00C341D7">
        <w:rPr>
          <w:rFonts w:ascii="Arial" w:eastAsia="Times New Roman" w:hAnsi="Arial" w:cs="Arial"/>
        </w:rPr>
        <w:t>IDeA</w:t>
      </w:r>
      <w:proofErr w:type="spellEnd"/>
      <w:r w:rsidRPr="00C341D7">
        <w:rPr>
          <w:rFonts w:ascii="Arial" w:eastAsia="Times New Roman" w:hAnsi="Arial" w:cs="Arial"/>
        </w:rPr>
        <w:t>) Network of Biomedical</w:t>
      </w:r>
      <w:r>
        <w:rPr>
          <w:rFonts w:ascii="Arial" w:eastAsia="Times New Roman" w:hAnsi="Arial" w:cs="Arial"/>
        </w:rPr>
        <w:t xml:space="preserve"> </w:t>
      </w:r>
      <w:r w:rsidRPr="00C341D7">
        <w:rPr>
          <w:rFonts w:ascii="Arial" w:eastAsia="Times New Roman" w:hAnsi="Arial" w:cs="Arial"/>
        </w:rPr>
        <w:t>Research Excellence from the National Institute of General Medical Sciences of the National</w:t>
      </w:r>
      <w:r>
        <w:rPr>
          <w:rFonts w:ascii="Arial" w:eastAsia="Times New Roman" w:hAnsi="Arial" w:cs="Arial"/>
        </w:rPr>
        <w:t xml:space="preserve"> </w:t>
      </w:r>
      <w:r w:rsidRPr="00C341D7">
        <w:rPr>
          <w:rFonts w:ascii="Arial" w:eastAsia="Times New Roman" w:hAnsi="Arial" w:cs="Arial"/>
        </w:rPr>
        <w:t>Institutes of Health under grant number P20GM103430 through the Centralized Research</w:t>
      </w:r>
      <w:r>
        <w:rPr>
          <w:rFonts w:ascii="Arial" w:eastAsia="Times New Roman" w:hAnsi="Arial" w:cs="Arial"/>
        </w:rPr>
        <w:t xml:space="preserve"> </w:t>
      </w:r>
      <w:r w:rsidRPr="00C341D7">
        <w:rPr>
          <w:rFonts w:ascii="Arial" w:eastAsia="Times New Roman" w:hAnsi="Arial" w:cs="Arial"/>
        </w:rPr>
        <w:t xml:space="preserve">Core facility and the Molecular Informatics Core (RRID:SCR_017685). Antibodies for the following </w:t>
      </w:r>
      <w:r w:rsidRPr="00C341D7">
        <w:rPr>
          <w:rFonts w:ascii="Arial" w:eastAsia="Times New Roman" w:hAnsi="Arial" w:cs="Arial"/>
          <w:i/>
          <w:iCs/>
        </w:rPr>
        <w:t>Francisella tularensis</w:t>
      </w:r>
      <w:r w:rsidRPr="00C341D7">
        <w:rPr>
          <w:rFonts w:ascii="Arial" w:eastAsia="Times New Roman" w:hAnsi="Arial" w:cs="Arial"/>
        </w:rPr>
        <w:t xml:space="preserve"> proteins were</w:t>
      </w:r>
      <w:r>
        <w:rPr>
          <w:rFonts w:ascii="Arial" w:eastAsia="Times New Roman" w:hAnsi="Arial" w:cs="Arial"/>
        </w:rPr>
        <w:t xml:space="preserve"> </w:t>
      </w:r>
      <w:r w:rsidRPr="00C341D7">
        <w:rPr>
          <w:rFonts w:ascii="Arial" w:eastAsia="Times New Roman" w:hAnsi="Arial" w:cs="Arial"/>
        </w:rPr>
        <w:t xml:space="preserve">obtained through BEI Resources, NIAID, NIH: PdpB, IglA, </w:t>
      </w:r>
      <w:r>
        <w:rPr>
          <w:rFonts w:ascii="Arial" w:eastAsia="Times New Roman" w:hAnsi="Arial" w:cs="Arial"/>
        </w:rPr>
        <w:t xml:space="preserve">and </w:t>
      </w:r>
      <w:r w:rsidRPr="00C341D7">
        <w:rPr>
          <w:rFonts w:ascii="Arial" w:eastAsia="Times New Roman" w:hAnsi="Arial" w:cs="Arial"/>
        </w:rPr>
        <w:t>IglB.</w:t>
      </w:r>
    </w:p>
    <w:p w14:paraId="35D8BCA2" w14:textId="77777777" w:rsidR="00D24C90" w:rsidRDefault="00D24C90">
      <w:pPr>
        <w:rPr>
          <w:rFonts w:ascii="Arial" w:eastAsia="Times New Roman" w:hAnsi="Arial" w:cs="Arial"/>
        </w:rPr>
      </w:pPr>
      <w:r>
        <w:rPr>
          <w:rFonts w:ascii="Arial" w:eastAsia="Times New Roman" w:hAnsi="Arial" w:cs="Arial"/>
        </w:rPr>
        <w:br w:type="page"/>
      </w:r>
    </w:p>
    <w:p w14:paraId="28590E39" w14:textId="6D6EA60B" w:rsidR="0061562A" w:rsidRPr="002B2C4F" w:rsidRDefault="00424E3A" w:rsidP="007C2463">
      <w:pPr>
        <w:spacing w:line="480" w:lineRule="auto"/>
        <w:rPr>
          <w:rFonts w:ascii="Arial" w:hAnsi="Arial" w:cs="Arial"/>
          <w:b/>
          <w:bCs/>
          <w:sz w:val="28"/>
          <w:szCs w:val="28"/>
        </w:rPr>
      </w:pPr>
      <w:r w:rsidRPr="002B2C4F">
        <w:rPr>
          <w:rFonts w:ascii="Arial" w:hAnsi="Arial" w:cs="Arial"/>
          <w:b/>
          <w:bCs/>
          <w:sz w:val="28"/>
          <w:szCs w:val="28"/>
        </w:rPr>
        <w:lastRenderedPageBreak/>
        <w:t>References</w:t>
      </w:r>
    </w:p>
    <w:p w14:paraId="2317B5C7" w14:textId="77777777" w:rsidR="00547425" w:rsidRPr="00547425" w:rsidRDefault="00547425" w:rsidP="00814051">
      <w:pPr>
        <w:spacing w:after="240"/>
        <w:ind w:left="720" w:hanging="720"/>
        <w:jc w:val="both"/>
        <w:divId w:val="418252932"/>
        <w:rPr>
          <w:rFonts w:ascii="Arial" w:hAnsi="Arial" w:cs="Arial"/>
        </w:rPr>
      </w:pPr>
      <w:r w:rsidRPr="00547425">
        <w:rPr>
          <w:rFonts w:ascii="Arial" w:hAnsi="Arial" w:cs="Arial"/>
        </w:rPr>
        <w:t xml:space="preserve">Bailey, T. L. (2021). </w:t>
      </w:r>
      <w:r w:rsidRPr="00547425">
        <w:rPr>
          <w:rFonts w:ascii="Arial" w:hAnsi="Arial" w:cs="Arial"/>
          <w:i/>
          <w:iCs/>
        </w:rPr>
        <w:t>STREME: accurate and versatile sequence motif discovery</w:t>
      </w:r>
      <w:r w:rsidRPr="00547425">
        <w:rPr>
          <w:rFonts w:ascii="Arial" w:hAnsi="Arial" w:cs="Arial"/>
        </w:rPr>
        <w:t xml:space="preserve"> [Bioinformatics].</w:t>
      </w:r>
    </w:p>
    <w:p w14:paraId="5FA54558" w14:textId="77777777" w:rsidR="00547425" w:rsidRPr="00547425" w:rsidRDefault="00547425" w:rsidP="00814051">
      <w:pPr>
        <w:spacing w:after="240"/>
        <w:ind w:left="720" w:hanging="720"/>
        <w:jc w:val="both"/>
        <w:divId w:val="418252932"/>
        <w:rPr>
          <w:rFonts w:ascii="Arial" w:hAnsi="Arial" w:cs="Arial"/>
        </w:rPr>
      </w:pPr>
      <w:proofErr w:type="spellStart"/>
      <w:r w:rsidRPr="00547425">
        <w:rPr>
          <w:rFonts w:ascii="Arial" w:hAnsi="Arial" w:cs="Arial"/>
        </w:rPr>
        <w:t>Byrgazov</w:t>
      </w:r>
      <w:proofErr w:type="spellEnd"/>
      <w:r w:rsidRPr="00547425">
        <w:rPr>
          <w:rFonts w:ascii="Arial" w:hAnsi="Arial" w:cs="Arial"/>
        </w:rPr>
        <w:t xml:space="preserve">, K., Vesper, O., &amp; Moll, I. (2013). Ribosome heterogeneity: Another level of complexity in bacterial translation regulation. </w:t>
      </w:r>
      <w:r w:rsidRPr="00547425">
        <w:rPr>
          <w:rFonts w:ascii="Arial" w:hAnsi="Arial" w:cs="Arial"/>
          <w:i/>
          <w:iCs/>
        </w:rPr>
        <w:t>Current Opinion in Microbiology</w:t>
      </w:r>
      <w:r w:rsidRPr="00547425">
        <w:rPr>
          <w:rFonts w:ascii="Arial" w:hAnsi="Arial" w:cs="Arial"/>
        </w:rPr>
        <w:t xml:space="preserve">, </w:t>
      </w:r>
      <w:r w:rsidRPr="00547425">
        <w:rPr>
          <w:rFonts w:ascii="Arial" w:hAnsi="Arial" w:cs="Arial"/>
          <w:i/>
          <w:iCs/>
        </w:rPr>
        <w:t>16</w:t>
      </w:r>
      <w:r w:rsidRPr="00547425">
        <w:rPr>
          <w:rFonts w:ascii="Arial" w:hAnsi="Arial" w:cs="Arial"/>
        </w:rPr>
        <w:t xml:space="preserve">(2), 133–139. </w:t>
      </w:r>
      <w:hyperlink r:id="rId8" w:history="1">
        <w:r w:rsidRPr="00547425">
          <w:rPr>
            <w:rStyle w:val="Hyperlink"/>
            <w:rFonts w:ascii="Arial" w:hAnsi="Arial" w:cs="Arial"/>
            <w:color w:val="auto"/>
            <w:u w:val="none"/>
          </w:rPr>
          <w:t>https://doi.org/10.1016/j.mib.2013.01.009</w:t>
        </w:r>
      </w:hyperlink>
    </w:p>
    <w:p w14:paraId="626227B2" w14:textId="77777777" w:rsidR="00547425" w:rsidRPr="00547425" w:rsidRDefault="00547425" w:rsidP="00814051">
      <w:pPr>
        <w:spacing w:after="240"/>
        <w:ind w:left="720" w:hanging="720"/>
        <w:jc w:val="both"/>
        <w:divId w:val="418252932"/>
        <w:rPr>
          <w:rFonts w:ascii="Arial" w:hAnsi="Arial" w:cs="Arial"/>
        </w:rPr>
      </w:pPr>
      <w:r w:rsidRPr="00547425">
        <w:rPr>
          <w:rFonts w:ascii="Arial" w:hAnsi="Arial" w:cs="Arial"/>
        </w:rPr>
        <w:t xml:space="preserve">Chambers, J. R., &amp; Bender, K. S. (2011). The RNA Chaperone Hfq Is Important for Growth and Stress Tolerance in </w:t>
      </w:r>
      <w:r w:rsidRPr="00836B04">
        <w:rPr>
          <w:rFonts w:ascii="Arial" w:hAnsi="Arial" w:cs="Arial"/>
          <w:i/>
          <w:iCs/>
        </w:rPr>
        <w:t>Francisella novicida</w:t>
      </w:r>
      <w:r w:rsidRPr="00547425">
        <w:rPr>
          <w:rFonts w:ascii="Arial" w:hAnsi="Arial" w:cs="Arial"/>
        </w:rPr>
        <w:t xml:space="preserve">. </w:t>
      </w:r>
      <w:proofErr w:type="spellStart"/>
      <w:r w:rsidRPr="00547425">
        <w:rPr>
          <w:rFonts w:ascii="Arial" w:hAnsi="Arial" w:cs="Arial"/>
          <w:i/>
          <w:iCs/>
        </w:rPr>
        <w:t>PLoS</w:t>
      </w:r>
      <w:proofErr w:type="spellEnd"/>
      <w:r w:rsidRPr="00547425">
        <w:rPr>
          <w:rFonts w:ascii="Arial" w:hAnsi="Arial" w:cs="Arial"/>
          <w:i/>
          <w:iCs/>
        </w:rPr>
        <w:t xml:space="preserve"> ONE</w:t>
      </w:r>
      <w:r w:rsidRPr="00547425">
        <w:rPr>
          <w:rFonts w:ascii="Arial" w:hAnsi="Arial" w:cs="Arial"/>
        </w:rPr>
        <w:t xml:space="preserve">, </w:t>
      </w:r>
      <w:r w:rsidRPr="00547425">
        <w:rPr>
          <w:rFonts w:ascii="Arial" w:hAnsi="Arial" w:cs="Arial"/>
          <w:i/>
          <w:iCs/>
        </w:rPr>
        <w:t>6</w:t>
      </w:r>
      <w:r w:rsidRPr="00547425">
        <w:rPr>
          <w:rFonts w:ascii="Arial" w:hAnsi="Arial" w:cs="Arial"/>
        </w:rPr>
        <w:t xml:space="preserve">(5), e19797. </w:t>
      </w:r>
      <w:hyperlink r:id="rId9" w:history="1">
        <w:r w:rsidRPr="00547425">
          <w:rPr>
            <w:rStyle w:val="Hyperlink"/>
            <w:rFonts w:ascii="Arial" w:hAnsi="Arial" w:cs="Arial"/>
            <w:color w:val="auto"/>
            <w:u w:val="none"/>
          </w:rPr>
          <w:t>https://doi.org/10.1371/journal.pone.0019797</w:t>
        </w:r>
      </w:hyperlink>
    </w:p>
    <w:p w14:paraId="6A99B2A0" w14:textId="77777777" w:rsidR="00547425" w:rsidRPr="00547425" w:rsidRDefault="00547425" w:rsidP="00814051">
      <w:pPr>
        <w:spacing w:after="240"/>
        <w:ind w:left="720" w:hanging="720"/>
        <w:jc w:val="both"/>
        <w:divId w:val="418252932"/>
        <w:rPr>
          <w:rFonts w:ascii="Arial" w:hAnsi="Arial" w:cs="Arial"/>
        </w:rPr>
      </w:pPr>
      <w:r w:rsidRPr="00547425">
        <w:rPr>
          <w:rFonts w:ascii="Arial" w:hAnsi="Arial" w:cs="Arial"/>
        </w:rPr>
        <w:t xml:space="preserve">Chang, C., &amp; Craven, G. R. (1977). Identification of several proteins involved in the messenger RNA binding site of the 30 S ribosome by inactivation with 2-methoxy-5-nitrotropone. </w:t>
      </w:r>
      <w:r w:rsidRPr="00547425">
        <w:rPr>
          <w:rFonts w:ascii="Arial" w:hAnsi="Arial" w:cs="Arial"/>
          <w:i/>
          <w:iCs/>
        </w:rPr>
        <w:t>Journal of Molecular Biology</w:t>
      </w:r>
      <w:r w:rsidRPr="00547425">
        <w:rPr>
          <w:rFonts w:ascii="Arial" w:hAnsi="Arial" w:cs="Arial"/>
        </w:rPr>
        <w:t xml:space="preserve">, </w:t>
      </w:r>
      <w:r w:rsidRPr="00547425">
        <w:rPr>
          <w:rFonts w:ascii="Arial" w:hAnsi="Arial" w:cs="Arial"/>
          <w:i/>
          <w:iCs/>
        </w:rPr>
        <w:t>117</w:t>
      </w:r>
      <w:r w:rsidRPr="00547425">
        <w:rPr>
          <w:rFonts w:ascii="Arial" w:hAnsi="Arial" w:cs="Arial"/>
        </w:rPr>
        <w:t xml:space="preserve">(2), 401–418. </w:t>
      </w:r>
      <w:hyperlink r:id="rId10" w:history="1">
        <w:r w:rsidRPr="00547425">
          <w:rPr>
            <w:rStyle w:val="Hyperlink"/>
            <w:rFonts w:ascii="Arial" w:hAnsi="Arial" w:cs="Arial"/>
            <w:color w:val="auto"/>
            <w:u w:val="none"/>
          </w:rPr>
          <w:t>https://doi.org/10.1016/0022-2836(77)90135-8</w:t>
        </w:r>
      </w:hyperlink>
    </w:p>
    <w:p w14:paraId="25669199" w14:textId="77777777" w:rsidR="00547425" w:rsidRPr="00547425" w:rsidRDefault="00547425" w:rsidP="00814051">
      <w:pPr>
        <w:spacing w:after="240"/>
        <w:ind w:left="720" w:hanging="720"/>
        <w:jc w:val="both"/>
        <w:divId w:val="418252932"/>
        <w:rPr>
          <w:rFonts w:ascii="Arial" w:hAnsi="Arial" w:cs="Arial"/>
        </w:rPr>
      </w:pPr>
      <w:r w:rsidRPr="00547425">
        <w:rPr>
          <w:rFonts w:ascii="Arial" w:hAnsi="Arial" w:cs="Arial"/>
        </w:rPr>
        <w:t xml:space="preserve">Charity, J. C., Blalock, L. T., Costante-Hamm, M. M., Kasper, D. L., &amp; Dove, S. L. (2009). Small Molecule Control of Virulence Gene Expression in </w:t>
      </w:r>
      <w:r w:rsidRPr="00836B04">
        <w:rPr>
          <w:rFonts w:ascii="Arial" w:hAnsi="Arial" w:cs="Arial"/>
          <w:i/>
          <w:iCs/>
        </w:rPr>
        <w:t>Francisella tularensis</w:t>
      </w:r>
      <w:r w:rsidRPr="00547425">
        <w:rPr>
          <w:rFonts w:ascii="Arial" w:hAnsi="Arial" w:cs="Arial"/>
        </w:rPr>
        <w:t xml:space="preserve">. </w:t>
      </w:r>
      <w:r w:rsidRPr="00547425">
        <w:rPr>
          <w:rFonts w:ascii="Arial" w:hAnsi="Arial" w:cs="Arial"/>
          <w:i/>
          <w:iCs/>
        </w:rPr>
        <w:t>PLOS Pathogens</w:t>
      </w:r>
      <w:r w:rsidRPr="00547425">
        <w:rPr>
          <w:rFonts w:ascii="Arial" w:hAnsi="Arial" w:cs="Arial"/>
        </w:rPr>
        <w:t xml:space="preserve">, </w:t>
      </w:r>
      <w:r w:rsidRPr="00547425">
        <w:rPr>
          <w:rFonts w:ascii="Arial" w:hAnsi="Arial" w:cs="Arial"/>
          <w:i/>
          <w:iCs/>
        </w:rPr>
        <w:t>5</w:t>
      </w:r>
      <w:r w:rsidRPr="00547425">
        <w:rPr>
          <w:rFonts w:ascii="Arial" w:hAnsi="Arial" w:cs="Arial"/>
        </w:rPr>
        <w:t xml:space="preserve">(10), e1000641. </w:t>
      </w:r>
      <w:hyperlink r:id="rId11" w:history="1">
        <w:r w:rsidRPr="00547425">
          <w:rPr>
            <w:rStyle w:val="Hyperlink"/>
            <w:rFonts w:ascii="Arial" w:hAnsi="Arial" w:cs="Arial"/>
            <w:color w:val="auto"/>
            <w:u w:val="none"/>
          </w:rPr>
          <w:t>https://doi.org/10.1371/journal.ppat.1000641</w:t>
        </w:r>
      </w:hyperlink>
    </w:p>
    <w:p w14:paraId="6AEC5C84" w14:textId="77777777" w:rsidR="00547425" w:rsidRPr="00547425" w:rsidRDefault="00547425" w:rsidP="00814051">
      <w:pPr>
        <w:spacing w:after="240"/>
        <w:ind w:left="720" w:hanging="720"/>
        <w:jc w:val="both"/>
        <w:divId w:val="418252932"/>
        <w:rPr>
          <w:rFonts w:ascii="Arial" w:hAnsi="Arial" w:cs="Arial"/>
        </w:rPr>
      </w:pPr>
      <w:r w:rsidRPr="00547425">
        <w:rPr>
          <w:rFonts w:ascii="Arial" w:hAnsi="Arial" w:cs="Arial"/>
        </w:rPr>
        <w:t xml:space="preserve">Charity, J. C., Costante-Hamm, M. M., </w:t>
      </w:r>
      <w:proofErr w:type="spellStart"/>
      <w:r w:rsidRPr="00547425">
        <w:rPr>
          <w:rFonts w:ascii="Arial" w:hAnsi="Arial" w:cs="Arial"/>
        </w:rPr>
        <w:t>Balon</w:t>
      </w:r>
      <w:proofErr w:type="spellEnd"/>
      <w:r w:rsidRPr="00547425">
        <w:rPr>
          <w:rFonts w:ascii="Arial" w:hAnsi="Arial" w:cs="Arial"/>
        </w:rPr>
        <w:t xml:space="preserve">, E. L., Boyd, D. H., Rubin, E. J., &amp; Dove, S. L. (2007). Twin RNA Polymerase–Associated Proteins Control Virulence Gene Expression in </w:t>
      </w:r>
      <w:r w:rsidRPr="00836B04">
        <w:rPr>
          <w:rFonts w:ascii="Arial" w:hAnsi="Arial" w:cs="Arial"/>
          <w:i/>
          <w:iCs/>
        </w:rPr>
        <w:t>Francisella tularensis</w:t>
      </w:r>
      <w:r w:rsidRPr="00547425">
        <w:rPr>
          <w:rFonts w:ascii="Arial" w:hAnsi="Arial" w:cs="Arial"/>
        </w:rPr>
        <w:t xml:space="preserve">. </w:t>
      </w:r>
      <w:proofErr w:type="spellStart"/>
      <w:r w:rsidRPr="00547425">
        <w:rPr>
          <w:rFonts w:ascii="Arial" w:hAnsi="Arial" w:cs="Arial"/>
          <w:i/>
          <w:iCs/>
        </w:rPr>
        <w:t>PLoS</w:t>
      </w:r>
      <w:proofErr w:type="spellEnd"/>
      <w:r w:rsidRPr="00547425">
        <w:rPr>
          <w:rFonts w:ascii="Arial" w:hAnsi="Arial" w:cs="Arial"/>
          <w:i/>
          <w:iCs/>
        </w:rPr>
        <w:t xml:space="preserve"> Pathogens</w:t>
      </w:r>
      <w:r w:rsidRPr="00547425">
        <w:rPr>
          <w:rFonts w:ascii="Arial" w:hAnsi="Arial" w:cs="Arial"/>
        </w:rPr>
        <w:t xml:space="preserve">, </w:t>
      </w:r>
      <w:r w:rsidRPr="00547425">
        <w:rPr>
          <w:rFonts w:ascii="Arial" w:hAnsi="Arial" w:cs="Arial"/>
          <w:i/>
          <w:iCs/>
        </w:rPr>
        <w:t>3</w:t>
      </w:r>
      <w:r w:rsidRPr="00547425">
        <w:rPr>
          <w:rFonts w:ascii="Arial" w:hAnsi="Arial" w:cs="Arial"/>
        </w:rPr>
        <w:t xml:space="preserve">(6), e84. </w:t>
      </w:r>
      <w:hyperlink r:id="rId12" w:history="1">
        <w:r w:rsidRPr="00547425">
          <w:rPr>
            <w:rStyle w:val="Hyperlink"/>
            <w:rFonts w:ascii="Arial" w:hAnsi="Arial" w:cs="Arial"/>
            <w:color w:val="auto"/>
            <w:u w:val="none"/>
          </w:rPr>
          <w:t>https://doi.org/10.1371/journal.ppat.0030084</w:t>
        </w:r>
      </w:hyperlink>
    </w:p>
    <w:p w14:paraId="6AB4A054" w14:textId="77777777" w:rsidR="00CB04BC" w:rsidRPr="00CB04BC" w:rsidRDefault="00CB04BC" w:rsidP="00CB04BC">
      <w:pPr>
        <w:spacing w:after="240"/>
        <w:ind w:left="480" w:hanging="480"/>
        <w:divId w:val="418252932"/>
        <w:rPr>
          <w:rFonts w:ascii="Arial" w:hAnsi="Arial" w:cs="Arial"/>
        </w:rPr>
      </w:pPr>
      <w:r w:rsidRPr="00CB04BC">
        <w:rPr>
          <w:rFonts w:ascii="Arial" w:hAnsi="Arial" w:cs="Arial"/>
        </w:rPr>
        <w:t xml:space="preserve">Chen, L.-X., Jaffe, A. L., Borges, A. L., Penev, P. I., Nelson, T. C., Warren, L. A., &amp; Banfield, J. F. (2022). Phage-encoded ribosomal protein S21 expression is linked to late-stage phage replication. </w:t>
      </w:r>
      <w:r w:rsidRPr="00CB04BC">
        <w:rPr>
          <w:rFonts w:ascii="Arial" w:hAnsi="Arial" w:cs="Arial"/>
          <w:i/>
          <w:iCs/>
        </w:rPr>
        <w:t>ISME Communications</w:t>
      </w:r>
      <w:r w:rsidRPr="00CB04BC">
        <w:rPr>
          <w:rFonts w:ascii="Arial" w:hAnsi="Arial" w:cs="Arial"/>
        </w:rPr>
        <w:t xml:space="preserve">, </w:t>
      </w:r>
      <w:r w:rsidRPr="00CB04BC">
        <w:rPr>
          <w:rFonts w:ascii="Arial" w:hAnsi="Arial" w:cs="Arial"/>
          <w:i/>
          <w:iCs/>
        </w:rPr>
        <w:t>2</w:t>
      </w:r>
      <w:r w:rsidRPr="00CB04BC">
        <w:rPr>
          <w:rFonts w:ascii="Arial" w:hAnsi="Arial" w:cs="Arial"/>
        </w:rPr>
        <w:t xml:space="preserve">(1), Article 1. </w:t>
      </w:r>
      <w:hyperlink r:id="rId13" w:history="1">
        <w:r w:rsidRPr="00CB04BC">
          <w:rPr>
            <w:rStyle w:val="Hyperlink"/>
            <w:rFonts w:ascii="Arial" w:hAnsi="Arial" w:cs="Arial"/>
            <w:color w:val="auto"/>
            <w:u w:val="none"/>
          </w:rPr>
          <w:t>https://doi.org/10.1038/s43705-022-00111-w</w:t>
        </w:r>
      </w:hyperlink>
    </w:p>
    <w:p w14:paraId="08A62E2A" w14:textId="260836CC" w:rsidR="00547425" w:rsidRPr="00547425" w:rsidRDefault="00547425" w:rsidP="00814051">
      <w:pPr>
        <w:spacing w:after="240"/>
        <w:ind w:left="720" w:hanging="720"/>
        <w:jc w:val="both"/>
        <w:divId w:val="418252932"/>
        <w:rPr>
          <w:rFonts w:ascii="Arial" w:hAnsi="Arial" w:cs="Arial"/>
        </w:rPr>
      </w:pPr>
      <w:r w:rsidRPr="00547425">
        <w:rPr>
          <w:rFonts w:ascii="Arial" w:hAnsi="Arial" w:cs="Arial"/>
        </w:rPr>
        <w:t xml:space="preserve">de Smit, M. H., &amp; van Duin, J. (1994). Control of translation by mRNA secondary structure in </w:t>
      </w:r>
      <w:r w:rsidRPr="00836B04">
        <w:rPr>
          <w:rFonts w:ascii="Arial" w:hAnsi="Arial" w:cs="Arial"/>
          <w:i/>
          <w:iCs/>
        </w:rPr>
        <w:t>Escherichia coli</w:t>
      </w:r>
      <w:r w:rsidRPr="00547425">
        <w:rPr>
          <w:rFonts w:ascii="Arial" w:hAnsi="Arial" w:cs="Arial"/>
        </w:rPr>
        <w:t xml:space="preserve">. A quantitative analysis of literature data. </w:t>
      </w:r>
      <w:r w:rsidRPr="00547425">
        <w:rPr>
          <w:rFonts w:ascii="Arial" w:hAnsi="Arial" w:cs="Arial"/>
          <w:i/>
          <w:iCs/>
        </w:rPr>
        <w:t>Journal of Molecular Biology</w:t>
      </w:r>
      <w:r w:rsidRPr="00547425">
        <w:rPr>
          <w:rFonts w:ascii="Arial" w:hAnsi="Arial" w:cs="Arial"/>
        </w:rPr>
        <w:t xml:space="preserve">, </w:t>
      </w:r>
      <w:r w:rsidRPr="00547425">
        <w:rPr>
          <w:rFonts w:ascii="Arial" w:hAnsi="Arial" w:cs="Arial"/>
          <w:i/>
          <w:iCs/>
        </w:rPr>
        <w:t>244</w:t>
      </w:r>
      <w:r w:rsidRPr="00547425">
        <w:rPr>
          <w:rFonts w:ascii="Arial" w:hAnsi="Arial" w:cs="Arial"/>
        </w:rPr>
        <w:t xml:space="preserve">(2), 144–150. </w:t>
      </w:r>
      <w:hyperlink r:id="rId14" w:history="1">
        <w:r w:rsidRPr="00547425">
          <w:rPr>
            <w:rStyle w:val="Hyperlink"/>
            <w:rFonts w:ascii="Arial" w:hAnsi="Arial" w:cs="Arial"/>
            <w:color w:val="auto"/>
            <w:u w:val="none"/>
          </w:rPr>
          <w:t>https://doi.org/10.1006/jmbi.1994.1714</w:t>
        </w:r>
      </w:hyperlink>
    </w:p>
    <w:p w14:paraId="6A45BE9F" w14:textId="77777777" w:rsidR="00547425" w:rsidRPr="00547425" w:rsidRDefault="00547425" w:rsidP="00814051">
      <w:pPr>
        <w:spacing w:after="240"/>
        <w:ind w:left="720" w:hanging="720"/>
        <w:jc w:val="both"/>
        <w:divId w:val="418252932"/>
        <w:rPr>
          <w:rFonts w:ascii="Arial" w:hAnsi="Arial" w:cs="Arial"/>
        </w:rPr>
      </w:pPr>
      <w:r w:rsidRPr="00547425">
        <w:rPr>
          <w:rFonts w:ascii="Arial" w:hAnsi="Arial" w:cs="Arial"/>
        </w:rPr>
        <w:t xml:space="preserve">Ferretti, M. B., &amp; </w:t>
      </w:r>
      <w:proofErr w:type="spellStart"/>
      <w:r w:rsidRPr="00547425">
        <w:rPr>
          <w:rFonts w:ascii="Arial" w:hAnsi="Arial" w:cs="Arial"/>
        </w:rPr>
        <w:t>Karbstein</w:t>
      </w:r>
      <w:proofErr w:type="spellEnd"/>
      <w:r w:rsidRPr="00547425">
        <w:rPr>
          <w:rFonts w:ascii="Arial" w:hAnsi="Arial" w:cs="Arial"/>
        </w:rPr>
        <w:t xml:space="preserve">, K. (2019). Does functional specialization of ribosomes really exist? </w:t>
      </w:r>
      <w:r w:rsidRPr="00547425">
        <w:rPr>
          <w:rFonts w:ascii="Arial" w:hAnsi="Arial" w:cs="Arial"/>
          <w:i/>
          <w:iCs/>
        </w:rPr>
        <w:t>RNA</w:t>
      </w:r>
      <w:r w:rsidRPr="00547425">
        <w:rPr>
          <w:rFonts w:ascii="Arial" w:hAnsi="Arial" w:cs="Arial"/>
        </w:rPr>
        <w:t xml:space="preserve">, </w:t>
      </w:r>
      <w:r w:rsidRPr="00547425">
        <w:rPr>
          <w:rFonts w:ascii="Arial" w:hAnsi="Arial" w:cs="Arial"/>
          <w:i/>
          <w:iCs/>
        </w:rPr>
        <w:t>25</w:t>
      </w:r>
      <w:r w:rsidRPr="00547425">
        <w:rPr>
          <w:rFonts w:ascii="Arial" w:hAnsi="Arial" w:cs="Arial"/>
        </w:rPr>
        <w:t xml:space="preserve">(5), 521–538. </w:t>
      </w:r>
      <w:hyperlink r:id="rId15" w:history="1">
        <w:r w:rsidRPr="00547425">
          <w:rPr>
            <w:rStyle w:val="Hyperlink"/>
            <w:rFonts w:ascii="Arial" w:hAnsi="Arial" w:cs="Arial"/>
            <w:color w:val="auto"/>
            <w:u w:val="none"/>
          </w:rPr>
          <w:t>https://doi.org/10.1261/rna.069823.118</w:t>
        </w:r>
      </w:hyperlink>
    </w:p>
    <w:p w14:paraId="10AED0E7" w14:textId="77777777" w:rsidR="00547425" w:rsidRPr="00547425" w:rsidRDefault="00547425" w:rsidP="00814051">
      <w:pPr>
        <w:spacing w:after="240"/>
        <w:ind w:left="720" w:hanging="720"/>
        <w:jc w:val="both"/>
        <w:divId w:val="418252932"/>
        <w:rPr>
          <w:rFonts w:ascii="Arial" w:hAnsi="Arial" w:cs="Arial"/>
        </w:rPr>
      </w:pPr>
      <w:r w:rsidRPr="00547425">
        <w:rPr>
          <w:rFonts w:ascii="Arial" w:hAnsi="Arial" w:cs="Arial"/>
        </w:rPr>
        <w:t xml:space="preserve">Fu, L., Cao, Y., Wu, J., Peng, Q., Nie, Q., &amp; Xie, X. (2022). </w:t>
      </w:r>
      <w:proofErr w:type="spellStart"/>
      <w:r w:rsidRPr="00547425">
        <w:rPr>
          <w:rFonts w:ascii="Arial" w:hAnsi="Arial" w:cs="Arial"/>
        </w:rPr>
        <w:t>UFold</w:t>
      </w:r>
      <w:proofErr w:type="spellEnd"/>
      <w:r w:rsidRPr="00547425">
        <w:rPr>
          <w:rFonts w:ascii="Arial" w:hAnsi="Arial" w:cs="Arial"/>
        </w:rPr>
        <w:t xml:space="preserve">: Fast and accurate RNA secondary structure prediction with deep learning. </w:t>
      </w:r>
      <w:r w:rsidRPr="00547425">
        <w:rPr>
          <w:rFonts w:ascii="Arial" w:hAnsi="Arial" w:cs="Arial"/>
          <w:i/>
          <w:iCs/>
        </w:rPr>
        <w:t>Nucleic Acids Research</w:t>
      </w:r>
      <w:r w:rsidRPr="00547425">
        <w:rPr>
          <w:rFonts w:ascii="Arial" w:hAnsi="Arial" w:cs="Arial"/>
        </w:rPr>
        <w:t xml:space="preserve">, </w:t>
      </w:r>
      <w:r w:rsidRPr="00547425">
        <w:rPr>
          <w:rFonts w:ascii="Arial" w:hAnsi="Arial" w:cs="Arial"/>
          <w:i/>
          <w:iCs/>
        </w:rPr>
        <w:t>50</w:t>
      </w:r>
      <w:r w:rsidRPr="00547425">
        <w:rPr>
          <w:rFonts w:ascii="Arial" w:hAnsi="Arial" w:cs="Arial"/>
        </w:rPr>
        <w:t xml:space="preserve">(3), e14. </w:t>
      </w:r>
      <w:hyperlink r:id="rId16" w:history="1">
        <w:r w:rsidRPr="00547425">
          <w:rPr>
            <w:rStyle w:val="Hyperlink"/>
            <w:rFonts w:ascii="Arial" w:hAnsi="Arial" w:cs="Arial"/>
            <w:color w:val="auto"/>
            <w:u w:val="none"/>
          </w:rPr>
          <w:t>https://doi.org/10.1093/nar/gkab1074</w:t>
        </w:r>
      </w:hyperlink>
    </w:p>
    <w:p w14:paraId="1D90DA0E" w14:textId="77777777" w:rsidR="00547425" w:rsidRPr="00547425" w:rsidRDefault="00547425" w:rsidP="00814051">
      <w:pPr>
        <w:spacing w:after="240"/>
        <w:ind w:left="720" w:hanging="720"/>
        <w:jc w:val="both"/>
        <w:divId w:val="418252932"/>
        <w:rPr>
          <w:rFonts w:ascii="Arial" w:hAnsi="Arial" w:cs="Arial"/>
        </w:rPr>
      </w:pPr>
      <w:r w:rsidRPr="00547425">
        <w:rPr>
          <w:rFonts w:ascii="Arial" w:hAnsi="Arial" w:cs="Arial"/>
        </w:rPr>
        <w:t xml:space="preserve">Genuth, N. R., &amp; Barna, M. (2018). The Discovery of Ribosome Heterogeneity and Its Implications for Gene Regulation and Organismal Life. </w:t>
      </w:r>
      <w:r w:rsidRPr="00547425">
        <w:rPr>
          <w:rFonts w:ascii="Arial" w:hAnsi="Arial" w:cs="Arial"/>
          <w:i/>
          <w:iCs/>
        </w:rPr>
        <w:t>Molecular Cell</w:t>
      </w:r>
      <w:r w:rsidRPr="00547425">
        <w:rPr>
          <w:rFonts w:ascii="Arial" w:hAnsi="Arial" w:cs="Arial"/>
        </w:rPr>
        <w:t xml:space="preserve">, </w:t>
      </w:r>
      <w:r w:rsidRPr="00547425">
        <w:rPr>
          <w:rFonts w:ascii="Arial" w:hAnsi="Arial" w:cs="Arial"/>
          <w:i/>
          <w:iCs/>
        </w:rPr>
        <w:t>71</w:t>
      </w:r>
      <w:r w:rsidRPr="00547425">
        <w:rPr>
          <w:rFonts w:ascii="Arial" w:hAnsi="Arial" w:cs="Arial"/>
        </w:rPr>
        <w:t xml:space="preserve">(3), 364–374. </w:t>
      </w:r>
      <w:hyperlink r:id="rId17" w:history="1">
        <w:r w:rsidRPr="00547425">
          <w:rPr>
            <w:rStyle w:val="Hyperlink"/>
            <w:rFonts w:ascii="Arial" w:hAnsi="Arial" w:cs="Arial"/>
            <w:color w:val="auto"/>
            <w:u w:val="none"/>
          </w:rPr>
          <w:t>https://doi.org/10.1016/j.molcel.2018.07.018</w:t>
        </w:r>
      </w:hyperlink>
    </w:p>
    <w:p w14:paraId="5909FE09" w14:textId="77777777" w:rsidR="00547425" w:rsidRPr="00547425" w:rsidRDefault="00547425" w:rsidP="00814051">
      <w:pPr>
        <w:spacing w:after="240"/>
        <w:ind w:left="720" w:hanging="720"/>
        <w:jc w:val="both"/>
        <w:divId w:val="418252932"/>
        <w:rPr>
          <w:rFonts w:ascii="Arial" w:hAnsi="Arial" w:cs="Arial"/>
        </w:rPr>
      </w:pPr>
      <w:r w:rsidRPr="00547425">
        <w:rPr>
          <w:rFonts w:ascii="Arial" w:hAnsi="Arial" w:cs="Arial"/>
        </w:rPr>
        <w:lastRenderedPageBreak/>
        <w:t xml:space="preserve">Hall, M. N., Gabay, J., </w:t>
      </w:r>
      <w:proofErr w:type="spellStart"/>
      <w:r w:rsidRPr="00547425">
        <w:rPr>
          <w:rFonts w:ascii="Arial" w:hAnsi="Arial" w:cs="Arial"/>
        </w:rPr>
        <w:t>Débarbouillé</w:t>
      </w:r>
      <w:proofErr w:type="spellEnd"/>
      <w:r w:rsidRPr="00547425">
        <w:rPr>
          <w:rFonts w:ascii="Arial" w:hAnsi="Arial" w:cs="Arial"/>
        </w:rPr>
        <w:t xml:space="preserve">, M., &amp; Schwartz, M. (1982). A role for mRNA secondary structure in the control of translation initiation. </w:t>
      </w:r>
      <w:r w:rsidRPr="00547425">
        <w:rPr>
          <w:rFonts w:ascii="Arial" w:hAnsi="Arial" w:cs="Arial"/>
          <w:i/>
          <w:iCs/>
        </w:rPr>
        <w:t>Nature</w:t>
      </w:r>
      <w:r w:rsidRPr="00547425">
        <w:rPr>
          <w:rFonts w:ascii="Arial" w:hAnsi="Arial" w:cs="Arial"/>
        </w:rPr>
        <w:t xml:space="preserve">, </w:t>
      </w:r>
      <w:r w:rsidRPr="00547425">
        <w:rPr>
          <w:rFonts w:ascii="Arial" w:hAnsi="Arial" w:cs="Arial"/>
          <w:i/>
          <w:iCs/>
        </w:rPr>
        <w:t>295</w:t>
      </w:r>
      <w:r w:rsidRPr="00547425">
        <w:rPr>
          <w:rFonts w:ascii="Arial" w:hAnsi="Arial" w:cs="Arial"/>
        </w:rPr>
        <w:t xml:space="preserve">(5850), 616–618. </w:t>
      </w:r>
      <w:hyperlink r:id="rId18" w:history="1">
        <w:r w:rsidRPr="00547425">
          <w:rPr>
            <w:rStyle w:val="Hyperlink"/>
            <w:rFonts w:ascii="Arial" w:hAnsi="Arial" w:cs="Arial"/>
            <w:color w:val="auto"/>
            <w:u w:val="none"/>
          </w:rPr>
          <w:t>https://doi.org/10.1038/295616a0</w:t>
        </w:r>
      </w:hyperlink>
    </w:p>
    <w:p w14:paraId="6F638CE3" w14:textId="77777777" w:rsidR="00547425" w:rsidRPr="00547425" w:rsidRDefault="00547425" w:rsidP="00814051">
      <w:pPr>
        <w:spacing w:after="240"/>
        <w:ind w:left="720" w:hanging="720"/>
        <w:jc w:val="both"/>
        <w:divId w:val="418252932"/>
        <w:rPr>
          <w:rFonts w:ascii="Arial" w:hAnsi="Arial" w:cs="Arial"/>
        </w:rPr>
      </w:pPr>
      <w:r w:rsidRPr="00547425">
        <w:rPr>
          <w:rFonts w:ascii="Arial" w:hAnsi="Arial" w:cs="Arial"/>
        </w:rPr>
        <w:t xml:space="preserve">Jha, V., Roy, B., Jahagirdar, D., McNutt, Z. A., </w:t>
      </w:r>
      <w:proofErr w:type="spellStart"/>
      <w:r w:rsidRPr="00547425">
        <w:rPr>
          <w:rFonts w:ascii="Arial" w:hAnsi="Arial" w:cs="Arial"/>
        </w:rPr>
        <w:t>Shatoff</w:t>
      </w:r>
      <w:proofErr w:type="spellEnd"/>
      <w:r w:rsidRPr="00547425">
        <w:rPr>
          <w:rFonts w:ascii="Arial" w:hAnsi="Arial" w:cs="Arial"/>
        </w:rPr>
        <w:t xml:space="preserve">, E. A., </w:t>
      </w:r>
      <w:proofErr w:type="spellStart"/>
      <w:r w:rsidRPr="00547425">
        <w:rPr>
          <w:rFonts w:ascii="Arial" w:hAnsi="Arial" w:cs="Arial"/>
        </w:rPr>
        <w:t>Boleratz</w:t>
      </w:r>
      <w:proofErr w:type="spellEnd"/>
      <w:r w:rsidRPr="00547425">
        <w:rPr>
          <w:rFonts w:ascii="Arial" w:hAnsi="Arial" w:cs="Arial"/>
        </w:rPr>
        <w:t xml:space="preserve">, B. L., Watkins, D. E., Bundschuh, R., </w:t>
      </w:r>
      <w:proofErr w:type="spellStart"/>
      <w:r w:rsidRPr="00547425">
        <w:rPr>
          <w:rFonts w:ascii="Arial" w:hAnsi="Arial" w:cs="Arial"/>
        </w:rPr>
        <w:t>Basu</w:t>
      </w:r>
      <w:proofErr w:type="spellEnd"/>
      <w:r w:rsidRPr="00547425">
        <w:rPr>
          <w:rFonts w:ascii="Arial" w:hAnsi="Arial" w:cs="Arial"/>
        </w:rPr>
        <w:t xml:space="preserve">, K., Ortega, J., &amp; Fredrick, K. (2020). Structural basis of sequestration of the anti-Shine-Dalgarno sequence in the Bacteroidetes ribosome. </w:t>
      </w:r>
      <w:r w:rsidRPr="00547425">
        <w:rPr>
          <w:rFonts w:ascii="Arial" w:hAnsi="Arial" w:cs="Arial"/>
          <w:i/>
          <w:iCs/>
        </w:rPr>
        <w:t>Nucleic Acids Research</w:t>
      </w:r>
      <w:r w:rsidRPr="00547425">
        <w:rPr>
          <w:rFonts w:ascii="Arial" w:hAnsi="Arial" w:cs="Arial"/>
        </w:rPr>
        <w:t xml:space="preserve">, </w:t>
      </w:r>
      <w:r w:rsidRPr="00547425">
        <w:rPr>
          <w:rFonts w:ascii="Arial" w:hAnsi="Arial" w:cs="Arial"/>
          <w:i/>
          <w:iCs/>
        </w:rPr>
        <w:t>49</w:t>
      </w:r>
      <w:r w:rsidRPr="00547425">
        <w:rPr>
          <w:rFonts w:ascii="Arial" w:hAnsi="Arial" w:cs="Arial"/>
        </w:rPr>
        <w:t xml:space="preserve">(1), 547–567. </w:t>
      </w:r>
      <w:hyperlink r:id="rId19" w:history="1">
        <w:r w:rsidRPr="00547425">
          <w:rPr>
            <w:rStyle w:val="Hyperlink"/>
            <w:rFonts w:ascii="Arial" w:hAnsi="Arial" w:cs="Arial"/>
            <w:color w:val="auto"/>
            <w:u w:val="none"/>
          </w:rPr>
          <w:t>https://doi.org/10.1093/nar/gkaa1195</w:t>
        </w:r>
      </w:hyperlink>
    </w:p>
    <w:p w14:paraId="5920D6B3" w14:textId="77777777" w:rsidR="00547425" w:rsidRPr="00547425" w:rsidRDefault="00547425" w:rsidP="00814051">
      <w:pPr>
        <w:spacing w:after="240"/>
        <w:ind w:left="720" w:hanging="720"/>
        <w:jc w:val="both"/>
        <w:divId w:val="418252932"/>
        <w:rPr>
          <w:rFonts w:ascii="Arial" w:hAnsi="Arial" w:cs="Arial"/>
        </w:rPr>
      </w:pPr>
      <w:proofErr w:type="spellStart"/>
      <w:r w:rsidRPr="00547425">
        <w:rPr>
          <w:rFonts w:ascii="Arial" w:hAnsi="Arial" w:cs="Arial"/>
        </w:rPr>
        <w:t>Kaledhonkar</w:t>
      </w:r>
      <w:proofErr w:type="spellEnd"/>
      <w:r w:rsidRPr="00547425">
        <w:rPr>
          <w:rFonts w:ascii="Arial" w:hAnsi="Arial" w:cs="Arial"/>
        </w:rPr>
        <w:t xml:space="preserve">, S., Fu, Z., Caban, K., Li, W., Chen, B., Sun, M., Gonzalez, R. L., &amp; Frank, J. (2019). Late steps in bacterial translation initiation visualized using time-resolved cryo-EM. </w:t>
      </w:r>
      <w:r w:rsidRPr="00547425">
        <w:rPr>
          <w:rFonts w:ascii="Arial" w:hAnsi="Arial" w:cs="Arial"/>
          <w:i/>
          <w:iCs/>
        </w:rPr>
        <w:t>Nature</w:t>
      </w:r>
      <w:r w:rsidRPr="00547425">
        <w:rPr>
          <w:rFonts w:ascii="Arial" w:hAnsi="Arial" w:cs="Arial"/>
        </w:rPr>
        <w:t xml:space="preserve">, </w:t>
      </w:r>
      <w:r w:rsidRPr="00547425">
        <w:rPr>
          <w:rFonts w:ascii="Arial" w:hAnsi="Arial" w:cs="Arial"/>
          <w:i/>
          <w:iCs/>
        </w:rPr>
        <w:t>570</w:t>
      </w:r>
      <w:r w:rsidRPr="00547425">
        <w:rPr>
          <w:rFonts w:ascii="Arial" w:hAnsi="Arial" w:cs="Arial"/>
        </w:rPr>
        <w:t xml:space="preserve">(7761), Article 7761. </w:t>
      </w:r>
      <w:hyperlink r:id="rId20" w:history="1">
        <w:r w:rsidRPr="00547425">
          <w:rPr>
            <w:rStyle w:val="Hyperlink"/>
            <w:rFonts w:ascii="Arial" w:hAnsi="Arial" w:cs="Arial"/>
            <w:color w:val="auto"/>
            <w:u w:val="none"/>
          </w:rPr>
          <w:t>https://doi.org/10.1038/s41586-019-1249-5</w:t>
        </w:r>
      </w:hyperlink>
    </w:p>
    <w:p w14:paraId="5BD98324" w14:textId="77777777" w:rsidR="00547425" w:rsidRPr="00547425" w:rsidRDefault="00547425" w:rsidP="00814051">
      <w:pPr>
        <w:spacing w:after="240"/>
        <w:ind w:left="720" w:hanging="720"/>
        <w:jc w:val="both"/>
        <w:divId w:val="418252932"/>
        <w:rPr>
          <w:rFonts w:ascii="Arial" w:hAnsi="Arial" w:cs="Arial"/>
        </w:rPr>
      </w:pPr>
      <w:proofErr w:type="spellStart"/>
      <w:r w:rsidRPr="00547425">
        <w:rPr>
          <w:rFonts w:ascii="Arial" w:hAnsi="Arial" w:cs="Arial"/>
        </w:rPr>
        <w:t>Lenco</w:t>
      </w:r>
      <w:proofErr w:type="spellEnd"/>
      <w:r w:rsidRPr="00547425">
        <w:rPr>
          <w:rFonts w:ascii="Arial" w:hAnsi="Arial" w:cs="Arial"/>
        </w:rPr>
        <w:t xml:space="preserve">, J., Tambor, V., Link, M., </w:t>
      </w:r>
      <w:proofErr w:type="spellStart"/>
      <w:r w:rsidRPr="00547425">
        <w:rPr>
          <w:rFonts w:ascii="Arial" w:hAnsi="Arial" w:cs="Arial"/>
        </w:rPr>
        <w:t>Klimentova</w:t>
      </w:r>
      <w:proofErr w:type="spellEnd"/>
      <w:r w:rsidRPr="00547425">
        <w:rPr>
          <w:rFonts w:ascii="Arial" w:hAnsi="Arial" w:cs="Arial"/>
        </w:rPr>
        <w:t xml:space="preserve">, J., Dresler, J., Peterek, M., </w:t>
      </w:r>
      <w:proofErr w:type="spellStart"/>
      <w:r w:rsidRPr="00547425">
        <w:rPr>
          <w:rFonts w:ascii="Arial" w:hAnsi="Arial" w:cs="Arial"/>
        </w:rPr>
        <w:t>Charbit</w:t>
      </w:r>
      <w:proofErr w:type="spellEnd"/>
      <w:r w:rsidRPr="00547425">
        <w:rPr>
          <w:rFonts w:ascii="Arial" w:hAnsi="Arial" w:cs="Arial"/>
        </w:rPr>
        <w:t xml:space="preserve">, A., &amp; </w:t>
      </w:r>
      <w:proofErr w:type="spellStart"/>
      <w:r w:rsidRPr="00547425">
        <w:rPr>
          <w:rFonts w:ascii="Arial" w:hAnsi="Arial" w:cs="Arial"/>
        </w:rPr>
        <w:t>Stulik</w:t>
      </w:r>
      <w:proofErr w:type="spellEnd"/>
      <w:r w:rsidRPr="00547425">
        <w:rPr>
          <w:rFonts w:ascii="Arial" w:hAnsi="Arial" w:cs="Arial"/>
        </w:rPr>
        <w:t xml:space="preserve">, J. (2014). Changes in proteome of the </w:t>
      </w:r>
      <w:proofErr w:type="spellStart"/>
      <w:r w:rsidRPr="00547425">
        <w:rPr>
          <w:rFonts w:ascii="Arial" w:hAnsi="Arial" w:cs="Arial"/>
        </w:rPr>
        <w:t>Δ</w:t>
      </w:r>
      <w:r w:rsidRPr="00836B04">
        <w:rPr>
          <w:rFonts w:ascii="Arial" w:hAnsi="Arial" w:cs="Arial"/>
          <w:i/>
          <w:iCs/>
        </w:rPr>
        <w:t>hfq</w:t>
      </w:r>
      <w:proofErr w:type="spellEnd"/>
      <w:r w:rsidRPr="00547425">
        <w:rPr>
          <w:rFonts w:ascii="Arial" w:hAnsi="Arial" w:cs="Arial"/>
        </w:rPr>
        <w:t xml:space="preserve"> strain derived from </w:t>
      </w:r>
      <w:r w:rsidRPr="00836B04">
        <w:rPr>
          <w:rFonts w:ascii="Arial" w:hAnsi="Arial" w:cs="Arial"/>
          <w:i/>
          <w:iCs/>
        </w:rPr>
        <w:t>Francisella tularensis</w:t>
      </w:r>
      <w:r w:rsidRPr="00547425">
        <w:rPr>
          <w:rFonts w:ascii="Arial" w:hAnsi="Arial" w:cs="Arial"/>
        </w:rPr>
        <w:t xml:space="preserve"> LVS correspond with its attenuated phenotype. </w:t>
      </w:r>
      <w:r w:rsidRPr="00547425">
        <w:rPr>
          <w:rFonts w:ascii="Arial" w:hAnsi="Arial" w:cs="Arial"/>
          <w:i/>
          <w:iCs/>
        </w:rPr>
        <w:t>PROTEOMICS</w:t>
      </w:r>
      <w:r w:rsidRPr="00547425">
        <w:rPr>
          <w:rFonts w:ascii="Arial" w:hAnsi="Arial" w:cs="Arial"/>
        </w:rPr>
        <w:t xml:space="preserve">, </w:t>
      </w:r>
      <w:r w:rsidRPr="00547425">
        <w:rPr>
          <w:rFonts w:ascii="Arial" w:hAnsi="Arial" w:cs="Arial"/>
          <w:i/>
          <w:iCs/>
        </w:rPr>
        <w:t>14</w:t>
      </w:r>
      <w:r w:rsidRPr="00547425">
        <w:rPr>
          <w:rFonts w:ascii="Arial" w:hAnsi="Arial" w:cs="Arial"/>
        </w:rPr>
        <w:t xml:space="preserve">(21–22), 2400–2409. </w:t>
      </w:r>
      <w:hyperlink r:id="rId21" w:history="1">
        <w:r w:rsidRPr="00547425">
          <w:rPr>
            <w:rStyle w:val="Hyperlink"/>
            <w:rFonts w:ascii="Arial" w:hAnsi="Arial" w:cs="Arial"/>
            <w:color w:val="auto"/>
            <w:u w:val="none"/>
          </w:rPr>
          <w:t>https://doi.org/10.1002/pmic.201400198</w:t>
        </w:r>
      </w:hyperlink>
    </w:p>
    <w:p w14:paraId="4288EE6B" w14:textId="77777777" w:rsidR="00547425" w:rsidRPr="00547425" w:rsidRDefault="00547425" w:rsidP="00814051">
      <w:pPr>
        <w:spacing w:after="240"/>
        <w:ind w:left="720" w:hanging="720"/>
        <w:jc w:val="both"/>
        <w:divId w:val="418252932"/>
        <w:rPr>
          <w:rFonts w:ascii="Arial" w:hAnsi="Arial" w:cs="Arial"/>
        </w:rPr>
      </w:pPr>
      <w:r w:rsidRPr="00547425">
        <w:rPr>
          <w:rFonts w:ascii="Arial" w:hAnsi="Arial" w:cs="Arial"/>
        </w:rPr>
        <w:t xml:space="preserve">Link, T. M., Valentin-Hansen, P., &amp; Brennan, R. G. (2009). Structure of Escherichia coli </w:t>
      </w:r>
      <w:proofErr w:type="spellStart"/>
      <w:r w:rsidRPr="00547425">
        <w:rPr>
          <w:rFonts w:ascii="Arial" w:hAnsi="Arial" w:cs="Arial"/>
        </w:rPr>
        <w:t>Hfq</w:t>
      </w:r>
      <w:proofErr w:type="spellEnd"/>
      <w:r w:rsidRPr="00547425">
        <w:rPr>
          <w:rFonts w:ascii="Arial" w:hAnsi="Arial" w:cs="Arial"/>
        </w:rPr>
        <w:t xml:space="preserve"> bound to </w:t>
      </w:r>
      <w:proofErr w:type="spellStart"/>
      <w:r w:rsidRPr="00547425">
        <w:rPr>
          <w:rFonts w:ascii="Arial" w:hAnsi="Arial" w:cs="Arial"/>
        </w:rPr>
        <w:t>polyriboadenylate</w:t>
      </w:r>
      <w:proofErr w:type="spellEnd"/>
      <w:r w:rsidRPr="00547425">
        <w:rPr>
          <w:rFonts w:ascii="Arial" w:hAnsi="Arial" w:cs="Arial"/>
        </w:rPr>
        <w:t xml:space="preserve"> RNA. </w:t>
      </w:r>
      <w:r w:rsidRPr="00547425">
        <w:rPr>
          <w:rFonts w:ascii="Arial" w:hAnsi="Arial" w:cs="Arial"/>
          <w:i/>
          <w:iCs/>
        </w:rPr>
        <w:t>Proceedings of the National Academy of Sciences</w:t>
      </w:r>
      <w:r w:rsidRPr="00547425">
        <w:rPr>
          <w:rFonts w:ascii="Arial" w:hAnsi="Arial" w:cs="Arial"/>
        </w:rPr>
        <w:t xml:space="preserve">, </w:t>
      </w:r>
      <w:r w:rsidRPr="00547425">
        <w:rPr>
          <w:rFonts w:ascii="Arial" w:hAnsi="Arial" w:cs="Arial"/>
          <w:i/>
          <w:iCs/>
        </w:rPr>
        <w:t>106</w:t>
      </w:r>
      <w:r w:rsidRPr="00547425">
        <w:rPr>
          <w:rFonts w:ascii="Arial" w:hAnsi="Arial" w:cs="Arial"/>
        </w:rPr>
        <w:t xml:space="preserve">(46), 19292–19297. </w:t>
      </w:r>
      <w:hyperlink r:id="rId22" w:history="1">
        <w:r w:rsidRPr="00547425">
          <w:rPr>
            <w:rStyle w:val="Hyperlink"/>
            <w:rFonts w:ascii="Arial" w:hAnsi="Arial" w:cs="Arial"/>
            <w:color w:val="auto"/>
            <w:u w:val="none"/>
          </w:rPr>
          <w:t>https://doi.org/10.1073/pnas.0908744106</w:t>
        </w:r>
      </w:hyperlink>
    </w:p>
    <w:p w14:paraId="1A2F5FC2" w14:textId="77777777" w:rsidR="00547425" w:rsidRPr="00547425" w:rsidRDefault="00547425" w:rsidP="00814051">
      <w:pPr>
        <w:spacing w:after="240"/>
        <w:ind w:left="720" w:hanging="720"/>
        <w:jc w:val="both"/>
        <w:divId w:val="418252932"/>
        <w:rPr>
          <w:rFonts w:ascii="Arial" w:hAnsi="Arial" w:cs="Arial"/>
        </w:rPr>
      </w:pPr>
      <w:r w:rsidRPr="00547425">
        <w:rPr>
          <w:rFonts w:ascii="Arial" w:hAnsi="Arial" w:cs="Arial"/>
        </w:rPr>
        <w:t xml:space="preserve">Lorenz, R., </w:t>
      </w:r>
      <w:proofErr w:type="spellStart"/>
      <w:r w:rsidRPr="00547425">
        <w:rPr>
          <w:rFonts w:ascii="Arial" w:hAnsi="Arial" w:cs="Arial"/>
        </w:rPr>
        <w:t>Bernhart</w:t>
      </w:r>
      <w:proofErr w:type="spellEnd"/>
      <w:r w:rsidRPr="00547425">
        <w:rPr>
          <w:rFonts w:ascii="Arial" w:hAnsi="Arial" w:cs="Arial"/>
        </w:rPr>
        <w:t xml:space="preserve">, S. H., </w:t>
      </w:r>
      <w:proofErr w:type="spellStart"/>
      <w:r w:rsidRPr="00547425">
        <w:rPr>
          <w:rFonts w:ascii="Arial" w:hAnsi="Arial" w:cs="Arial"/>
        </w:rPr>
        <w:t>Höner</w:t>
      </w:r>
      <w:proofErr w:type="spellEnd"/>
      <w:r w:rsidRPr="00547425">
        <w:rPr>
          <w:rFonts w:ascii="Arial" w:hAnsi="Arial" w:cs="Arial"/>
        </w:rPr>
        <w:t xml:space="preserve"> </w:t>
      </w:r>
      <w:proofErr w:type="spellStart"/>
      <w:r w:rsidRPr="00547425">
        <w:rPr>
          <w:rFonts w:ascii="Arial" w:hAnsi="Arial" w:cs="Arial"/>
        </w:rPr>
        <w:t>zu</w:t>
      </w:r>
      <w:proofErr w:type="spellEnd"/>
      <w:r w:rsidRPr="00547425">
        <w:rPr>
          <w:rFonts w:ascii="Arial" w:hAnsi="Arial" w:cs="Arial"/>
        </w:rPr>
        <w:t xml:space="preserve"> </w:t>
      </w:r>
      <w:proofErr w:type="spellStart"/>
      <w:r w:rsidRPr="00547425">
        <w:rPr>
          <w:rFonts w:ascii="Arial" w:hAnsi="Arial" w:cs="Arial"/>
        </w:rPr>
        <w:t>Siederdissen</w:t>
      </w:r>
      <w:proofErr w:type="spellEnd"/>
      <w:r w:rsidRPr="00547425">
        <w:rPr>
          <w:rFonts w:ascii="Arial" w:hAnsi="Arial" w:cs="Arial"/>
        </w:rPr>
        <w:t xml:space="preserve">, C., </w:t>
      </w:r>
      <w:proofErr w:type="spellStart"/>
      <w:r w:rsidRPr="00547425">
        <w:rPr>
          <w:rFonts w:ascii="Arial" w:hAnsi="Arial" w:cs="Arial"/>
        </w:rPr>
        <w:t>Tafer</w:t>
      </w:r>
      <w:proofErr w:type="spellEnd"/>
      <w:r w:rsidRPr="00547425">
        <w:rPr>
          <w:rFonts w:ascii="Arial" w:hAnsi="Arial" w:cs="Arial"/>
        </w:rPr>
        <w:t xml:space="preserve">, H., Flamm, C., Stadler, P. F., &amp; Hofacker, I. L. (2011). </w:t>
      </w:r>
      <w:proofErr w:type="spellStart"/>
      <w:r w:rsidRPr="00547425">
        <w:rPr>
          <w:rFonts w:ascii="Arial" w:hAnsi="Arial" w:cs="Arial"/>
        </w:rPr>
        <w:t>ViennaRNA</w:t>
      </w:r>
      <w:proofErr w:type="spellEnd"/>
      <w:r w:rsidRPr="00547425">
        <w:rPr>
          <w:rFonts w:ascii="Arial" w:hAnsi="Arial" w:cs="Arial"/>
        </w:rPr>
        <w:t xml:space="preserve"> Package 2.0. </w:t>
      </w:r>
      <w:r w:rsidRPr="00547425">
        <w:rPr>
          <w:rFonts w:ascii="Arial" w:hAnsi="Arial" w:cs="Arial"/>
          <w:i/>
          <w:iCs/>
        </w:rPr>
        <w:t>Algorithms for Molecular Biology</w:t>
      </w:r>
      <w:r w:rsidRPr="00547425">
        <w:rPr>
          <w:rFonts w:ascii="Arial" w:hAnsi="Arial" w:cs="Arial"/>
        </w:rPr>
        <w:t xml:space="preserve">, </w:t>
      </w:r>
      <w:r w:rsidRPr="00547425">
        <w:rPr>
          <w:rFonts w:ascii="Arial" w:hAnsi="Arial" w:cs="Arial"/>
          <w:i/>
          <w:iCs/>
        </w:rPr>
        <w:t>6</w:t>
      </w:r>
      <w:r w:rsidRPr="00547425">
        <w:rPr>
          <w:rFonts w:ascii="Arial" w:hAnsi="Arial" w:cs="Arial"/>
        </w:rPr>
        <w:t xml:space="preserve">(1), 26. </w:t>
      </w:r>
      <w:hyperlink r:id="rId23" w:history="1">
        <w:r w:rsidRPr="00547425">
          <w:rPr>
            <w:rStyle w:val="Hyperlink"/>
            <w:rFonts w:ascii="Arial" w:hAnsi="Arial" w:cs="Arial"/>
            <w:color w:val="auto"/>
            <w:u w:val="none"/>
          </w:rPr>
          <w:t>https://doi.org/10.1186/1748-7188-6-26</w:t>
        </w:r>
      </w:hyperlink>
    </w:p>
    <w:p w14:paraId="267943A2" w14:textId="77777777" w:rsidR="00547425" w:rsidRPr="00547425" w:rsidRDefault="00547425" w:rsidP="00814051">
      <w:pPr>
        <w:spacing w:after="240"/>
        <w:ind w:left="720" w:hanging="720"/>
        <w:jc w:val="both"/>
        <w:divId w:val="418252932"/>
        <w:rPr>
          <w:rFonts w:ascii="Arial" w:hAnsi="Arial" w:cs="Arial"/>
        </w:rPr>
      </w:pPr>
      <w:r w:rsidRPr="00547425">
        <w:rPr>
          <w:rFonts w:ascii="Arial" w:hAnsi="Arial" w:cs="Arial"/>
        </w:rPr>
        <w:t xml:space="preserve">LoVullo, E. D., Molins-Schneekloth, C. R., Schweizer, H. P., &amp; Pavelka, M. S. (2009). Single-copy chromosomal integration systems for </w:t>
      </w:r>
      <w:r w:rsidRPr="00836B04">
        <w:rPr>
          <w:rFonts w:ascii="Arial" w:hAnsi="Arial" w:cs="Arial"/>
          <w:i/>
          <w:iCs/>
        </w:rPr>
        <w:t>Francisella tularensis</w:t>
      </w:r>
      <w:r w:rsidRPr="00547425">
        <w:rPr>
          <w:rFonts w:ascii="Arial" w:hAnsi="Arial" w:cs="Arial"/>
        </w:rPr>
        <w:t xml:space="preserve">. </w:t>
      </w:r>
      <w:r w:rsidRPr="00547425">
        <w:rPr>
          <w:rFonts w:ascii="Arial" w:hAnsi="Arial" w:cs="Arial"/>
          <w:i/>
          <w:iCs/>
        </w:rPr>
        <w:t>Microbiology</w:t>
      </w:r>
      <w:r w:rsidRPr="00547425">
        <w:rPr>
          <w:rFonts w:ascii="Arial" w:hAnsi="Arial" w:cs="Arial"/>
        </w:rPr>
        <w:t xml:space="preserve">, </w:t>
      </w:r>
      <w:r w:rsidRPr="00547425">
        <w:rPr>
          <w:rFonts w:ascii="Arial" w:hAnsi="Arial" w:cs="Arial"/>
          <w:i/>
          <w:iCs/>
        </w:rPr>
        <w:t>155</w:t>
      </w:r>
      <w:r w:rsidRPr="00547425">
        <w:rPr>
          <w:rFonts w:ascii="Arial" w:hAnsi="Arial" w:cs="Arial"/>
        </w:rPr>
        <w:t xml:space="preserve">(Pt 4), 1152–1163. </w:t>
      </w:r>
      <w:hyperlink r:id="rId24" w:history="1">
        <w:r w:rsidRPr="00547425">
          <w:rPr>
            <w:rStyle w:val="Hyperlink"/>
            <w:rFonts w:ascii="Arial" w:hAnsi="Arial" w:cs="Arial"/>
            <w:color w:val="auto"/>
            <w:u w:val="none"/>
          </w:rPr>
          <w:t>https://doi.org/10.1099/mic.0.022491-0</w:t>
        </w:r>
      </w:hyperlink>
    </w:p>
    <w:p w14:paraId="1524737F" w14:textId="77777777" w:rsidR="00547425" w:rsidRPr="00547425" w:rsidRDefault="00547425" w:rsidP="00814051">
      <w:pPr>
        <w:spacing w:after="240"/>
        <w:ind w:left="720" w:hanging="720"/>
        <w:jc w:val="both"/>
        <w:divId w:val="418252932"/>
        <w:rPr>
          <w:rFonts w:ascii="Arial" w:hAnsi="Arial" w:cs="Arial"/>
        </w:rPr>
      </w:pPr>
      <w:r w:rsidRPr="00547425">
        <w:rPr>
          <w:rFonts w:ascii="Arial" w:hAnsi="Arial" w:cs="Arial"/>
        </w:rPr>
        <w:t xml:space="preserve">Maier, T. M., </w:t>
      </w:r>
      <w:proofErr w:type="spellStart"/>
      <w:r w:rsidRPr="00547425">
        <w:rPr>
          <w:rFonts w:ascii="Arial" w:hAnsi="Arial" w:cs="Arial"/>
        </w:rPr>
        <w:t>Havig</w:t>
      </w:r>
      <w:proofErr w:type="spellEnd"/>
      <w:r w:rsidRPr="00547425">
        <w:rPr>
          <w:rFonts w:ascii="Arial" w:hAnsi="Arial" w:cs="Arial"/>
        </w:rPr>
        <w:t xml:space="preserve">, A., Casey, M., Nano, F. E., Frank, D. W., &amp; Zahrt, T. C. (2004). Construction and Characterization of a Highly Efficient Francisella Shuttle Plasmid. </w:t>
      </w:r>
      <w:r w:rsidRPr="00547425">
        <w:rPr>
          <w:rFonts w:ascii="Arial" w:hAnsi="Arial" w:cs="Arial"/>
          <w:i/>
          <w:iCs/>
        </w:rPr>
        <w:t>Applied and Environmental Microbiology</w:t>
      </w:r>
      <w:r w:rsidRPr="00547425">
        <w:rPr>
          <w:rFonts w:ascii="Arial" w:hAnsi="Arial" w:cs="Arial"/>
        </w:rPr>
        <w:t xml:space="preserve">, </w:t>
      </w:r>
      <w:r w:rsidRPr="00547425">
        <w:rPr>
          <w:rFonts w:ascii="Arial" w:hAnsi="Arial" w:cs="Arial"/>
          <w:i/>
          <w:iCs/>
        </w:rPr>
        <w:t>70</w:t>
      </w:r>
      <w:r w:rsidRPr="00547425">
        <w:rPr>
          <w:rFonts w:ascii="Arial" w:hAnsi="Arial" w:cs="Arial"/>
        </w:rPr>
        <w:t xml:space="preserve">(12), 7511–7519. </w:t>
      </w:r>
      <w:hyperlink r:id="rId25" w:history="1">
        <w:r w:rsidRPr="00547425">
          <w:rPr>
            <w:rStyle w:val="Hyperlink"/>
            <w:rFonts w:ascii="Arial" w:hAnsi="Arial" w:cs="Arial"/>
            <w:color w:val="auto"/>
            <w:u w:val="none"/>
          </w:rPr>
          <w:t>https://doi.org/10.1128/AEM.70.12.7511-7519.2004</w:t>
        </w:r>
      </w:hyperlink>
    </w:p>
    <w:p w14:paraId="326F9A37" w14:textId="39C49F5E" w:rsidR="00547425" w:rsidRPr="00547425" w:rsidRDefault="00547425" w:rsidP="00814051">
      <w:pPr>
        <w:spacing w:after="240"/>
        <w:ind w:left="720" w:hanging="720"/>
        <w:jc w:val="both"/>
        <w:divId w:val="418252932"/>
        <w:rPr>
          <w:rFonts w:ascii="Arial" w:hAnsi="Arial" w:cs="Arial"/>
        </w:rPr>
      </w:pPr>
      <w:r w:rsidRPr="00547425">
        <w:rPr>
          <w:rFonts w:ascii="Arial" w:hAnsi="Arial" w:cs="Arial"/>
        </w:rPr>
        <w:t xml:space="preserve">McNutt, Z. A., Roy, B., Gemler, B. T., </w:t>
      </w:r>
      <w:proofErr w:type="spellStart"/>
      <w:r w:rsidRPr="00547425">
        <w:rPr>
          <w:rFonts w:ascii="Arial" w:hAnsi="Arial" w:cs="Arial"/>
        </w:rPr>
        <w:t>Shatoff</w:t>
      </w:r>
      <w:proofErr w:type="spellEnd"/>
      <w:r w:rsidRPr="00547425">
        <w:rPr>
          <w:rFonts w:ascii="Arial" w:hAnsi="Arial" w:cs="Arial"/>
        </w:rPr>
        <w:t xml:space="preserve">, E. A., Moon, K.-M., Foster, L. J., Bundschuh, R., &amp; Fredrick, K. (2023). Ribosomes lacking bS21 gain function to regulate protein synthesis in </w:t>
      </w:r>
      <w:r w:rsidRPr="00836B04">
        <w:rPr>
          <w:rFonts w:ascii="Arial" w:hAnsi="Arial" w:cs="Arial"/>
          <w:i/>
          <w:iCs/>
        </w:rPr>
        <w:t xml:space="preserve">Flavobacterium </w:t>
      </w:r>
      <w:proofErr w:type="spellStart"/>
      <w:r w:rsidRPr="00836B04">
        <w:rPr>
          <w:rFonts w:ascii="Arial" w:hAnsi="Arial" w:cs="Arial"/>
          <w:i/>
          <w:iCs/>
        </w:rPr>
        <w:t>johnsoniae</w:t>
      </w:r>
      <w:proofErr w:type="spellEnd"/>
      <w:r w:rsidRPr="00547425">
        <w:rPr>
          <w:rFonts w:ascii="Arial" w:hAnsi="Arial" w:cs="Arial"/>
        </w:rPr>
        <w:t xml:space="preserve">. </w:t>
      </w:r>
      <w:r w:rsidRPr="00547425">
        <w:rPr>
          <w:rFonts w:ascii="Arial" w:hAnsi="Arial" w:cs="Arial"/>
          <w:i/>
          <w:iCs/>
        </w:rPr>
        <w:t>Nucleic Acids Research</w:t>
      </w:r>
      <w:r w:rsidRPr="00814051">
        <w:rPr>
          <w:rFonts w:ascii="Arial" w:hAnsi="Arial" w:cs="Arial"/>
        </w:rPr>
        <w:t xml:space="preserve">, </w:t>
      </w:r>
      <w:r w:rsidR="00814051" w:rsidRPr="00814051">
        <w:rPr>
          <w:rFonts w:ascii="Arial" w:hAnsi="Arial" w:cs="Arial"/>
          <w:i/>
          <w:iCs/>
        </w:rPr>
        <w:t>51</w:t>
      </w:r>
      <w:r w:rsidR="00814051" w:rsidRPr="00814051">
        <w:rPr>
          <w:rFonts w:ascii="Arial" w:hAnsi="Arial" w:cs="Arial"/>
        </w:rPr>
        <w:t>(4), 1927-1942</w:t>
      </w:r>
      <w:r w:rsidRPr="00547425">
        <w:rPr>
          <w:rFonts w:ascii="Arial" w:hAnsi="Arial" w:cs="Arial"/>
        </w:rPr>
        <w:t xml:space="preserve">. </w:t>
      </w:r>
      <w:hyperlink r:id="rId26" w:history="1">
        <w:r w:rsidRPr="00547425">
          <w:rPr>
            <w:rStyle w:val="Hyperlink"/>
            <w:rFonts w:ascii="Arial" w:hAnsi="Arial" w:cs="Arial"/>
            <w:color w:val="auto"/>
            <w:u w:val="none"/>
          </w:rPr>
          <w:t>https://doi.org/10.1093/nar/gkad047</w:t>
        </w:r>
      </w:hyperlink>
    </w:p>
    <w:p w14:paraId="7E7C09F7" w14:textId="77777777" w:rsidR="00547425" w:rsidRPr="00547425" w:rsidRDefault="00547425" w:rsidP="00814051">
      <w:pPr>
        <w:spacing w:after="240"/>
        <w:ind w:left="720" w:hanging="720"/>
        <w:jc w:val="both"/>
        <w:divId w:val="418252932"/>
        <w:rPr>
          <w:rFonts w:ascii="Arial" w:hAnsi="Arial" w:cs="Arial"/>
        </w:rPr>
      </w:pPr>
      <w:r w:rsidRPr="00547425">
        <w:rPr>
          <w:rFonts w:ascii="Arial" w:hAnsi="Arial" w:cs="Arial"/>
        </w:rPr>
        <w:t xml:space="preserve">Meibom, K. L., Forslund, A.-L., </w:t>
      </w:r>
      <w:proofErr w:type="spellStart"/>
      <w:r w:rsidRPr="00547425">
        <w:rPr>
          <w:rFonts w:ascii="Arial" w:hAnsi="Arial" w:cs="Arial"/>
        </w:rPr>
        <w:t>Kuoppa</w:t>
      </w:r>
      <w:proofErr w:type="spellEnd"/>
      <w:r w:rsidRPr="00547425">
        <w:rPr>
          <w:rFonts w:ascii="Arial" w:hAnsi="Arial" w:cs="Arial"/>
        </w:rPr>
        <w:t xml:space="preserve">, K., </w:t>
      </w:r>
      <w:proofErr w:type="spellStart"/>
      <w:r w:rsidRPr="00547425">
        <w:rPr>
          <w:rFonts w:ascii="Arial" w:hAnsi="Arial" w:cs="Arial"/>
        </w:rPr>
        <w:t>Alkhuder</w:t>
      </w:r>
      <w:proofErr w:type="spellEnd"/>
      <w:r w:rsidRPr="00547425">
        <w:rPr>
          <w:rFonts w:ascii="Arial" w:hAnsi="Arial" w:cs="Arial"/>
        </w:rPr>
        <w:t xml:space="preserve">, K., </w:t>
      </w:r>
      <w:proofErr w:type="spellStart"/>
      <w:r w:rsidRPr="00547425">
        <w:rPr>
          <w:rFonts w:ascii="Arial" w:hAnsi="Arial" w:cs="Arial"/>
        </w:rPr>
        <w:t>Dubail</w:t>
      </w:r>
      <w:proofErr w:type="spellEnd"/>
      <w:r w:rsidRPr="00547425">
        <w:rPr>
          <w:rFonts w:ascii="Arial" w:hAnsi="Arial" w:cs="Arial"/>
        </w:rPr>
        <w:t xml:space="preserve">, I., Dupuis, M., Forsberg, Å., &amp; </w:t>
      </w:r>
      <w:proofErr w:type="spellStart"/>
      <w:r w:rsidRPr="00547425">
        <w:rPr>
          <w:rFonts w:ascii="Arial" w:hAnsi="Arial" w:cs="Arial"/>
        </w:rPr>
        <w:t>Charbit</w:t>
      </w:r>
      <w:proofErr w:type="spellEnd"/>
      <w:r w:rsidRPr="00547425">
        <w:rPr>
          <w:rFonts w:ascii="Arial" w:hAnsi="Arial" w:cs="Arial"/>
        </w:rPr>
        <w:t xml:space="preserve">, A. (2009). Hfq, a Novel Pleiotropic Regulator of Virulence-Associated Genes in </w:t>
      </w:r>
      <w:r w:rsidRPr="00547425">
        <w:rPr>
          <w:rFonts w:ascii="Arial" w:hAnsi="Arial" w:cs="Arial"/>
          <w:i/>
          <w:iCs/>
        </w:rPr>
        <w:t>Francisella tularensis</w:t>
      </w:r>
      <w:r w:rsidRPr="00547425">
        <w:rPr>
          <w:rFonts w:ascii="Arial" w:hAnsi="Arial" w:cs="Arial"/>
        </w:rPr>
        <w:t xml:space="preserve">. </w:t>
      </w:r>
      <w:r w:rsidRPr="00547425">
        <w:rPr>
          <w:rFonts w:ascii="Arial" w:hAnsi="Arial" w:cs="Arial"/>
          <w:i/>
          <w:iCs/>
        </w:rPr>
        <w:t>Infection and Immunity</w:t>
      </w:r>
      <w:r w:rsidRPr="00547425">
        <w:rPr>
          <w:rFonts w:ascii="Arial" w:hAnsi="Arial" w:cs="Arial"/>
        </w:rPr>
        <w:t xml:space="preserve">, </w:t>
      </w:r>
      <w:r w:rsidRPr="00547425">
        <w:rPr>
          <w:rFonts w:ascii="Arial" w:hAnsi="Arial" w:cs="Arial"/>
          <w:i/>
          <w:iCs/>
        </w:rPr>
        <w:t>77</w:t>
      </w:r>
      <w:r w:rsidRPr="00547425">
        <w:rPr>
          <w:rFonts w:ascii="Arial" w:hAnsi="Arial" w:cs="Arial"/>
        </w:rPr>
        <w:t xml:space="preserve">(5), 1866–1880. </w:t>
      </w:r>
      <w:hyperlink r:id="rId27" w:history="1">
        <w:r w:rsidRPr="00547425">
          <w:rPr>
            <w:rStyle w:val="Hyperlink"/>
            <w:rFonts w:ascii="Arial" w:hAnsi="Arial" w:cs="Arial"/>
            <w:color w:val="auto"/>
            <w:u w:val="none"/>
          </w:rPr>
          <w:t>https://doi.org/10.1128/IAI.01496-08</w:t>
        </w:r>
      </w:hyperlink>
    </w:p>
    <w:p w14:paraId="45DE1B12" w14:textId="77777777" w:rsidR="00CB04BC" w:rsidRPr="00CB04BC" w:rsidRDefault="00CB04BC" w:rsidP="0011405B">
      <w:pPr>
        <w:spacing w:after="240"/>
        <w:ind w:left="480" w:hanging="480"/>
        <w:jc w:val="both"/>
        <w:divId w:val="418252932"/>
        <w:rPr>
          <w:rFonts w:ascii="Arial" w:hAnsi="Arial" w:cs="Arial"/>
        </w:rPr>
      </w:pPr>
      <w:r w:rsidRPr="00CB04BC">
        <w:rPr>
          <w:rFonts w:ascii="Arial" w:hAnsi="Arial" w:cs="Arial"/>
        </w:rPr>
        <w:t xml:space="preserve">Mizuno, C. M., </w:t>
      </w:r>
      <w:proofErr w:type="spellStart"/>
      <w:r w:rsidRPr="00CB04BC">
        <w:rPr>
          <w:rFonts w:ascii="Arial" w:hAnsi="Arial" w:cs="Arial"/>
        </w:rPr>
        <w:t>Guyomar</w:t>
      </w:r>
      <w:proofErr w:type="spellEnd"/>
      <w:r w:rsidRPr="00CB04BC">
        <w:rPr>
          <w:rFonts w:ascii="Arial" w:hAnsi="Arial" w:cs="Arial"/>
        </w:rPr>
        <w:t xml:space="preserve">, C., Roux, S., Lavigne, R., Rodriguez-Valera, F., Sullivan, M. B., Gillet, R., </w:t>
      </w:r>
      <w:proofErr w:type="spellStart"/>
      <w:r w:rsidRPr="00CB04BC">
        <w:rPr>
          <w:rFonts w:ascii="Arial" w:hAnsi="Arial" w:cs="Arial"/>
        </w:rPr>
        <w:t>Forterre</w:t>
      </w:r>
      <w:proofErr w:type="spellEnd"/>
      <w:r w:rsidRPr="00CB04BC">
        <w:rPr>
          <w:rFonts w:ascii="Arial" w:hAnsi="Arial" w:cs="Arial"/>
        </w:rPr>
        <w:t xml:space="preserve">, P., &amp; </w:t>
      </w:r>
      <w:proofErr w:type="spellStart"/>
      <w:r w:rsidRPr="00CB04BC">
        <w:rPr>
          <w:rFonts w:ascii="Arial" w:hAnsi="Arial" w:cs="Arial"/>
        </w:rPr>
        <w:t>Krupovic</w:t>
      </w:r>
      <w:proofErr w:type="spellEnd"/>
      <w:r w:rsidRPr="00CB04BC">
        <w:rPr>
          <w:rFonts w:ascii="Arial" w:hAnsi="Arial" w:cs="Arial"/>
        </w:rPr>
        <w:t xml:space="preserve">, M. (2019). Numerous cultivated and uncultivated viruses </w:t>
      </w:r>
      <w:r w:rsidRPr="00CB04BC">
        <w:rPr>
          <w:rFonts w:ascii="Arial" w:hAnsi="Arial" w:cs="Arial"/>
        </w:rPr>
        <w:lastRenderedPageBreak/>
        <w:t xml:space="preserve">encode ribosomal proteins. </w:t>
      </w:r>
      <w:r w:rsidRPr="00CB04BC">
        <w:rPr>
          <w:rFonts w:ascii="Arial" w:hAnsi="Arial" w:cs="Arial"/>
          <w:i/>
          <w:iCs/>
        </w:rPr>
        <w:t>Nature Communications</w:t>
      </w:r>
      <w:r w:rsidRPr="00CB04BC">
        <w:rPr>
          <w:rFonts w:ascii="Arial" w:hAnsi="Arial" w:cs="Arial"/>
        </w:rPr>
        <w:t xml:space="preserve">, </w:t>
      </w:r>
      <w:r w:rsidRPr="00CB04BC">
        <w:rPr>
          <w:rFonts w:ascii="Arial" w:hAnsi="Arial" w:cs="Arial"/>
          <w:i/>
          <w:iCs/>
        </w:rPr>
        <w:t>10</w:t>
      </w:r>
      <w:r w:rsidRPr="00CB04BC">
        <w:rPr>
          <w:rFonts w:ascii="Arial" w:hAnsi="Arial" w:cs="Arial"/>
        </w:rPr>
        <w:t xml:space="preserve">(1), 752. </w:t>
      </w:r>
      <w:hyperlink r:id="rId28" w:history="1">
        <w:r w:rsidRPr="00CB04BC">
          <w:rPr>
            <w:rStyle w:val="Hyperlink"/>
            <w:rFonts w:ascii="Arial" w:hAnsi="Arial" w:cs="Arial"/>
            <w:color w:val="auto"/>
            <w:u w:val="none"/>
          </w:rPr>
          <w:t>https://doi.org/10.1038/s41467-019-08672-6</w:t>
        </w:r>
      </w:hyperlink>
    </w:p>
    <w:p w14:paraId="77974EB3" w14:textId="253F4A98" w:rsidR="00547425" w:rsidRPr="00547425" w:rsidRDefault="00547425" w:rsidP="00814051">
      <w:pPr>
        <w:spacing w:after="240"/>
        <w:ind w:left="720" w:hanging="720"/>
        <w:jc w:val="both"/>
        <w:divId w:val="418252932"/>
        <w:rPr>
          <w:rFonts w:ascii="Arial" w:hAnsi="Arial" w:cs="Arial"/>
        </w:rPr>
      </w:pPr>
      <w:r w:rsidRPr="00547425">
        <w:rPr>
          <w:rFonts w:ascii="Arial" w:hAnsi="Arial" w:cs="Arial"/>
        </w:rPr>
        <w:t xml:space="preserve">Mizushima, S., &amp; Nomura, M. (1970). Assembly mapping of 30S ribosomal proteins from </w:t>
      </w:r>
      <w:r w:rsidRPr="00836B04">
        <w:rPr>
          <w:rFonts w:ascii="Arial" w:hAnsi="Arial" w:cs="Arial"/>
          <w:i/>
          <w:iCs/>
        </w:rPr>
        <w:t>E. coli</w:t>
      </w:r>
      <w:r w:rsidRPr="00547425">
        <w:rPr>
          <w:rFonts w:ascii="Arial" w:hAnsi="Arial" w:cs="Arial"/>
        </w:rPr>
        <w:t xml:space="preserve">. </w:t>
      </w:r>
      <w:r w:rsidRPr="00547425">
        <w:rPr>
          <w:rFonts w:ascii="Arial" w:hAnsi="Arial" w:cs="Arial"/>
          <w:i/>
          <w:iCs/>
        </w:rPr>
        <w:t>Nature</w:t>
      </w:r>
      <w:r w:rsidRPr="00547425">
        <w:rPr>
          <w:rFonts w:ascii="Arial" w:hAnsi="Arial" w:cs="Arial"/>
        </w:rPr>
        <w:t xml:space="preserve">, </w:t>
      </w:r>
      <w:r w:rsidRPr="00547425">
        <w:rPr>
          <w:rFonts w:ascii="Arial" w:hAnsi="Arial" w:cs="Arial"/>
          <w:i/>
          <w:iCs/>
        </w:rPr>
        <w:t>226</w:t>
      </w:r>
      <w:r w:rsidRPr="00547425">
        <w:rPr>
          <w:rFonts w:ascii="Arial" w:hAnsi="Arial" w:cs="Arial"/>
        </w:rPr>
        <w:t xml:space="preserve">(5252), 1214. </w:t>
      </w:r>
      <w:hyperlink r:id="rId29" w:history="1">
        <w:r w:rsidRPr="00547425">
          <w:rPr>
            <w:rStyle w:val="Hyperlink"/>
            <w:rFonts w:ascii="Arial" w:hAnsi="Arial" w:cs="Arial"/>
            <w:color w:val="auto"/>
            <w:u w:val="none"/>
          </w:rPr>
          <w:t>https://doi.org/10.1038/2261214a0</w:t>
        </w:r>
      </w:hyperlink>
    </w:p>
    <w:p w14:paraId="2CF41D2F" w14:textId="77777777" w:rsidR="00547425" w:rsidRPr="00547425" w:rsidRDefault="00547425" w:rsidP="00814051">
      <w:pPr>
        <w:spacing w:after="240"/>
        <w:ind w:left="720" w:hanging="720"/>
        <w:jc w:val="both"/>
        <w:divId w:val="418252932"/>
        <w:rPr>
          <w:rFonts w:ascii="Arial" w:hAnsi="Arial" w:cs="Arial"/>
        </w:rPr>
      </w:pPr>
      <w:r w:rsidRPr="00547425">
        <w:rPr>
          <w:rFonts w:ascii="Arial" w:hAnsi="Arial" w:cs="Arial"/>
        </w:rPr>
        <w:t xml:space="preserve">Park, H.-S., Östberg, Y., Johansson, J., Wagner, E. G. H., &amp; </w:t>
      </w:r>
      <w:proofErr w:type="spellStart"/>
      <w:r w:rsidRPr="00547425">
        <w:rPr>
          <w:rFonts w:ascii="Arial" w:hAnsi="Arial" w:cs="Arial"/>
        </w:rPr>
        <w:t>Uhlin</w:t>
      </w:r>
      <w:proofErr w:type="spellEnd"/>
      <w:r w:rsidRPr="00547425">
        <w:rPr>
          <w:rFonts w:ascii="Arial" w:hAnsi="Arial" w:cs="Arial"/>
        </w:rPr>
        <w:t xml:space="preserve">, B. E. (2010). Novel role for a bacterial nucleoid protein in translation of mRNAs with suboptimal ribosome-binding sites. </w:t>
      </w:r>
      <w:r w:rsidRPr="00547425">
        <w:rPr>
          <w:rFonts w:ascii="Arial" w:hAnsi="Arial" w:cs="Arial"/>
          <w:i/>
          <w:iCs/>
        </w:rPr>
        <w:t>Genes &amp; Development</w:t>
      </w:r>
      <w:r w:rsidRPr="00547425">
        <w:rPr>
          <w:rFonts w:ascii="Arial" w:hAnsi="Arial" w:cs="Arial"/>
        </w:rPr>
        <w:t xml:space="preserve">, </w:t>
      </w:r>
      <w:r w:rsidRPr="00547425">
        <w:rPr>
          <w:rFonts w:ascii="Arial" w:hAnsi="Arial" w:cs="Arial"/>
          <w:i/>
          <w:iCs/>
        </w:rPr>
        <w:t>24</w:t>
      </w:r>
      <w:r w:rsidRPr="00547425">
        <w:rPr>
          <w:rFonts w:ascii="Arial" w:hAnsi="Arial" w:cs="Arial"/>
        </w:rPr>
        <w:t xml:space="preserve">(13), 1345–1350. </w:t>
      </w:r>
      <w:hyperlink r:id="rId30" w:history="1">
        <w:r w:rsidRPr="00547425">
          <w:rPr>
            <w:rStyle w:val="Hyperlink"/>
            <w:rFonts w:ascii="Arial" w:hAnsi="Arial" w:cs="Arial"/>
            <w:color w:val="auto"/>
            <w:u w:val="none"/>
          </w:rPr>
          <w:t>https://doi.org/10.1101/gad.576310</w:t>
        </w:r>
      </w:hyperlink>
    </w:p>
    <w:p w14:paraId="2C105FC1" w14:textId="77777777" w:rsidR="00547425" w:rsidRPr="00547425" w:rsidRDefault="00547425" w:rsidP="00814051">
      <w:pPr>
        <w:spacing w:after="240"/>
        <w:ind w:left="720" w:hanging="720"/>
        <w:jc w:val="both"/>
        <w:divId w:val="418252932"/>
        <w:rPr>
          <w:rFonts w:ascii="Arial" w:hAnsi="Arial" w:cs="Arial"/>
        </w:rPr>
      </w:pPr>
      <w:proofErr w:type="spellStart"/>
      <w:r w:rsidRPr="00547425">
        <w:rPr>
          <w:rFonts w:ascii="Arial" w:hAnsi="Arial" w:cs="Arial"/>
        </w:rPr>
        <w:t>Postic</w:t>
      </w:r>
      <w:proofErr w:type="spellEnd"/>
      <w:r w:rsidRPr="00547425">
        <w:rPr>
          <w:rFonts w:ascii="Arial" w:hAnsi="Arial" w:cs="Arial"/>
        </w:rPr>
        <w:t xml:space="preserve">, G., </w:t>
      </w:r>
      <w:proofErr w:type="spellStart"/>
      <w:r w:rsidRPr="00547425">
        <w:rPr>
          <w:rFonts w:ascii="Arial" w:hAnsi="Arial" w:cs="Arial"/>
        </w:rPr>
        <w:t>Dubail</w:t>
      </w:r>
      <w:proofErr w:type="spellEnd"/>
      <w:r w:rsidRPr="00547425">
        <w:rPr>
          <w:rFonts w:ascii="Arial" w:hAnsi="Arial" w:cs="Arial"/>
        </w:rPr>
        <w:t xml:space="preserve">, I., </w:t>
      </w:r>
      <w:proofErr w:type="spellStart"/>
      <w:r w:rsidRPr="00547425">
        <w:rPr>
          <w:rFonts w:ascii="Arial" w:hAnsi="Arial" w:cs="Arial"/>
        </w:rPr>
        <w:t>Frapy</w:t>
      </w:r>
      <w:proofErr w:type="spellEnd"/>
      <w:r w:rsidRPr="00547425">
        <w:rPr>
          <w:rFonts w:ascii="Arial" w:hAnsi="Arial" w:cs="Arial"/>
        </w:rPr>
        <w:t xml:space="preserve">, E., Dupuis, M., </w:t>
      </w:r>
      <w:proofErr w:type="spellStart"/>
      <w:r w:rsidRPr="00547425">
        <w:rPr>
          <w:rFonts w:ascii="Arial" w:hAnsi="Arial" w:cs="Arial"/>
        </w:rPr>
        <w:t>Dieppedale</w:t>
      </w:r>
      <w:proofErr w:type="spellEnd"/>
      <w:r w:rsidRPr="00547425">
        <w:rPr>
          <w:rFonts w:ascii="Arial" w:hAnsi="Arial" w:cs="Arial"/>
        </w:rPr>
        <w:t xml:space="preserve">, J., </w:t>
      </w:r>
      <w:proofErr w:type="spellStart"/>
      <w:r w:rsidRPr="00547425">
        <w:rPr>
          <w:rFonts w:ascii="Arial" w:hAnsi="Arial" w:cs="Arial"/>
        </w:rPr>
        <w:t>Charbit</w:t>
      </w:r>
      <w:proofErr w:type="spellEnd"/>
      <w:r w:rsidRPr="00547425">
        <w:rPr>
          <w:rFonts w:ascii="Arial" w:hAnsi="Arial" w:cs="Arial"/>
        </w:rPr>
        <w:t xml:space="preserve">, A., &amp; Meibom, K. L. (2012). Identification of a Novel Small RNA Modulating </w:t>
      </w:r>
      <w:r w:rsidRPr="00836B04">
        <w:rPr>
          <w:rFonts w:ascii="Arial" w:hAnsi="Arial" w:cs="Arial"/>
          <w:i/>
          <w:iCs/>
        </w:rPr>
        <w:t>Francisella tularensis</w:t>
      </w:r>
      <w:r w:rsidRPr="00547425">
        <w:rPr>
          <w:rFonts w:ascii="Arial" w:hAnsi="Arial" w:cs="Arial"/>
        </w:rPr>
        <w:t xml:space="preserve"> Pathogenicity. </w:t>
      </w:r>
      <w:proofErr w:type="spellStart"/>
      <w:r w:rsidRPr="00547425">
        <w:rPr>
          <w:rFonts w:ascii="Arial" w:hAnsi="Arial" w:cs="Arial"/>
          <w:i/>
          <w:iCs/>
        </w:rPr>
        <w:t>PLoS</w:t>
      </w:r>
      <w:proofErr w:type="spellEnd"/>
      <w:r w:rsidRPr="00547425">
        <w:rPr>
          <w:rFonts w:ascii="Arial" w:hAnsi="Arial" w:cs="Arial"/>
          <w:i/>
          <w:iCs/>
        </w:rPr>
        <w:t xml:space="preserve"> ONE</w:t>
      </w:r>
      <w:r w:rsidRPr="00547425">
        <w:rPr>
          <w:rFonts w:ascii="Arial" w:hAnsi="Arial" w:cs="Arial"/>
        </w:rPr>
        <w:t xml:space="preserve">, </w:t>
      </w:r>
      <w:r w:rsidRPr="00547425">
        <w:rPr>
          <w:rFonts w:ascii="Arial" w:hAnsi="Arial" w:cs="Arial"/>
          <w:i/>
          <w:iCs/>
        </w:rPr>
        <w:t>7</w:t>
      </w:r>
      <w:r w:rsidRPr="00547425">
        <w:rPr>
          <w:rFonts w:ascii="Arial" w:hAnsi="Arial" w:cs="Arial"/>
        </w:rPr>
        <w:t xml:space="preserve">(7), e41999. </w:t>
      </w:r>
      <w:hyperlink r:id="rId31" w:history="1">
        <w:r w:rsidRPr="00547425">
          <w:rPr>
            <w:rStyle w:val="Hyperlink"/>
            <w:rFonts w:ascii="Arial" w:hAnsi="Arial" w:cs="Arial"/>
            <w:color w:val="auto"/>
            <w:u w:val="none"/>
          </w:rPr>
          <w:t>https://doi.org/10.1371/journal.pone.0041999</w:t>
        </w:r>
      </w:hyperlink>
    </w:p>
    <w:p w14:paraId="0B364B21" w14:textId="77777777" w:rsidR="00547425" w:rsidRPr="00547425" w:rsidRDefault="00547425" w:rsidP="00814051">
      <w:pPr>
        <w:spacing w:after="240"/>
        <w:ind w:left="720" w:hanging="720"/>
        <w:jc w:val="both"/>
        <w:divId w:val="418252932"/>
        <w:rPr>
          <w:rFonts w:ascii="Arial" w:hAnsi="Arial" w:cs="Arial"/>
        </w:rPr>
      </w:pPr>
      <w:proofErr w:type="spellStart"/>
      <w:r w:rsidRPr="00547425">
        <w:rPr>
          <w:rFonts w:ascii="Arial" w:hAnsi="Arial" w:cs="Arial"/>
        </w:rPr>
        <w:t>Postic</w:t>
      </w:r>
      <w:proofErr w:type="spellEnd"/>
      <w:r w:rsidRPr="00547425">
        <w:rPr>
          <w:rFonts w:ascii="Arial" w:hAnsi="Arial" w:cs="Arial"/>
        </w:rPr>
        <w:t xml:space="preserve">, G., </w:t>
      </w:r>
      <w:proofErr w:type="spellStart"/>
      <w:r w:rsidRPr="00547425">
        <w:rPr>
          <w:rFonts w:ascii="Arial" w:hAnsi="Arial" w:cs="Arial"/>
        </w:rPr>
        <w:t>Frapy</w:t>
      </w:r>
      <w:proofErr w:type="spellEnd"/>
      <w:r w:rsidRPr="00547425">
        <w:rPr>
          <w:rFonts w:ascii="Arial" w:hAnsi="Arial" w:cs="Arial"/>
        </w:rPr>
        <w:t xml:space="preserve">, E., Dupuis, M., </w:t>
      </w:r>
      <w:proofErr w:type="spellStart"/>
      <w:r w:rsidRPr="00547425">
        <w:rPr>
          <w:rFonts w:ascii="Arial" w:hAnsi="Arial" w:cs="Arial"/>
        </w:rPr>
        <w:t>Dubail</w:t>
      </w:r>
      <w:proofErr w:type="spellEnd"/>
      <w:r w:rsidRPr="00547425">
        <w:rPr>
          <w:rFonts w:ascii="Arial" w:hAnsi="Arial" w:cs="Arial"/>
        </w:rPr>
        <w:t xml:space="preserve">, I., </w:t>
      </w:r>
      <w:proofErr w:type="spellStart"/>
      <w:r w:rsidRPr="00547425">
        <w:rPr>
          <w:rFonts w:ascii="Arial" w:hAnsi="Arial" w:cs="Arial"/>
        </w:rPr>
        <w:t>Livny</w:t>
      </w:r>
      <w:proofErr w:type="spellEnd"/>
      <w:r w:rsidRPr="00547425">
        <w:rPr>
          <w:rFonts w:ascii="Arial" w:hAnsi="Arial" w:cs="Arial"/>
        </w:rPr>
        <w:t xml:space="preserve">, J., </w:t>
      </w:r>
      <w:proofErr w:type="spellStart"/>
      <w:r w:rsidRPr="00547425">
        <w:rPr>
          <w:rFonts w:ascii="Arial" w:hAnsi="Arial" w:cs="Arial"/>
        </w:rPr>
        <w:t>Charbit</w:t>
      </w:r>
      <w:proofErr w:type="spellEnd"/>
      <w:r w:rsidRPr="00547425">
        <w:rPr>
          <w:rFonts w:ascii="Arial" w:hAnsi="Arial" w:cs="Arial"/>
        </w:rPr>
        <w:t xml:space="preserve">, A., &amp; Meibom, K. L. (2010). Identification of small RNAs in </w:t>
      </w:r>
      <w:r w:rsidRPr="00836B04">
        <w:rPr>
          <w:rFonts w:ascii="Arial" w:hAnsi="Arial" w:cs="Arial"/>
          <w:i/>
          <w:iCs/>
        </w:rPr>
        <w:t>Francisella tularensis</w:t>
      </w:r>
      <w:r w:rsidRPr="00547425">
        <w:rPr>
          <w:rFonts w:ascii="Arial" w:hAnsi="Arial" w:cs="Arial"/>
        </w:rPr>
        <w:t xml:space="preserve">. </w:t>
      </w:r>
      <w:r w:rsidRPr="00547425">
        <w:rPr>
          <w:rFonts w:ascii="Arial" w:hAnsi="Arial" w:cs="Arial"/>
          <w:i/>
          <w:iCs/>
        </w:rPr>
        <w:t>BMC Genomics</w:t>
      </w:r>
      <w:r w:rsidRPr="00547425">
        <w:rPr>
          <w:rFonts w:ascii="Arial" w:hAnsi="Arial" w:cs="Arial"/>
        </w:rPr>
        <w:t xml:space="preserve">, </w:t>
      </w:r>
      <w:r w:rsidRPr="00547425">
        <w:rPr>
          <w:rFonts w:ascii="Arial" w:hAnsi="Arial" w:cs="Arial"/>
          <w:i/>
          <w:iCs/>
        </w:rPr>
        <w:t>11</w:t>
      </w:r>
      <w:r w:rsidRPr="00547425">
        <w:rPr>
          <w:rFonts w:ascii="Arial" w:hAnsi="Arial" w:cs="Arial"/>
        </w:rPr>
        <w:t xml:space="preserve">, 625. </w:t>
      </w:r>
      <w:hyperlink r:id="rId32" w:history="1">
        <w:r w:rsidRPr="00547425">
          <w:rPr>
            <w:rStyle w:val="Hyperlink"/>
            <w:rFonts w:ascii="Arial" w:hAnsi="Arial" w:cs="Arial"/>
            <w:color w:val="auto"/>
            <w:u w:val="none"/>
          </w:rPr>
          <w:t>https://doi.org/10.1186/1471-2164-11-625</w:t>
        </w:r>
      </w:hyperlink>
    </w:p>
    <w:p w14:paraId="3CECE690" w14:textId="77777777" w:rsidR="00547425" w:rsidRPr="00547425" w:rsidRDefault="00547425" w:rsidP="00814051">
      <w:pPr>
        <w:spacing w:after="240"/>
        <w:ind w:left="720" w:hanging="720"/>
        <w:jc w:val="both"/>
        <w:divId w:val="418252932"/>
        <w:rPr>
          <w:rFonts w:ascii="Arial" w:hAnsi="Arial" w:cs="Arial"/>
        </w:rPr>
      </w:pPr>
      <w:r w:rsidRPr="00547425">
        <w:rPr>
          <w:rFonts w:ascii="Arial" w:hAnsi="Arial" w:cs="Arial"/>
        </w:rPr>
        <w:t xml:space="preserve">Ramsey, K. M., Ledvina, H. E., </w:t>
      </w:r>
      <w:proofErr w:type="spellStart"/>
      <w:r w:rsidRPr="00547425">
        <w:rPr>
          <w:rFonts w:ascii="Arial" w:hAnsi="Arial" w:cs="Arial"/>
        </w:rPr>
        <w:t>Tresko</w:t>
      </w:r>
      <w:proofErr w:type="spellEnd"/>
      <w:r w:rsidRPr="00547425">
        <w:rPr>
          <w:rFonts w:ascii="Arial" w:hAnsi="Arial" w:cs="Arial"/>
        </w:rPr>
        <w:t xml:space="preserve">, T. M., Wandzilak, J. M., Tower, C. A., Tallo, T., Schramm, C. E., Peterson, S. B., Skerrett, S. J., </w:t>
      </w:r>
      <w:proofErr w:type="spellStart"/>
      <w:r w:rsidRPr="00547425">
        <w:rPr>
          <w:rFonts w:ascii="Arial" w:hAnsi="Arial" w:cs="Arial"/>
        </w:rPr>
        <w:t>Mougous</w:t>
      </w:r>
      <w:proofErr w:type="spellEnd"/>
      <w:r w:rsidRPr="00547425">
        <w:rPr>
          <w:rFonts w:ascii="Arial" w:hAnsi="Arial" w:cs="Arial"/>
        </w:rPr>
        <w:t xml:space="preserve">, J. D., &amp; Dove, S. L. (2020). Tn-Seq reveals hidden complexity in the utilization of host-derived glutathione in </w:t>
      </w:r>
      <w:r w:rsidRPr="00836B04">
        <w:rPr>
          <w:rFonts w:ascii="Arial" w:hAnsi="Arial" w:cs="Arial"/>
          <w:i/>
          <w:iCs/>
        </w:rPr>
        <w:t>Francisella tularensis</w:t>
      </w:r>
      <w:r w:rsidRPr="00547425">
        <w:rPr>
          <w:rFonts w:ascii="Arial" w:hAnsi="Arial" w:cs="Arial"/>
        </w:rPr>
        <w:t xml:space="preserve">. </w:t>
      </w:r>
      <w:r w:rsidRPr="00547425">
        <w:rPr>
          <w:rFonts w:ascii="Arial" w:hAnsi="Arial" w:cs="Arial"/>
          <w:i/>
          <w:iCs/>
        </w:rPr>
        <w:t>PLOS Pathogens</w:t>
      </w:r>
      <w:r w:rsidRPr="00547425">
        <w:rPr>
          <w:rFonts w:ascii="Arial" w:hAnsi="Arial" w:cs="Arial"/>
        </w:rPr>
        <w:t xml:space="preserve">, </w:t>
      </w:r>
      <w:r w:rsidRPr="00547425">
        <w:rPr>
          <w:rFonts w:ascii="Arial" w:hAnsi="Arial" w:cs="Arial"/>
          <w:i/>
          <w:iCs/>
        </w:rPr>
        <w:t>16</w:t>
      </w:r>
      <w:r w:rsidRPr="00547425">
        <w:rPr>
          <w:rFonts w:ascii="Arial" w:hAnsi="Arial" w:cs="Arial"/>
        </w:rPr>
        <w:t xml:space="preserve">(6), e1008566. </w:t>
      </w:r>
      <w:hyperlink r:id="rId33" w:history="1">
        <w:r w:rsidRPr="00547425">
          <w:rPr>
            <w:rStyle w:val="Hyperlink"/>
            <w:rFonts w:ascii="Arial" w:hAnsi="Arial" w:cs="Arial"/>
            <w:color w:val="auto"/>
            <w:u w:val="none"/>
          </w:rPr>
          <w:t>https://doi.org/10.1371/journal.ppat.1008566</w:t>
        </w:r>
      </w:hyperlink>
    </w:p>
    <w:p w14:paraId="6755F747" w14:textId="77777777" w:rsidR="00547425" w:rsidRPr="00547425" w:rsidRDefault="00547425" w:rsidP="00814051">
      <w:pPr>
        <w:spacing w:after="240"/>
        <w:ind w:left="720" w:hanging="720"/>
        <w:jc w:val="both"/>
        <w:divId w:val="418252932"/>
        <w:rPr>
          <w:rFonts w:ascii="Arial" w:hAnsi="Arial" w:cs="Arial"/>
        </w:rPr>
      </w:pPr>
      <w:r w:rsidRPr="00547425">
        <w:rPr>
          <w:rFonts w:ascii="Arial" w:hAnsi="Arial" w:cs="Arial"/>
        </w:rPr>
        <w:t xml:space="preserve">Ramsey, K. M., Osborne, M. L., </w:t>
      </w:r>
      <w:proofErr w:type="spellStart"/>
      <w:r w:rsidRPr="00547425">
        <w:rPr>
          <w:rFonts w:ascii="Arial" w:hAnsi="Arial" w:cs="Arial"/>
        </w:rPr>
        <w:t>Vvedenskaya</w:t>
      </w:r>
      <w:proofErr w:type="spellEnd"/>
      <w:r w:rsidRPr="00547425">
        <w:rPr>
          <w:rFonts w:ascii="Arial" w:hAnsi="Arial" w:cs="Arial"/>
        </w:rPr>
        <w:t xml:space="preserve">, I. O., </w:t>
      </w:r>
      <w:proofErr w:type="spellStart"/>
      <w:r w:rsidRPr="00547425">
        <w:rPr>
          <w:rFonts w:ascii="Arial" w:hAnsi="Arial" w:cs="Arial"/>
        </w:rPr>
        <w:t>Su</w:t>
      </w:r>
      <w:proofErr w:type="spellEnd"/>
      <w:r w:rsidRPr="00547425">
        <w:rPr>
          <w:rFonts w:ascii="Arial" w:hAnsi="Arial" w:cs="Arial"/>
        </w:rPr>
        <w:t xml:space="preserve">, C., Nickels, B. E., &amp; Dove, S. L. (2015). Ubiquitous promoter-localization of essential virulence regulators in </w:t>
      </w:r>
      <w:r w:rsidRPr="00836B04">
        <w:rPr>
          <w:rFonts w:ascii="Arial" w:hAnsi="Arial" w:cs="Arial"/>
          <w:i/>
          <w:iCs/>
        </w:rPr>
        <w:t>Francisella tularensis</w:t>
      </w:r>
      <w:r w:rsidRPr="00547425">
        <w:rPr>
          <w:rFonts w:ascii="Arial" w:hAnsi="Arial" w:cs="Arial"/>
        </w:rPr>
        <w:t xml:space="preserve">. </w:t>
      </w:r>
      <w:proofErr w:type="spellStart"/>
      <w:r w:rsidRPr="00547425">
        <w:rPr>
          <w:rFonts w:ascii="Arial" w:hAnsi="Arial" w:cs="Arial"/>
          <w:i/>
          <w:iCs/>
        </w:rPr>
        <w:t>PLoS</w:t>
      </w:r>
      <w:proofErr w:type="spellEnd"/>
      <w:r w:rsidRPr="00547425">
        <w:rPr>
          <w:rFonts w:ascii="Arial" w:hAnsi="Arial" w:cs="Arial"/>
          <w:i/>
          <w:iCs/>
        </w:rPr>
        <w:t xml:space="preserve"> Pathogens</w:t>
      </w:r>
      <w:r w:rsidRPr="00547425">
        <w:rPr>
          <w:rFonts w:ascii="Arial" w:hAnsi="Arial" w:cs="Arial"/>
        </w:rPr>
        <w:t xml:space="preserve">, </w:t>
      </w:r>
      <w:r w:rsidRPr="00547425">
        <w:rPr>
          <w:rFonts w:ascii="Arial" w:hAnsi="Arial" w:cs="Arial"/>
          <w:i/>
          <w:iCs/>
        </w:rPr>
        <w:t>11</w:t>
      </w:r>
      <w:r w:rsidRPr="00547425">
        <w:rPr>
          <w:rFonts w:ascii="Arial" w:hAnsi="Arial" w:cs="Arial"/>
        </w:rPr>
        <w:t xml:space="preserve">(4), e1004793. </w:t>
      </w:r>
      <w:hyperlink r:id="rId34" w:history="1">
        <w:r w:rsidRPr="00547425">
          <w:rPr>
            <w:rStyle w:val="Hyperlink"/>
            <w:rFonts w:ascii="Arial" w:hAnsi="Arial" w:cs="Arial"/>
            <w:color w:val="auto"/>
            <w:u w:val="none"/>
          </w:rPr>
          <w:t>https://doi.org/10.1371/journal.ppat.1004793</w:t>
        </w:r>
      </w:hyperlink>
    </w:p>
    <w:p w14:paraId="67FC5E3E" w14:textId="77777777" w:rsidR="00547425" w:rsidRPr="00547425" w:rsidRDefault="00547425" w:rsidP="00814051">
      <w:pPr>
        <w:spacing w:after="240"/>
        <w:ind w:left="720" w:hanging="720"/>
        <w:jc w:val="both"/>
        <w:divId w:val="418252932"/>
        <w:rPr>
          <w:rFonts w:ascii="Arial" w:hAnsi="Arial" w:cs="Arial"/>
        </w:rPr>
      </w:pPr>
      <w:r w:rsidRPr="00547425">
        <w:rPr>
          <w:rFonts w:ascii="Arial" w:hAnsi="Arial" w:cs="Arial"/>
        </w:rPr>
        <w:t xml:space="preserve">Robertson, W. R., Dowsett, S. J., &amp; Hardy, S. J. S. (1977). Exchange of ribosomal proteins among the ribosomes of </w:t>
      </w:r>
      <w:r w:rsidRPr="00836B04">
        <w:rPr>
          <w:rFonts w:ascii="Arial" w:hAnsi="Arial" w:cs="Arial"/>
          <w:i/>
          <w:iCs/>
        </w:rPr>
        <w:t>Escherichia coli</w:t>
      </w:r>
      <w:r w:rsidRPr="00547425">
        <w:rPr>
          <w:rFonts w:ascii="Arial" w:hAnsi="Arial" w:cs="Arial"/>
        </w:rPr>
        <w:t xml:space="preserve">. </w:t>
      </w:r>
      <w:r w:rsidRPr="00547425">
        <w:rPr>
          <w:rFonts w:ascii="Arial" w:hAnsi="Arial" w:cs="Arial"/>
          <w:i/>
          <w:iCs/>
        </w:rPr>
        <w:t>Molecular and General Genetics MGG</w:t>
      </w:r>
      <w:r w:rsidRPr="00547425">
        <w:rPr>
          <w:rFonts w:ascii="Arial" w:hAnsi="Arial" w:cs="Arial"/>
        </w:rPr>
        <w:t xml:space="preserve">, </w:t>
      </w:r>
      <w:r w:rsidRPr="00547425">
        <w:rPr>
          <w:rFonts w:ascii="Arial" w:hAnsi="Arial" w:cs="Arial"/>
          <w:i/>
          <w:iCs/>
        </w:rPr>
        <w:t>157</w:t>
      </w:r>
      <w:r w:rsidRPr="00547425">
        <w:rPr>
          <w:rFonts w:ascii="Arial" w:hAnsi="Arial" w:cs="Arial"/>
        </w:rPr>
        <w:t xml:space="preserve">(2), 205–214. </w:t>
      </w:r>
      <w:hyperlink r:id="rId35" w:history="1">
        <w:r w:rsidRPr="00547425">
          <w:rPr>
            <w:rStyle w:val="Hyperlink"/>
            <w:rFonts w:ascii="Arial" w:hAnsi="Arial" w:cs="Arial"/>
            <w:color w:val="auto"/>
            <w:u w:val="none"/>
          </w:rPr>
          <w:t>https://doi.org/10.1007/BF00267399</w:t>
        </w:r>
      </w:hyperlink>
    </w:p>
    <w:p w14:paraId="57B86F9A" w14:textId="77777777" w:rsidR="00547425" w:rsidRPr="00547425" w:rsidRDefault="00547425" w:rsidP="00814051">
      <w:pPr>
        <w:spacing w:after="240"/>
        <w:ind w:left="720" w:hanging="720"/>
        <w:jc w:val="both"/>
        <w:divId w:val="418252932"/>
        <w:rPr>
          <w:rFonts w:ascii="Arial" w:hAnsi="Arial" w:cs="Arial"/>
        </w:rPr>
      </w:pPr>
      <w:r w:rsidRPr="00547425">
        <w:rPr>
          <w:rFonts w:ascii="Arial" w:hAnsi="Arial" w:cs="Arial"/>
        </w:rPr>
        <w:t xml:space="preserve">Rohlfing, A. E., Ramsey, K. M., &amp; Dove, S. L. (2018). Polyphosphate Kinase Antagonizes Virulence Gene Expression in </w:t>
      </w:r>
      <w:r w:rsidRPr="00836B04">
        <w:rPr>
          <w:rFonts w:ascii="Arial" w:hAnsi="Arial" w:cs="Arial"/>
          <w:i/>
          <w:iCs/>
        </w:rPr>
        <w:t>Francisella tularensis</w:t>
      </w:r>
      <w:r w:rsidRPr="00547425">
        <w:rPr>
          <w:rFonts w:ascii="Arial" w:hAnsi="Arial" w:cs="Arial"/>
        </w:rPr>
        <w:t xml:space="preserve">. </w:t>
      </w:r>
      <w:r w:rsidRPr="00547425">
        <w:rPr>
          <w:rFonts w:ascii="Arial" w:hAnsi="Arial" w:cs="Arial"/>
          <w:i/>
          <w:iCs/>
        </w:rPr>
        <w:t>Journal of Bacteriology</w:t>
      </w:r>
      <w:r w:rsidRPr="00547425">
        <w:rPr>
          <w:rFonts w:ascii="Arial" w:hAnsi="Arial" w:cs="Arial"/>
        </w:rPr>
        <w:t xml:space="preserve">, </w:t>
      </w:r>
      <w:r w:rsidRPr="00547425">
        <w:rPr>
          <w:rFonts w:ascii="Arial" w:hAnsi="Arial" w:cs="Arial"/>
          <w:i/>
          <w:iCs/>
        </w:rPr>
        <w:t>200</w:t>
      </w:r>
      <w:r w:rsidRPr="00547425">
        <w:rPr>
          <w:rFonts w:ascii="Arial" w:hAnsi="Arial" w:cs="Arial"/>
        </w:rPr>
        <w:t xml:space="preserve">(3). </w:t>
      </w:r>
      <w:hyperlink r:id="rId36" w:history="1">
        <w:r w:rsidRPr="00547425">
          <w:rPr>
            <w:rStyle w:val="Hyperlink"/>
            <w:rFonts w:ascii="Arial" w:hAnsi="Arial" w:cs="Arial"/>
            <w:color w:val="auto"/>
            <w:u w:val="none"/>
          </w:rPr>
          <w:t>https://doi.org/10.1128/JB.00460-17</w:t>
        </w:r>
      </w:hyperlink>
    </w:p>
    <w:p w14:paraId="599E432E" w14:textId="77777777" w:rsidR="00547425" w:rsidRPr="00547425" w:rsidRDefault="00547425" w:rsidP="00814051">
      <w:pPr>
        <w:spacing w:after="240"/>
        <w:ind w:left="720" w:hanging="720"/>
        <w:jc w:val="both"/>
        <w:divId w:val="418252932"/>
        <w:rPr>
          <w:rFonts w:ascii="Arial" w:hAnsi="Arial" w:cs="Arial"/>
        </w:rPr>
      </w:pPr>
      <w:r w:rsidRPr="00547425">
        <w:rPr>
          <w:rFonts w:ascii="Arial" w:hAnsi="Arial" w:cs="Arial"/>
        </w:rPr>
        <w:t xml:space="preserve">Sato, K., Akiyama, M., &amp; Sakakibara, Y. (2021). RNA secondary structure prediction using deep learning with thermodynamic integration. </w:t>
      </w:r>
      <w:r w:rsidRPr="00547425">
        <w:rPr>
          <w:rFonts w:ascii="Arial" w:hAnsi="Arial" w:cs="Arial"/>
          <w:i/>
          <w:iCs/>
        </w:rPr>
        <w:t>Nature Communications</w:t>
      </w:r>
      <w:r w:rsidRPr="00547425">
        <w:rPr>
          <w:rFonts w:ascii="Arial" w:hAnsi="Arial" w:cs="Arial"/>
        </w:rPr>
        <w:t xml:space="preserve">, </w:t>
      </w:r>
      <w:r w:rsidRPr="00547425">
        <w:rPr>
          <w:rFonts w:ascii="Arial" w:hAnsi="Arial" w:cs="Arial"/>
          <w:i/>
          <w:iCs/>
        </w:rPr>
        <w:t>12</w:t>
      </w:r>
      <w:r w:rsidRPr="00547425">
        <w:rPr>
          <w:rFonts w:ascii="Arial" w:hAnsi="Arial" w:cs="Arial"/>
        </w:rPr>
        <w:t xml:space="preserve">(1), 941. </w:t>
      </w:r>
      <w:hyperlink r:id="rId37" w:history="1">
        <w:r w:rsidRPr="00547425">
          <w:rPr>
            <w:rStyle w:val="Hyperlink"/>
            <w:rFonts w:ascii="Arial" w:hAnsi="Arial" w:cs="Arial"/>
            <w:color w:val="auto"/>
            <w:u w:val="none"/>
          </w:rPr>
          <w:t>https://doi.org/10.1038/s41467-021-21194-4</w:t>
        </w:r>
      </w:hyperlink>
    </w:p>
    <w:p w14:paraId="27842C8E" w14:textId="77777777" w:rsidR="00547425" w:rsidRPr="00547425" w:rsidRDefault="00547425" w:rsidP="00814051">
      <w:pPr>
        <w:spacing w:after="240"/>
        <w:ind w:left="720" w:hanging="720"/>
        <w:jc w:val="both"/>
        <w:divId w:val="418252932"/>
        <w:rPr>
          <w:rFonts w:ascii="Arial" w:hAnsi="Arial" w:cs="Arial"/>
        </w:rPr>
      </w:pPr>
      <w:r w:rsidRPr="00547425">
        <w:rPr>
          <w:rFonts w:ascii="Arial" w:hAnsi="Arial" w:cs="Arial"/>
        </w:rPr>
        <w:t xml:space="preserve">Stead, M. B., Agrawal, A., Bowden, K. E., Nasir, R., Mohanty, B. K., Meagher, R. B., &amp; Kushner, S. R. (2012). RNA snap </w:t>
      </w:r>
      <w:r w:rsidRPr="00547425">
        <w:rPr>
          <w:rFonts w:ascii="Arial" w:hAnsi="Arial" w:cs="Arial"/>
          <w:vertAlign w:val="superscript"/>
        </w:rPr>
        <w:t>TM</w:t>
      </w:r>
      <w:r w:rsidRPr="00547425">
        <w:rPr>
          <w:rFonts w:ascii="Arial" w:hAnsi="Arial" w:cs="Arial"/>
        </w:rPr>
        <w:t xml:space="preserve">: A rapid, quantitative and inexpensive, method for isolating total RNA from bacteria. </w:t>
      </w:r>
      <w:r w:rsidRPr="00547425">
        <w:rPr>
          <w:rFonts w:ascii="Arial" w:hAnsi="Arial" w:cs="Arial"/>
          <w:i/>
          <w:iCs/>
        </w:rPr>
        <w:t>Nucleic Acids Research</w:t>
      </w:r>
      <w:r w:rsidRPr="00547425">
        <w:rPr>
          <w:rFonts w:ascii="Arial" w:hAnsi="Arial" w:cs="Arial"/>
        </w:rPr>
        <w:t xml:space="preserve">, </w:t>
      </w:r>
      <w:r w:rsidRPr="00547425">
        <w:rPr>
          <w:rFonts w:ascii="Arial" w:hAnsi="Arial" w:cs="Arial"/>
          <w:i/>
          <w:iCs/>
        </w:rPr>
        <w:t>40</w:t>
      </w:r>
      <w:r w:rsidRPr="00547425">
        <w:rPr>
          <w:rFonts w:ascii="Arial" w:hAnsi="Arial" w:cs="Arial"/>
        </w:rPr>
        <w:t xml:space="preserve">(20), e156–e156. </w:t>
      </w:r>
      <w:hyperlink r:id="rId38" w:history="1">
        <w:r w:rsidRPr="00547425">
          <w:rPr>
            <w:rStyle w:val="Hyperlink"/>
            <w:rFonts w:ascii="Arial" w:hAnsi="Arial" w:cs="Arial"/>
            <w:color w:val="auto"/>
            <w:u w:val="none"/>
          </w:rPr>
          <w:t>https://doi.org/10.1093/nar/gks680</w:t>
        </w:r>
      </w:hyperlink>
    </w:p>
    <w:p w14:paraId="14AE0C32" w14:textId="77777777" w:rsidR="00547425" w:rsidRPr="00547425" w:rsidRDefault="00547425" w:rsidP="00814051">
      <w:pPr>
        <w:spacing w:after="240"/>
        <w:ind w:left="720" w:hanging="720"/>
        <w:jc w:val="both"/>
        <w:divId w:val="418252932"/>
        <w:rPr>
          <w:rFonts w:ascii="Arial" w:hAnsi="Arial" w:cs="Arial"/>
        </w:rPr>
      </w:pPr>
      <w:r w:rsidRPr="00547425">
        <w:rPr>
          <w:rFonts w:ascii="Arial" w:hAnsi="Arial" w:cs="Arial"/>
        </w:rPr>
        <w:lastRenderedPageBreak/>
        <w:t xml:space="preserve">Trautmann, H. S., &amp; Ramsey, K. M. (2022). A Ribosomal Protein Homolog Governs Gene Expression and Virulence in a Bacterial Pathogen. </w:t>
      </w:r>
      <w:r w:rsidRPr="00547425">
        <w:rPr>
          <w:rFonts w:ascii="Arial" w:hAnsi="Arial" w:cs="Arial"/>
          <w:i/>
          <w:iCs/>
        </w:rPr>
        <w:t>Journal of Bacteriology</w:t>
      </w:r>
      <w:r w:rsidRPr="00547425">
        <w:rPr>
          <w:rFonts w:ascii="Arial" w:hAnsi="Arial" w:cs="Arial"/>
        </w:rPr>
        <w:t xml:space="preserve">, </w:t>
      </w:r>
      <w:r w:rsidRPr="00547425">
        <w:rPr>
          <w:rFonts w:ascii="Arial" w:hAnsi="Arial" w:cs="Arial"/>
          <w:i/>
          <w:iCs/>
        </w:rPr>
        <w:t>204</w:t>
      </w:r>
      <w:r w:rsidRPr="00547425">
        <w:rPr>
          <w:rFonts w:ascii="Arial" w:hAnsi="Arial" w:cs="Arial"/>
        </w:rPr>
        <w:t xml:space="preserve">(10), e0026822. </w:t>
      </w:r>
      <w:hyperlink r:id="rId39" w:history="1">
        <w:r w:rsidRPr="00547425">
          <w:rPr>
            <w:rStyle w:val="Hyperlink"/>
            <w:rFonts w:ascii="Arial" w:hAnsi="Arial" w:cs="Arial"/>
            <w:color w:val="auto"/>
            <w:u w:val="none"/>
          </w:rPr>
          <w:t>https://doi.org/10.1128/jb.00268-22</w:t>
        </w:r>
      </w:hyperlink>
    </w:p>
    <w:p w14:paraId="74168E03" w14:textId="77777777" w:rsidR="00547425" w:rsidRPr="00547425" w:rsidRDefault="00547425" w:rsidP="00814051">
      <w:pPr>
        <w:spacing w:after="240"/>
        <w:ind w:left="720" w:hanging="720"/>
        <w:jc w:val="both"/>
        <w:divId w:val="418252932"/>
        <w:rPr>
          <w:rFonts w:ascii="Arial" w:hAnsi="Arial" w:cs="Arial"/>
        </w:rPr>
      </w:pPr>
      <w:r w:rsidRPr="00547425">
        <w:rPr>
          <w:rFonts w:ascii="Arial" w:hAnsi="Arial" w:cs="Arial"/>
        </w:rPr>
        <w:t xml:space="preserve">van Duin, J., &amp; </w:t>
      </w:r>
      <w:proofErr w:type="spellStart"/>
      <w:r w:rsidRPr="00547425">
        <w:rPr>
          <w:rFonts w:ascii="Arial" w:hAnsi="Arial" w:cs="Arial"/>
        </w:rPr>
        <w:t>Wijnands</w:t>
      </w:r>
      <w:proofErr w:type="spellEnd"/>
      <w:r w:rsidRPr="00547425">
        <w:rPr>
          <w:rFonts w:ascii="Arial" w:hAnsi="Arial" w:cs="Arial"/>
        </w:rPr>
        <w:t xml:space="preserve">, R. (1981). The Function of Ribosomal Protein S21 in Protein Synthesis. </w:t>
      </w:r>
      <w:r w:rsidRPr="00547425">
        <w:rPr>
          <w:rFonts w:ascii="Arial" w:hAnsi="Arial" w:cs="Arial"/>
          <w:i/>
          <w:iCs/>
        </w:rPr>
        <w:t>European Journal of Biochemistry</w:t>
      </w:r>
      <w:r w:rsidRPr="00547425">
        <w:rPr>
          <w:rFonts w:ascii="Arial" w:hAnsi="Arial" w:cs="Arial"/>
        </w:rPr>
        <w:t xml:space="preserve">, </w:t>
      </w:r>
      <w:r w:rsidRPr="00547425">
        <w:rPr>
          <w:rFonts w:ascii="Arial" w:hAnsi="Arial" w:cs="Arial"/>
          <w:i/>
          <w:iCs/>
        </w:rPr>
        <w:t>118</w:t>
      </w:r>
      <w:r w:rsidRPr="00547425">
        <w:rPr>
          <w:rFonts w:ascii="Arial" w:hAnsi="Arial" w:cs="Arial"/>
        </w:rPr>
        <w:t xml:space="preserve">(3), 615–619. </w:t>
      </w:r>
      <w:hyperlink r:id="rId40" w:history="1">
        <w:r w:rsidRPr="00547425">
          <w:rPr>
            <w:rStyle w:val="Hyperlink"/>
            <w:rFonts w:ascii="Arial" w:hAnsi="Arial" w:cs="Arial"/>
            <w:color w:val="auto"/>
            <w:u w:val="none"/>
          </w:rPr>
          <w:t>https://doi.org/10.1111/j.1432-1033.1981.tb05563.x</w:t>
        </w:r>
      </w:hyperlink>
    </w:p>
    <w:p w14:paraId="0D652072" w14:textId="367EA7E5" w:rsidR="00AD67D7" w:rsidRPr="002B2C4F" w:rsidRDefault="00AD67D7" w:rsidP="002B2C4F">
      <w:pPr>
        <w:pStyle w:val="csl-entry"/>
        <w:ind w:left="630" w:hanging="630"/>
        <w:jc w:val="both"/>
        <w:divId w:val="418252932"/>
        <w:rPr>
          <w:rFonts w:ascii="Arial" w:hAnsi="Arial" w:cs="Arial"/>
        </w:rPr>
      </w:pPr>
    </w:p>
    <w:p w14:paraId="32279905" w14:textId="78B7E472" w:rsidR="004B7131" w:rsidRDefault="004B7131">
      <w:pPr>
        <w:rPr>
          <w:rFonts w:ascii="Arial" w:eastAsiaTheme="minorEastAsia" w:hAnsi="Arial" w:cs="Arial"/>
        </w:rPr>
      </w:pPr>
    </w:p>
    <w:sectPr w:rsidR="004B7131" w:rsidSect="000600EE">
      <w:pgSz w:w="12240" w:h="15840"/>
      <w:pgMar w:top="1440" w:right="1080" w:bottom="1440" w:left="108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A76588" w14:textId="77777777" w:rsidR="00CC7DAA" w:rsidRDefault="00CC7DAA" w:rsidP="004B6DE2">
      <w:r>
        <w:separator/>
      </w:r>
    </w:p>
  </w:endnote>
  <w:endnote w:type="continuationSeparator" w:id="0">
    <w:p w14:paraId="301B5EE4" w14:textId="77777777" w:rsidR="00CC7DAA" w:rsidRDefault="00CC7DAA" w:rsidP="004B6D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ED7F6" w14:textId="77777777" w:rsidR="00CC7DAA" w:rsidRDefault="00CC7DAA" w:rsidP="004B6DE2">
      <w:r>
        <w:separator/>
      </w:r>
    </w:p>
  </w:footnote>
  <w:footnote w:type="continuationSeparator" w:id="0">
    <w:p w14:paraId="6381C887" w14:textId="77777777" w:rsidR="00CC7DAA" w:rsidRDefault="00CC7DAA" w:rsidP="004B6D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673B05"/>
    <w:multiLevelType w:val="multilevel"/>
    <w:tmpl w:val="B86ED9E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207743575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annah">
    <w15:presenceInfo w15:providerId="Windows Live" w15:userId="87be738432606cac"/>
  </w15:person>
  <w15:person w15:author="Kathryn Ramsey">
    <w15:presenceInfo w15:providerId="AD" w15:userId="S::kramsey@uri.edu::f4d20387-8182-4bed-b439-8f8008537ab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LEwsTA3NLY0NzMwMjZR0lEKTi0uzszPAykwMq4FAIjN71ktAAAA"/>
  </w:docVars>
  <w:rsids>
    <w:rsidRoot w:val="009F2EA9"/>
    <w:rsid w:val="000002B6"/>
    <w:rsid w:val="00000741"/>
    <w:rsid w:val="000033DC"/>
    <w:rsid w:val="0000462A"/>
    <w:rsid w:val="000059DF"/>
    <w:rsid w:val="00005FA1"/>
    <w:rsid w:val="000065A5"/>
    <w:rsid w:val="000065B7"/>
    <w:rsid w:val="00007D0E"/>
    <w:rsid w:val="00007E0E"/>
    <w:rsid w:val="0001176F"/>
    <w:rsid w:val="000118C5"/>
    <w:rsid w:val="00011D38"/>
    <w:rsid w:val="000206B6"/>
    <w:rsid w:val="00022E41"/>
    <w:rsid w:val="00023286"/>
    <w:rsid w:val="0002415F"/>
    <w:rsid w:val="000279B1"/>
    <w:rsid w:val="00030C46"/>
    <w:rsid w:val="000311ED"/>
    <w:rsid w:val="00031290"/>
    <w:rsid w:val="000317CF"/>
    <w:rsid w:val="00033C9E"/>
    <w:rsid w:val="00033FD3"/>
    <w:rsid w:val="00034E13"/>
    <w:rsid w:val="000366A0"/>
    <w:rsid w:val="000379A8"/>
    <w:rsid w:val="00044A4F"/>
    <w:rsid w:val="00045531"/>
    <w:rsid w:val="0005078F"/>
    <w:rsid w:val="0005109B"/>
    <w:rsid w:val="000530C6"/>
    <w:rsid w:val="000563B3"/>
    <w:rsid w:val="000600EE"/>
    <w:rsid w:val="000600F8"/>
    <w:rsid w:val="0006088B"/>
    <w:rsid w:val="00060F46"/>
    <w:rsid w:val="00061E7B"/>
    <w:rsid w:val="00062FDA"/>
    <w:rsid w:val="00063572"/>
    <w:rsid w:val="0007190F"/>
    <w:rsid w:val="0007270E"/>
    <w:rsid w:val="000731DC"/>
    <w:rsid w:val="000745F6"/>
    <w:rsid w:val="00074FCA"/>
    <w:rsid w:val="00076DCD"/>
    <w:rsid w:val="00083266"/>
    <w:rsid w:val="00085AF4"/>
    <w:rsid w:val="00086593"/>
    <w:rsid w:val="0008774E"/>
    <w:rsid w:val="00087BE1"/>
    <w:rsid w:val="00091B36"/>
    <w:rsid w:val="0009384B"/>
    <w:rsid w:val="00093BFB"/>
    <w:rsid w:val="0009469A"/>
    <w:rsid w:val="000955CA"/>
    <w:rsid w:val="00096737"/>
    <w:rsid w:val="00096881"/>
    <w:rsid w:val="00097320"/>
    <w:rsid w:val="000A11C7"/>
    <w:rsid w:val="000A3BC6"/>
    <w:rsid w:val="000A3CD1"/>
    <w:rsid w:val="000A4E06"/>
    <w:rsid w:val="000A770E"/>
    <w:rsid w:val="000B0552"/>
    <w:rsid w:val="000B131C"/>
    <w:rsid w:val="000B3A7A"/>
    <w:rsid w:val="000C23AD"/>
    <w:rsid w:val="000C3E13"/>
    <w:rsid w:val="000C4034"/>
    <w:rsid w:val="000C4729"/>
    <w:rsid w:val="000C705E"/>
    <w:rsid w:val="000C7FC7"/>
    <w:rsid w:val="000D099A"/>
    <w:rsid w:val="000D2416"/>
    <w:rsid w:val="000D2A9E"/>
    <w:rsid w:val="000D358D"/>
    <w:rsid w:val="000D7805"/>
    <w:rsid w:val="000E00C1"/>
    <w:rsid w:val="000E1DAC"/>
    <w:rsid w:val="000E5A77"/>
    <w:rsid w:val="000E5AB4"/>
    <w:rsid w:val="000E62A6"/>
    <w:rsid w:val="000E6542"/>
    <w:rsid w:val="000E71C5"/>
    <w:rsid w:val="000E7BF0"/>
    <w:rsid w:val="000E7E0F"/>
    <w:rsid w:val="000F0328"/>
    <w:rsid w:val="000F17F5"/>
    <w:rsid w:val="000F2246"/>
    <w:rsid w:val="000F2288"/>
    <w:rsid w:val="000F3A33"/>
    <w:rsid w:val="000F7917"/>
    <w:rsid w:val="00101998"/>
    <w:rsid w:val="00103366"/>
    <w:rsid w:val="00105D80"/>
    <w:rsid w:val="00106A9D"/>
    <w:rsid w:val="00107303"/>
    <w:rsid w:val="001074FC"/>
    <w:rsid w:val="001105F7"/>
    <w:rsid w:val="00110A33"/>
    <w:rsid w:val="00113813"/>
    <w:rsid w:val="0011405B"/>
    <w:rsid w:val="00114934"/>
    <w:rsid w:val="00115AE5"/>
    <w:rsid w:val="00117227"/>
    <w:rsid w:val="0012090A"/>
    <w:rsid w:val="00121893"/>
    <w:rsid w:val="00123D26"/>
    <w:rsid w:val="00124495"/>
    <w:rsid w:val="0012479E"/>
    <w:rsid w:val="0012564D"/>
    <w:rsid w:val="00126404"/>
    <w:rsid w:val="00126AB3"/>
    <w:rsid w:val="00127E86"/>
    <w:rsid w:val="00130E60"/>
    <w:rsid w:val="00131A58"/>
    <w:rsid w:val="00134AFF"/>
    <w:rsid w:val="001356E4"/>
    <w:rsid w:val="0013691D"/>
    <w:rsid w:val="00136AFB"/>
    <w:rsid w:val="00136E47"/>
    <w:rsid w:val="00144FFD"/>
    <w:rsid w:val="001469AE"/>
    <w:rsid w:val="00147976"/>
    <w:rsid w:val="00151B4A"/>
    <w:rsid w:val="0015270B"/>
    <w:rsid w:val="0016090E"/>
    <w:rsid w:val="00162AEA"/>
    <w:rsid w:val="0016389A"/>
    <w:rsid w:val="00164269"/>
    <w:rsid w:val="00166DDE"/>
    <w:rsid w:val="00166FD7"/>
    <w:rsid w:val="0017080B"/>
    <w:rsid w:val="00170B81"/>
    <w:rsid w:val="00172541"/>
    <w:rsid w:val="00174FF8"/>
    <w:rsid w:val="001750B3"/>
    <w:rsid w:val="0017529C"/>
    <w:rsid w:val="001768EA"/>
    <w:rsid w:val="00176BE9"/>
    <w:rsid w:val="00185A68"/>
    <w:rsid w:val="0018626D"/>
    <w:rsid w:val="0018668F"/>
    <w:rsid w:val="001926BA"/>
    <w:rsid w:val="00192F14"/>
    <w:rsid w:val="00193175"/>
    <w:rsid w:val="00194EB1"/>
    <w:rsid w:val="0019750C"/>
    <w:rsid w:val="001976ED"/>
    <w:rsid w:val="001A2072"/>
    <w:rsid w:val="001B6EEA"/>
    <w:rsid w:val="001B7557"/>
    <w:rsid w:val="001C06D1"/>
    <w:rsid w:val="001C161F"/>
    <w:rsid w:val="001C1E94"/>
    <w:rsid w:val="001C389A"/>
    <w:rsid w:val="001C4C00"/>
    <w:rsid w:val="001C58AA"/>
    <w:rsid w:val="001C626A"/>
    <w:rsid w:val="001D44ED"/>
    <w:rsid w:val="001D6110"/>
    <w:rsid w:val="001D673E"/>
    <w:rsid w:val="001E1A0C"/>
    <w:rsid w:val="001E2BB3"/>
    <w:rsid w:val="001E3F91"/>
    <w:rsid w:val="001F26D5"/>
    <w:rsid w:val="001F40BF"/>
    <w:rsid w:val="001F53F0"/>
    <w:rsid w:val="001F5DF9"/>
    <w:rsid w:val="001F5E50"/>
    <w:rsid w:val="00200669"/>
    <w:rsid w:val="00200F97"/>
    <w:rsid w:val="0020183C"/>
    <w:rsid w:val="002022DF"/>
    <w:rsid w:val="00204951"/>
    <w:rsid w:val="00204D22"/>
    <w:rsid w:val="00204D71"/>
    <w:rsid w:val="002062A4"/>
    <w:rsid w:val="0020777A"/>
    <w:rsid w:val="00213E61"/>
    <w:rsid w:val="00216F90"/>
    <w:rsid w:val="00217F00"/>
    <w:rsid w:val="00221347"/>
    <w:rsid w:val="00221A63"/>
    <w:rsid w:val="002229A3"/>
    <w:rsid w:val="0022464C"/>
    <w:rsid w:val="00224BC5"/>
    <w:rsid w:val="00231047"/>
    <w:rsid w:val="00234C46"/>
    <w:rsid w:val="0023516E"/>
    <w:rsid w:val="00235F01"/>
    <w:rsid w:val="002360AA"/>
    <w:rsid w:val="00236995"/>
    <w:rsid w:val="0023753A"/>
    <w:rsid w:val="00243D4B"/>
    <w:rsid w:val="00244343"/>
    <w:rsid w:val="00244F45"/>
    <w:rsid w:val="00245B2D"/>
    <w:rsid w:val="00247BAE"/>
    <w:rsid w:val="00251417"/>
    <w:rsid w:val="00251C99"/>
    <w:rsid w:val="00252399"/>
    <w:rsid w:val="00252BFD"/>
    <w:rsid w:val="0025427C"/>
    <w:rsid w:val="002622BD"/>
    <w:rsid w:val="00263494"/>
    <w:rsid w:val="0026377E"/>
    <w:rsid w:val="0026534A"/>
    <w:rsid w:val="002662B7"/>
    <w:rsid w:val="00267ACF"/>
    <w:rsid w:val="00273170"/>
    <w:rsid w:val="002749E1"/>
    <w:rsid w:val="0027581A"/>
    <w:rsid w:val="0027603C"/>
    <w:rsid w:val="00276C82"/>
    <w:rsid w:val="00281350"/>
    <w:rsid w:val="00282B3C"/>
    <w:rsid w:val="002837E2"/>
    <w:rsid w:val="00284D07"/>
    <w:rsid w:val="00286514"/>
    <w:rsid w:val="00287B1F"/>
    <w:rsid w:val="00287E3A"/>
    <w:rsid w:val="00290843"/>
    <w:rsid w:val="002A11F0"/>
    <w:rsid w:val="002A2A8E"/>
    <w:rsid w:val="002A2B91"/>
    <w:rsid w:val="002A5398"/>
    <w:rsid w:val="002A562D"/>
    <w:rsid w:val="002A6057"/>
    <w:rsid w:val="002A6FD6"/>
    <w:rsid w:val="002A78A0"/>
    <w:rsid w:val="002B057C"/>
    <w:rsid w:val="002B0B1B"/>
    <w:rsid w:val="002B1454"/>
    <w:rsid w:val="002B1D38"/>
    <w:rsid w:val="002B2459"/>
    <w:rsid w:val="002B29B2"/>
    <w:rsid w:val="002B2C4F"/>
    <w:rsid w:val="002B2C52"/>
    <w:rsid w:val="002B584E"/>
    <w:rsid w:val="002B59FA"/>
    <w:rsid w:val="002B5E3E"/>
    <w:rsid w:val="002C1353"/>
    <w:rsid w:val="002C17B5"/>
    <w:rsid w:val="002C3685"/>
    <w:rsid w:val="002C4A0F"/>
    <w:rsid w:val="002D0893"/>
    <w:rsid w:val="002D1A8A"/>
    <w:rsid w:val="002D4E67"/>
    <w:rsid w:val="002D6625"/>
    <w:rsid w:val="002E2898"/>
    <w:rsid w:val="002E4CBD"/>
    <w:rsid w:val="002E68F3"/>
    <w:rsid w:val="002E75C4"/>
    <w:rsid w:val="002F1782"/>
    <w:rsid w:val="002F248E"/>
    <w:rsid w:val="002F4656"/>
    <w:rsid w:val="003000F5"/>
    <w:rsid w:val="0030089C"/>
    <w:rsid w:val="0030378C"/>
    <w:rsid w:val="00311D46"/>
    <w:rsid w:val="00311E00"/>
    <w:rsid w:val="0031338B"/>
    <w:rsid w:val="003149A9"/>
    <w:rsid w:val="003179CE"/>
    <w:rsid w:val="00320F1B"/>
    <w:rsid w:val="003218C4"/>
    <w:rsid w:val="0032415D"/>
    <w:rsid w:val="003241C1"/>
    <w:rsid w:val="00325055"/>
    <w:rsid w:val="00325C86"/>
    <w:rsid w:val="00326AE5"/>
    <w:rsid w:val="0032770C"/>
    <w:rsid w:val="00330CB2"/>
    <w:rsid w:val="00333DE6"/>
    <w:rsid w:val="003350C0"/>
    <w:rsid w:val="00336866"/>
    <w:rsid w:val="00336915"/>
    <w:rsid w:val="00346BDD"/>
    <w:rsid w:val="00347CAA"/>
    <w:rsid w:val="0035296C"/>
    <w:rsid w:val="00352BC2"/>
    <w:rsid w:val="00353E8C"/>
    <w:rsid w:val="00354184"/>
    <w:rsid w:val="003542F2"/>
    <w:rsid w:val="00360261"/>
    <w:rsid w:val="00360B3F"/>
    <w:rsid w:val="0036183C"/>
    <w:rsid w:val="0036307D"/>
    <w:rsid w:val="0036319E"/>
    <w:rsid w:val="0036398E"/>
    <w:rsid w:val="0036491D"/>
    <w:rsid w:val="00365CEC"/>
    <w:rsid w:val="00370428"/>
    <w:rsid w:val="00370BA6"/>
    <w:rsid w:val="003711C7"/>
    <w:rsid w:val="003713A7"/>
    <w:rsid w:val="00371824"/>
    <w:rsid w:val="003718F2"/>
    <w:rsid w:val="00373331"/>
    <w:rsid w:val="0037366E"/>
    <w:rsid w:val="00373A66"/>
    <w:rsid w:val="00377270"/>
    <w:rsid w:val="003861D1"/>
    <w:rsid w:val="003878F3"/>
    <w:rsid w:val="0039395D"/>
    <w:rsid w:val="003953F6"/>
    <w:rsid w:val="0039700C"/>
    <w:rsid w:val="00397AD1"/>
    <w:rsid w:val="003A007B"/>
    <w:rsid w:val="003A17FA"/>
    <w:rsid w:val="003A2B0F"/>
    <w:rsid w:val="003A3CB4"/>
    <w:rsid w:val="003A6711"/>
    <w:rsid w:val="003B15C6"/>
    <w:rsid w:val="003B1D02"/>
    <w:rsid w:val="003B2C8D"/>
    <w:rsid w:val="003B5091"/>
    <w:rsid w:val="003B54BA"/>
    <w:rsid w:val="003B5520"/>
    <w:rsid w:val="003B5906"/>
    <w:rsid w:val="003B7640"/>
    <w:rsid w:val="003B7F84"/>
    <w:rsid w:val="003C0261"/>
    <w:rsid w:val="003C0936"/>
    <w:rsid w:val="003C0CF3"/>
    <w:rsid w:val="003C12C8"/>
    <w:rsid w:val="003C26A2"/>
    <w:rsid w:val="003C2C23"/>
    <w:rsid w:val="003C309E"/>
    <w:rsid w:val="003C4814"/>
    <w:rsid w:val="003C70A2"/>
    <w:rsid w:val="003D20A0"/>
    <w:rsid w:val="003D2223"/>
    <w:rsid w:val="003D4143"/>
    <w:rsid w:val="003E2B40"/>
    <w:rsid w:val="003F052E"/>
    <w:rsid w:val="003F12EF"/>
    <w:rsid w:val="003F15FF"/>
    <w:rsid w:val="003F27EB"/>
    <w:rsid w:val="003F332F"/>
    <w:rsid w:val="003F4806"/>
    <w:rsid w:val="004016C8"/>
    <w:rsid w:val="00401E3C"/>
    <w:rsid w:val="00402722"/>
    <w:rsid w:val="004031EC"/>
    <w:rsid w:val="0040593C"/>
    <w:rsid w:val="004145EA"/>
    <w:rsid w:val="00415145"/>
    <w:rsid w:val="00417584"/>
    <w:rsid w:val="004209CE"/>
    <w:rsid w:val="00420FED"/>
    <w:rsid w:val="004236EF"/>
    <w:rsid w:val="004237AE"/>
    <w:rsid w:val="00424717"/>
    <w:rsid w:val="00424E3A"/>
    <w:rsid w:val="00425997"/>
    <w:rsid w:val="00430907"/>
    <w:rsid w:val="0043228F"/>
    <w:rsid w:val="0043258B"/>
    <w:rsid w:val="0043400E"/>
    <w:rsid w:val="00434F49"/>
    <w:rsid w:val="004353D4"/>
    <w:rsid w:val="0043561E"/>
    <w:rsid w:val="00440716"/>
    <w:rsid w:val="00442C19"/>
    <w:rsid w:val="004431AF"/>
    <w:rsid w:val="00445B82"/>
    <w:rsid w:val="00445CF6"/>
    <w:rsid w:val="00445F4F"/>
    <w:rsid w:val="00445FDC"/>
    <w:rsid w:val="00446926"/>
    <w:rsid w:val="00450E29"/>
    <w:rsid w:val="004526CA"/>
    <w:rsid w:val="00452706"/>
    <w:rsid w:val="004554BC"/>
    <w:rsid w:val="004563E6"/>
    <w:rsid w:val="00460493"/>
    <w:rsid w:val="004609A7"/>
    <w:rsid w:val="00464EC2"/>
    <w:rsid w:val="00466B47"/>
    <w:rsid w:val="00470374"/>
    <w:rsid w:val="00471219"/>
    <w:rsid w:val="00471716"/>
    <w:rsid w:val="00483455"/>
    <w:rsid w:val="00493C40"/>
    <w:rsid w:val="00494BAC"/>
    <w:rsid w:val="004A2C4F"/>
    <w:rsid w:val="004A4396"/>
    <w:rsid w:val="004A5CCB"/>
    <w:rsid w:val="004A60D1"/>
    <w:rsid w:val="004B35FE"/>
    <w:rsid w:val="004B3DA8"/>
    <w:rsid w:val="004B4F67"/>
    <w:rsid w:val="004B5DF5"/>
    <w:rsid w:val="004B6C42"/>
    <w:rsid w:val="004B6DE2"/>
    <w:rsid w:val="004B7131"/>
    <w:rsid w:val="004B7793"/>
    <w:rsid w:val="004C40C1"/>
    <w:rsid w:val="004C7BCB"/>
    <w:rsid w:val="004C7D31"/>
    <w:rsid w:val="004D124D"/>
    <w:rsid w:val="004D24D4"/>
    <w:rsid w:val="004D3800"/>
    <w:rsid w:val="004D4380"/>
    <w:rsid w:val="004D7595"/>
    <w:rsid w:val="004E070B"/>
    <w:rsid w:val="004E117E"/>
    <w:rsid w:val="004E6D8F"/>
    <w:rsid w:val="004E7717"/>
    <w:rsid w:val="004F720C"/>
    <w:rsid w:val="004F7E4E"/>
    <w:rsid w:val="00501E50"/>
    <w:rsid w:val="0050247C"/>
    <w:rsid w:val="005033A7"/>
    <w:rsid w:val="005042DD"/>
    <w:rsid w:val="00504935"/>
    <w:rsid w:val="00505B5E"/>
    <w:rsid w:val="00505B96"/>
    <w:rsid w:val="005072C8"/>
    <w:rsid w:val="00507808"/>
    <w:rsid w:val="00507D8A"/>
    <w:rsid w:val="00510711"/>
    <w:rsid w:val="00513EB9"/>
    <w:rsid w:val="00515629"/>
    <w:rsid w:val="00515738"/>
    <w:rsid w:val="00517280"/>
    <w:rsid w:val="00517BCD"/>
    <w:rsid w:val="00520F36"/>
    <w:rsid w:val="0052209B"/>
    <w:rsid w:val="00524EA2"/>
    <w:rsid w:val="00527C4C"/>
    <w:rsid w:val="00531BEB"/>
    <w:rsid w:val="00532A17"/>
    <w:rsid w:val="00534681"/>
    <w:rsid w:val="0053468A"/>
    <w:rsid w:val="005357F6"/>
    <w:rsid w:val="0054007E"/>
    <w:rsid w:val="00540217"/>
    <w:rsid w:val="005409DF"/>
    <w:rsid w:val="005431D0"/>
    <w:rsid w:val="005434C5"/>
    <w:rsid w:val="0054418A"/>
    <w:rsid w:val="005441C5"/>
    <w:rsid w:val="005445C0"/>
    <w:rsid w:val="00544D6D"/>
    <w:rsid w:val="00546153"/>
    <w:rsid w:val="00546568"/>
    <w:rsid w:val="00546AD5"/>
    <w:rsid w:val="00547425"/>
    <w:rsid w:val="00547439"/>
    <w:rsid w:val="0054746C"/>
    <w:rsid w:val="005513F7"/>
    <w:rsid w:val="00552714"/>
    <w:rsid w:val="005547A1"/>
    <w:rsid w:val="00555D3A"/>
    <w:rsid w:val="00556B33"/>
    <w:rsid w:val="005603F4"/>
    <w:rsid w:val="00560D6B"/>
    <w:rsid w:val="005610A2"/>
    <w:rsid w:val="00562305"/>
    <w:rsid w:val="00562413"/>
    <w:rsid w:val="00562DB3"/>
    <w:rsid w:val="005635F3"/>
    <w:rsid w:val="00567E45"/>
    <w:rsid w:val="005709CB"/>
    <w:rsid w:val="00574B71"/>
    <w:rsid w:val="00574B85"/>
    <w:rsid w:val="005754B1"/>
    <w:rsid w:val="005808D6"/>
    <w:rsid w:val="00580B53"/>
    <w:rsid w:val="005822D0"/>
    <w:rsid w:val="00582C65"/>
    <w:rsid w:val="00583087"/>
    <w:rsid w:val="00585F21"/>
    <w:rsid w:val="005861CD"/>
    <w:rsid w:val="00587463"/>
    <w:rsid w:val="005926E2"/>
    <w:rsid w:val="00594159"/>
    <w:rsid w:val="005946C7"/>
    <w:rsid w:val="005A1594"/>
    <w:rsid w:val="005A1ADC"/>
    <w:rsid w:val="005A2D53"/>
    <w:rsid w:val="005A2D8E"/>
    <w:rsid w:val="005A3AAA"/>
    <w:rsid w:val="005A71F6"/>
    <w:rsid w:val="005B0592"/>
    <w:rsid w:val="005B2964"/>
    <w:rsid w:val="005B30E5"/>
    <w:rsid w:val="005B3A6A"/>
    <w:rsid w:val="005B4787"/>
    <w:rsid w:val="005B4A5C"/>
    <w:rsid w:val="005B6F71"/>
    <w:rsid w:val="005C2BC6"/>
    <w:rsid w:val="005C3EC2"/>
    <w:rsid w:val="005D1896"/>
    <w:rsid w:val="005D2667"/>
    <w:rsid w:val="005D267B"/>
    <w:rsid w:val="005D2E28"/>
    <w:rsid w:val="005D3FFD"/>
    <w:rsid w:val="005D5D35"/>
    <w:rsid w:val="005D6A90"/>
    <w:rsid w:val="005E25A8"/>
    <w:rsid w:val="005E2AFD"/>
    <w:rsid w:val="005E41AA"/>
    <w:rsid w:val="005E53AD"/>
    <w:rsid w:val="005E5447"/>
    <w:rsid w:val="005F01C0"/>
    <w:rsid w:val="005F0A84"/>
    <w:rsid w:val="005F3BF8"/>
    <w:rsid w:val="005F3EC0"/>
    <w:rsid w:val="005F4AAF"/>
    <w:rsid w:val="005F5DC7"/>
    <w:rsid w:val="005F7977"/>
    <w:rsid w:val="00601FAF"/>
    <w:rsid w:val="006021C8"/>
    <w:rsid w:val="00603D83"/>
    <w:rsid w:val="0060519B"/>
    <w:rsid w:val="006069CC"/>
    <w:rsid w:val="00610AC7"/>
    <w:rsid w:val="00611BDB"/>
    <w:rsid w:val="00611DAF"/>
    <w:rsid w:val="00613157"/>
    <w:rsid w:val="006139D5"/>
    <w:rsid w:val="006147D8"/>
    <w:rsid w:val="0061562A"/>
    <w:rsid w:val="00615FE8"/>
    <w:rsid w:val="006179A7"/>
    <w:rsid w:val="006201B5"/>
    <w:rsid w:val="00621151"/>
    <w:rsid w:val="00622443"/>
    <w:rsid w:val="006257A2"/>
    <w:rsid w:val="00625D8C"/>
    <w:rsid w:val="006276AD"/>
    <w:rsid w:val="006276D8"/>
    <w:rsid w:val="00630199"/>
    <w:rsid w:val="00632577"/>
    <w:rsid w:val="006351BA"/>
    <w:rsid w:val="00636EB6"/>
    <w:rsid w:val="00640262"/>
    <w:rsid w:val="006428CB"/>
    <w:rsid w:val="00643E18"/>
    <w:rsid w:val="00643E99"/>
    <w:rsid w:val="006448EE"/>
    <w:rsid w:val="00644DA9"/>
    <w:rsid w:val="00650F2E"/>
    <w:rsid w:val="00653A0B"/>
    <w:rsid w:val="00656C8E"/>
    <w:rsid w:val="006607BB"/>
    <w:rsid w:val="006612F9"/>
    <w:rsid w:val="006618B2"/>
    <w:rsid w:val="00661D42"/>
    <w:rsid w:val="00662F4B"/>
    <w:rsid w:val="00662FCB"/>
    <w:rsid w:val="00663690"/>
    <w:rsid w:val="00663764"/>
    <w:rsid w:val="006703CB"/>
    <w:rsid w:val="006724C3"/>
    <w:rsid w:val="006735CB"/>
    <w:rsid w:val="00674053"/>
    <w:rsid w:val="006755BA"/>
    <w:rsid w:val="00675956"/>
    <w:rsid w:val="00676792"/>
    <w:rsid w:val="0067764F"/>
    <w:rsid w:val="00681648"/>
    <w:rsid w:val="00682197"/>
    <w:rsid w:val="00682B44"/>
    <w:rsid w:val="0068657D"/>
    <w:rsid w:val="0068704F"/>
    <w:rsid w:val="00687640"/>
    <w:rsid w:val="00690963"/>
    <w:rsid w:val="00690A3D"/>
    <w:rsid w:val="00690D7E"/>
    <w:rsid w:val="0069135B"/>
    <w:rsid w:val="00693B93"/>
    <w:rsid w:val="00697C6C"/>
    <w:rsid w:val="006A09FE"/>
    <w:rsid w:val="006A0AF7"/>
    <w:rsid w:val="006A17D2"/>
    <w:rsid w:val="006A2261"/>
    <w:rsid w:val="006B1867"/>
    <w:rsid w:val="006B26C3"/>
    <w:rsid w:val="006B55EA"/>
    <w:rsid w:val="006B693F"/>
    <w:rsid w:val="006B6D6C"/>
    <w:rsid w:val="006C04C5"/>
    <w:rsid w:val="006C1BA6"/>
    <w:rsid w:val="006C1E46"/>
    <w:rsid w:val="006C58C6"/>
    <w:rsid w:val="006D0134"/>
    <w:rsid w:val="006D12C8"/>
    <w:rsid w:val="006D3C28"/>
    <w:rsid w:val="006D4E9F"/>
    <w:rsid w:val="006D6289"/>
    <w:rsid w:val="006E66EE"/>
    <w:rsid w:val="006E7390"/>
    <w:rsid w:val="006F0B50"/>
    <w:rsid w:val="006F0F2D"/>
    <w:rsid w:val="006F1856"/>
    <w:rsid w:val="006F1F9C"/>
    <w:rsid w:val="006F448B"/>
    <w:rsid w:val="006F6406"/>
    <w:rsid w:val="00700195"/>
    <w:rsid w:val="00700EBD"/>
    <w:rsid w:val="00702E97"/>
    <w:rsid w:val="00702ECB"/>
    <w:rsid w:val="0070307D"/>
    <w:rsid w:val="007069FA"/>
    <w:rsid w:val="0070701E"/>
    <w:rsid w:val="00707D13"/>
    <w:rsid w:val="00711244"/>
    <w:rsid w:val="007125F2"/>
    <w:rsid w:val="007127E2"/>
    <w:rsid w:val="00712CE5"/>
    <w:rsid w:val="007137BE"/>
    <w:rsid w:val="00715890"/>
    <w:rsid w:val="0071596D"/>
    <w:rsid w:val="00716C62"/>
    <w:rsid w:val="0071720C"/>
    <w:rsid w:val="00720087"/>
    <w:rsid w:val="00721002"/>
    <w:rsid w:val="00721289"/>
    <w:rsid w:val="00721886"/>
    <w:rsid w:val="007226C5"/>
    <w:rsid w:val="00726D33"/>
    <w:rsid w:val="00726EE0"/>
    <w:rsid w:val="007274A9"/>
    <w:rsid w:val="0072770B"/>
    <w:rsid w:val="0073070A"/>
    <w:rsid w:val="00736B48"/>
    <w:rsid w:val="00737C51"/>
    <w:rsid w:val="00742314"/>
    <w:rsid w:val="00745E00"/>
    <w:rsid w:val="00745E48"/>
    <w:rsid w:val="00746D60"/>
    <w:rsid w:val="00747421"/>
    <w:rsid w:val="007508C7"/>
    <w:rsid w:val="00753A2C"/>
    <w:rsid w:val="00754078"/>
    <w:rsid w:val="00755049"/>
    <w:rsid w:val="00762B93"/>
    <w:rsid w:val="0076325E"/>
    <w:rsid w:val="0076540A"/>
    <w:rsid w:val="00765610"/>
    <w:rsid w:val="00765957"/>
    <w:rsid w:val="00766120"/>
    <w:rsid w:val="007673D5"/>
    <w:rsid w:val="007701BA"/>
    <w:rsid w:val="00771946"/>
    <w:rsid w:val="00772535"/>
    <w:rsid w:val="007732AC"/>
    <w:rsid w:val="00773ABF"/>
    <w:rsid w:val="007746E3"/>
    <w:rsid w:val="00775777"/>
    <w:rsid w:val="007761C8"/>
    <w:rsid w:val="00776A61"/>
    <w:rsid w:val="00784AD9"/>
    <w:rsid w:val="00785249"/>
    <w:rsid w:val="00785D01"/>
    <w:rsid w:val="00793D9F"/>
    <w:rsid w:val="007959B5"/>
    <w:rsid w:val="0079628D"/>
    <w:rsid w:val="00796687"/>
    <w:rsid w:val="007A1BA1"/>
    <w:rsid w:val="007A2349"/>
    <w:rsid w:val="007A3CAD"/>
    <w:rsid w:val="007A7A7D"/>
    <w:rsid w:val="007B2B92"/>
    <w:rsid w:val="007B3695"/>
    <w:rsid w:val="007C0EB0"/>
    <w:rsid w:val="007C11EE"/>
    <w:rsid w:val="007C2463"/>
    <w:rsid w:val="007C3341"/>
    <w:rsid w:val="007C3952"/>
    <w:rsid w:val="007C40D2"/>
    <w:rsid w:val="007C5887"/>
    <w:rsid w:val="007C696F"/>
    <w:rsid w:val="007D0650"/>
    <w:rsid w:val="007D0F77"/>
    <w:rsid w:val="007D2ACF"/>
    <w:rsid w:val="007D2C75"/>
    <w:rsid w:val="007D2EFB"/>
    <w:rsid w:val="007D5743"/>
    <w:rsid w:val="007E080D"/>
    <w:rsid w:val="007E0BE9"/>
    <w:rsid w:val="007E0C12"/>
    <w:rsid w:val="007E0C5E"/>
    <w:rsid w:val="007E6EF5"/>
    <w:rsid w:val="007F0949"/>
    <w:rsid w:val="007F0B4A"/>
    <w:rsid w:val="007F5846"/>
    <w:rsid w:val="007F7401"/>
    <w:rsid w:val="007F7CD0"/>
    <w:rsid w:val="00802133"/>
    <w:rsid w:val="00805806"/>
    <w:rsid w:val="00810385"/>
    <w:rsid w:val="0081325D"/>
    <w:rsid w:val="00813C1F"/>
    <w:rsid w:val="00814051"/>
    <w:rsid w:val="008151ED"/>
    <w:rsid w:val="00816A20"/>
    <w:rsid w:val="00817D6F"/>
    <w:rsid w:val="00821C6D"/>
    <w:rsid w:val="00823614"/>
    <w:rsid w:val="00823C3F"/>
    <w:rsid w:val="00824FBD"/>
    <w:rsid w:val="0082599C"/>
    <w:rsid w:val="00826E2A"/>
    <w:rsid w:val="00827CA5"/>
    <w:rsid w:val="008313D8"/>
    <w:rsid w:val="00832D68"/>
    <w:rsid w:val="00833FC9"/>
    <w:rsid w:val="00834543"/>
    <w:rsid w:val="00836B04"/>
    <w:rsid w:val="00836D08"/>
    <w:rsid w:val="00840597"/>
    <w:rsid w:val="0084404E"/>
    <w:rsid w:val="00844E81"/>
    <w:rsid w:val="00847EFB"/>
    <w:rsid w:val="00850036"/>
    <w:rsid w:val="00851A83"/>
    <w:rsid w:val="00853EDE"/>
    <w:rsid w:val="00860788"/>
    <w:rsid w:val="008610BC"/>
    <w:rsid w:val="00862628"/>
    <w:rsid w:val="00863B8E"/>
    <w:rsid w:val="00870826"/>
    <w:rsid w:val="00871123"/>
    <w:rsid w:val="00871F84"/>
    <w:rsid w:val="008726D1"/>
    <w:rsid w:val="008745A0"/>
    <w:rsid w:val="00874C92"/>
    <w:rsid w:val="00875BAC"/>
    <w:rsid w:val="0087672E"/>
    <w:rsid w:val="00880D6B"/>
    <w:rsid w:val="0088227E"/>
    <w:rsid w:val="0088615F"/>
    <w:rsid w:val="008874F3"/>
    <w:rsid w:val="0088766D"/>
    <w:rsid w:val="00887DB7"/>
    <w:rsid w:val="00887F4B"/>
    <w:rsid w:val="00891985"/>
    <w:rsid w:val="008924B7"/>
    <w:rsid w:val="00893C04"/>
    <w:rsid w:val="008951AA"/>
    <w:rsid w:val="008966E5"/>
    <w:rsid w:val="008966E9"/>
    <w:rsid w:val="008969BC"/>
    <w:rsid w:val="00897940"/>
    <w:rsid w:val="008A031B"/>
    <w:rsid w:val="008A2026"/>
    <w:rsid w:val="008A5492"/>
    <w:rsid w:val="008A6C1B"/>
    <w:rsid w:val="008B1354"/>
    <w:rsid w:val="008B459E"/>
    <w:rsid w:val="008B490B"/>
    <w:rsid w:val="008B4FE2"/>
    <w:rsid w:val="008B5191"/>
    <w:rsid w:val="008B5ADA"/>
    <w:rsid w:val="008C2B70"/>
    <w:rsid w:val="008C2F0A"/>
    <w:rsid w:val="008C3476"/>
    <w:rsid w:val="008C485A"/>
    <w:rsid w:val="008C4F0E"/>
    <w:rsid w:val="008C6418"/>
    <w:rsid w:val="008D0329"/>
    <w:rsid w:val="008D0728"/>
    <w:rsid w:val="008D187A"/>
    <w:rsid w:val="008D4871"/>
    <w:rsid w:val="008D7980"/>
    <w:rsid w:val="008D7AD6"/>
    <w:rsid w:val="008E2424"/>
    <w:rsid w:val="008E38DC"/>
    <w:rsid w:val="008E4417"/>
    <w:rsid w:val="008E538D"/>
    <w:rsid w:val="008E5427"/>
    <w:rsid w:val="008E64A6"/>
    <w:rsid w:val="008E6C11"/>
    <w:rsid w:val="008F01EF"/>
    <w:rsid w:val="008F203E"/>
    <w:rsid w:val="008F50DD"/>
    <w:rsid w:val="008F7D47"/>
    <w:rsid w:val="00900AF1"/>
    <w:rsid w:val="00903ABD"/>
    <w:rsid w:val="009065E7"/>
    <w:rsid w:val="0091043F"/>
    <w:rsid w:val="00910D9F"/>
    <w:rsid w:val="00911CE5"/>
    <w:rsid w:val="00911FCB"/>
    <w:rsid w:val="00912A2D"/>
    <w:rsid w:val="00912C84"/>
    <w:rsid w:val="00916698"/>
    <w:rsid w:val="0091676D"/>
    <w:rsid w:val="00916940"/>
    <w:rsid w:val="00921DCD"/>
    <w:rsid w:val="00922D62"/>
    <w:rsid w:val="00924162"/>
    <w:rsid w:val="009262BE"/>
    <w:rsid w:val="00930CA4"/>
    <w:rsid w:val="0093153C"/>
    <w:rsid w:val="00931891"/>
    <w:rsid w:val="0093197B"/>
    <w:rsid w:val="00931CB9"/>
    <w:rsid w:val="00932984"/>
    <w:rsid w:val="00932CF5"/>
    <w:rsid w:val="0093318C"/>
    <w:rsid w:val="0093333A"/>
    <w:rsid w:val="00934D20"/>
    <w:rsid w:val="00935558"/>
    <w:rsid w:val="009357F6"/>
    <w:rsid w:val="00940B67"/>
    <w:rsid w:val="00943631"/>
    <w:rsid w:val="009508FA"/>
    <w:rsid w:val="0095461D"/>
    <w:rsid w:val="00954EC2"/>
    <w:rsid w:val="009566BE"/>
    <w:rsid w:val="00956C20"/>
    <w:rsid w:val="00957053"/>
    <w:rsid w:val="00957A58"/>
    <w:rsid w:val="0096474A"/>
    <w:rsid w:val="009649A8"/>
    <w:rsid w:val="00965C3A"/>
    <w:rsid w:val="00965F88"/>
    <w:rsid w:val="0096671D"/>
    <w:rsid w:val="00966DCA"/>
    <w:rsid w:val="0097066E"/>
    <w:rsid w:val="00973D3F"/>
    <w:rsid w:val="00974E80"/>
    <w:rsid w:val="00976A3F"/>
    <w:rsid w:val="0098069C"/>
    <w:rsid w:val="009810AE"/>
    <w:rsid w:val="009841DD"/>
    <w:rsid w:val="00996CCA"/>
    <w:rsid w:val="009A1BB3"/>
    <w:rsid w:val="009A2997"/>
    <w:rsid w:val="009A3BFC"/>
    <w:rsid w:val="009A44A9"/>
    <w:rsid w:val="009A4EA9"/>
    <w:rsid w:val="009A664B"/>
    <w:rsid w:val="009B2B44"/>
    <w:rsid w:val="009B309A"/>
    <w:rsid w:val="009B43FD"/>
    <w:rsid w:val="009B65B3"/>
    <w:rsid w:val="009B7D0D"/>
    <w:rsid w:val="009C2BF5"/>
    <w:rsid w:val="009C6470"/>
    <w:rsid w:val="009D2FE5"/>
    <w:rsid w:val="009D45A2"/>
    <w:rsid w:val="009D4D45"/>
    <w:rsid w:val="009D5376"/>
    <w:rsid w:val="009D5671"/>
    <w:rsid w:val="009D5709"/>
    <w:rsid w:val="009D5DFE"/>
    <w:rsid w:val="009E0682"/>
    <w:rsid w:val="009E3016"/>
    <w:rsid w:val="009E63F7"/>
    <w:rsid w:val="009E6CEC"/>
    <w:rsid w:val="009E7D92"/>
    <w:rsid w:val="009F2225"/>
    <w:rsid w:val="009F2EA9"/>
    <w:rsid w:val="009F360E"/>
    <w:rsid w:val="009F3932"/>
    <w:rsid w:val="009F3ABF"/>
    <w:rsid w:val="009F67B0"/>
    <w:rsid w:val="009F7A23"/>
    <w:rsid w:val="00A006CE"/>
    <w:rsid w:val="00A0154B"/>
    <w:rsid w:val="00A02D1D"/>
    <w:rsid w:val="00A04DBE"/>
    <w:rsid w:val="00A0516A"/>
    <w:rsid w:val="00A10808"/>
    <w:rsid w:val="00A11FBC"/>
    <w:rsid w:val="00A124B6"/>
    <w:rsid w:val="00A1259D"/>
    <w:rsid w:val="00A132F9"/>
    <w:rsid w:val="00A15DBC"/>
    <w:rsid w:val="00A1647A"/>
    <w:rsid w:val="00A2236A"/>
    <w:rsid w:val="00A238BE"/>
    <w:rsid w:val="00A24902"/>
    <w:rsid w:val="00A261E6"/>
    <w:rsid w:val="00A27CBE"/>
    <w:rsid w:val="00A32038"/>
    <w:rsid w:val="00A3372C"/>
    <w:rsid w:val="00A35C8F"/>
    <w:rsid w:val="00A36A67"/>
    <w:rsid w:val="00A36BD3"/>
    <w:rsid w:val="00A4091D"/>
    <w:rsid w:val="00A40C7C"/>
    <w:rsid w:val="00A41034"/>
    <w:rsid w:val="00A41D92"/>
    <w:rsid w:val="00A45003"/>
    <w:rsid w:val="00A4549B"/>
    <w:rsid w:val="00A45B5B"/>
    <w:rsid w:val="00A46FAA"/>
    <w:rsid w:val="00A4775C"/>
    <w:rsid w:val="00A5350B"/>
    <w:rsid w:val="00A535D5"/>
    <w:rsid w:val="00A54E16"/>
    <w:rsid w:val="00A56C31"/>
    <w:rsid w:val="00A6166D"/>
    <w:rsid w:val="00A6181E"/>
    <w:rsid w:val="00A61A32"/>
    <w:rsid w:val="00A63399"/>
    <w:rsid w:val="00A64A92"/>
    <w:rsid w:val="00A658D4"/>
    <w:rsid w:val="00A670E8"/>
    <w:rsid w:val="00A67246"/>
    <w:rsid w:val="00A70A76"/>
    <w:rsid w:val="00A70E03"/>
    <w:rsid w:val="00A71BEB"/>
    <w:rsid w:val="00A7272C"/>
    <w:rsid w:val="00A728C9"/>
    <w:rsid w:val="00A741EF"/>
    <w:rsid w:val="00A75D84"/>
    <w:rsid w:val="00A7762D"/>
    <w:rsid w:val="00A8305B"/>
    <w:rsid w:val="00A832C3"/>
    <w:rsid w:val="00A83607"/>
    <w:rsid w:val="00A83D70"/>
    <w:rsid w:val="00A85E47"/>
    <w:rsid w:val="00A9124A"/>
    <w:rsid w:val="00A9296D"/>
    <w:rsid w:val="00A93577"/>
    <w:rsid w:val="00A965D0"/>
    <w:rsid w:val="00AA05C8"/>
    <w:rsid w:val="00AA3D1B"/>
    <w:rsid w:val="00AA7BB0"/>
    <w:rsid w:val="00AB27A5"/>
    <w:rsid w:val="00AB436E"/>
    <w:rsid w:val="00AB5292"/>
    <w:rsid w:val="00AB7506"/>
    <w:rsid w:val="00AC1361"/>
    <w:rsid w:val="00AC4D21"/>
    <w:rsid w:val="00AC6112"/>
    <w:rsid w:val="00AC7347"/>
    <w:rsid w:val="00AC7C99"/>
    <w:rsid w:val="00AD01CB"/>
    <w:rsid w:val="00AD1950"/>
    <w:rsid w:val="00AD2DB4"/>
    <w:rsid w:val="00AD45AE"/>
    <w:rsid w:val="00AD6180"/>
    <w:rsid w:val="00AD6601"/>
    <w:rsid w:val="00AD67D7"/>
    <w:rsid w:val="00AE034A"/>
    <w:rsid w:val="00AE12CA"/>
    <w:rsid w:val="00AE12FC"/>
    <w:rsid w:val="00AE559B"/>
    <w:rsid w:val="00AE6225"/>
    <w:rsid w:val="00AE6678"/>
    <w:rsid w:val="00AF2A70"/>
    <w:rsid w:val="00AF40C7"/>
    <w:rsid w:val="00AF4138"/>
    <w:rsid w:val="00AF5685"/>
    <w:rsid w:val="00AF6392"/>
    <w:rsid w:val="00AF6B0F"/>
    <w:rsid w:val="00B0107F"/>
    <w:rsid w:val="00B023EF"/>
    <w:rsid w:val="00B02816"/>
    <w:rsid w:val="00B0696A"/>
    <w:rsid w:val="00B06BF3"/>
    <w:rsid w:val="00B07C82"/>
    <w:rsid w:val="00B10C72"/>
    <w:rsid w:val="00B11C69"/>
    <w:rsid w:val="00B15283"/>
    <w:rsid w:val="00B16ECA"/>
    <w:rsid w:val="00B1718D"/>
    <w:rsid w:val="00B21DB0"/>
    <w:rsid w:val="00B22E35"/>
    <w:rsid w:val="00B25A7C"/>
    <w:rsid w:val="00B2602F"/>
    <w:rsid w:val="00B308CB"/>
    <w:rsid w:val="00B332F4"/>
    <w:rsid w:val="00B334ED"/>
    <w:rsid w:val="00B33970"/>
    <w:rsid w:val="00B36CC4"/>
    <w:rsid w:val="00B37C06"/>
    <w:rsid w:val="00B4056C"/>
    <w:rsid w:val="00B41F0E"/>
    <w:rsid w:val="00B446C8"/>
    <w:rsid w:val="00B44EA2"/>
    <w:rsid w:val="00B45BAD"/>
    <w:rsid w:val="00B4680C"/>
    <w:rsid w:val="00B47915"/>
    <w:rsid w:val="00B47C91"/>
    <w:rsid w:val="00B47E71"/>
    <w:rsid w:val="00B521EA"/>
    <w:rsid w:val="00B52F7E"/>
    <w:rsid w:val="00B548C2"/>
    <w:rsid w:val="00B54D41"/>
    <w:rsid w:val="00B55917"/>
    <w:rsid w:val="00B55F4F"/>
    <w:rsid w:val="00B61DD4"/>
    <w:rsid w:val="00B626E9"/>
    <w:rsid w:val="00B642DA"/>
    <w:rsid w:val="00B6586B"/>
    <w:rsid w:val="00B6744A"/>
    <w:rsid w:val="00B708AE"/>
    <w:rsid w:val="00B7137A"/>
    <w:rsid w:val="00B725DD"/>
    <w:rsid w:val="00B75C5B"/>
    <w:rsid w:val="00B76A7E"/>
    <w:rsid w:val="00B82364"/>
    <w:rsid w:val="00B83BC1"/>
    <w:rsid w:val="00B85AE1"/>
    <w:rsid w:val="00B85D3A"/>
    <w:rsid w:val="00B873C5"/>
    <w:rsid w:val="00B92E52"/>
    <w:rsid w:val="00B9376C"/>
    <w:rsid w:val="00B953C7"/>
    <w:rsid w:val="00B96462"/>
    <w:rsid w:val="00B96D3D"/>
    <w:rsid w:val="00BA327A"/>
    <w:rsid w:val="00BA6DEC"/>
    <w:rsid w:val="00BB0821"/>
    <w:rsid w:val="00BB0E80"/>
    <w:rsid w:val="00BB3DF3"/>
    <w:rsid w:val="00BB507D"/>
    <w:rsid w:val="00BB6269"/>
    <w:rsid w:val="00BB705A"/>
    <w:rsid w:val="00BB7EC6"/>
    <w:rsid w:val="00BC1826"/>
    <w:rsid w:val="00BC1B96"/>
    <w:rsid w:val="00BD02DE"/>
    <w:rsid w:val="00BD2FA6"/>
    <w:rsid w:val="00BD3CEB"/>
    <w:rsid w:val="00BD41BE"/>
    <w:rsid w:val="00BD4A75"/>
    <w:rsid w:val="00BD4C87"/>
    <w:rsid w:val="00BD788D"/>
    <w:rsid w:val="00BE2C06"/>
    <w:rsid w:val="00BE34E4"/>
    <w:rsid w:val="00BE4344"/>
    <w:rsid w:val="00BE6010"/>
    <w:rsid w:val="00BF095E"/>
    <w:rsid w:val="00BF0EBE"/>
    <w:rsid w:val="00BF2474"/>
    <w:rsid w:val="00BF3CFA"/>
    <w:rsid w:val="00BF402A"/>
    <w:rsid w:val="00BF50DF"/>
    <w:rsid w:val="00C0050A"/>
    <w:rsid w:val="00C02032"/>
    <w:rsid w:val="00C02B75"/>
    <w:rsid w:val="00C05C46"/>
    <w:rsid w:val="00C10432"/>
    <w:rsid w:val="00C13291"/>
    <w:rsid w:val="00C155E0"/>
    <w:rsid w:val="00C161D4"/>
    <w:rsid w:val="00C20C02"/>
    <w:rsid w:val="00C20DE6"/>
    <w:rsid w:val="00C22AF8"/>
    <w:rsid w:val="00C2337A"/>
    <w:rsid w:val="00C236F6"/>
    <w:rsid w:val="00C246D9"/>
    <w:rsid w:val="00C31C9A"/>
    <w:rsid w:val="00C33DE4"/>
    <w:rsid w:val="00C347DD"/>
    <w:rsid w:val="00C34B4D"/>
    <w:rsid w:val="00C36408"/>
    <w:rsid w:val="00C37202"/>
    <w:rsid w:val="00C4061F"/>
    <w:rsid w:val="00C46912"/>
    <w:rsid w:val="00C55076"/>
    <w:rsid w:val="00C568B3"/>
    <w:rsid w:val="00C56970"/>
    <w:rsid w:val="00C57827"/>
    <w:rsid w:val="00C615F0"/>
    <w:rsid w:val="00C616CE"/>
    <w:rsid w:val="00C61FDF"/>
    <w:rsid w:val="00C70217"/>
    <w:rsid w:val="00C72547"/>
    <w:rsid w:val="00C72906"/>
    <w:rsid w:val="00C72C99"/>
    <w:rsid w:val="00C7300B"/>
    <w:rsid w:val="00C73CA0"/>
    <w:rsid w:val="00C76073"/>
    <w:rsid w:val="00C76D39"/>
    <w:rsid w:val="00C81729"/>
    <w:rsid w:val="00C830FC"/>
    <w:rsid w:val="00C8344C"/>
    <w:rsid w:val="00C85185"/>
    <w:rsid w:val="00C86444"/>
    <w:rsid w:val="00C8768A"/>
    <w:rsid w:val="00C87F06"/>
    <w:rsid w:val="00C87FB3"/>
    <w:rsid w:val="00C90547"/>
    <w:rsid w:val="00C9110D"/>
    <w:rsid w:val="00C93AD0"/>
    <w:rsid w:val="00CA1D68"/>
    <w:rsid w:val="00CA2338"/>
    <w:rsid w:val="00CA3569"/>
    <w:rsid w:val="00CA3881"/>
    <w:rsid w:val="00CB04BC"/>
    <w:rsid w:val="00CB136E"/>
    <w:rsid w:val="00CB205F"/>
    <w:rsid w:val="00CB2B0F"/>
    <w:rsid w:val="00CB312F"/>
    <w:rsid w:val="00CB4325"/>
    <w:rsid w:val="00CB55C5"/>
    <w:rsid w:val="00CB6C3A"/>
    <w:rsid w:val="00CB7959"/>
    <w:rsid w:val="00CC2C00"/>
    <w:rsid w:val="00CC3001"/>
    <w:rsid w:val="00CC3D74"/>
    <w:rsid w:val="00CC5ED9"/>
    <w:rsid w:val="00CC6726"/>
    <w:rsid w:val="00CC7DAA"/>
    <w:rsid w:val="00CD1AEA"/>
    <w:rsid w:val="00CD1E5F"/>
    <w:rsid w:val="00CD394E"/>
    <w:rsid w:val="00CD3FAF"/>
    <w:rsid w:val="00CD51F9"/>
    <w:rsid w:val="00CD7270"/>
    <w:rsid w:val="00CD7E12"/>
    <w:rsid w:val="00CE120D"/>
    <w:rsid w:val="00CE2C46"/>
    <w:rsid w:val="00CE2EC1"/>
    <w:rsid w:val="00CE63D3"/>
    <w:rsid w:val="00CE780E"/>
    <w:rsid w:val="00CF112E"/>
    <w:rsid w:val="00CF1D37"/>
    <w:rsid w:val="00CF4652"/>
    <w:rsid w:val="00CF58AE"/>
    <w:rsid w:val="00CF6867"/>
    <w:rsid w:val="00CF796B"/>
    <w:rsid w:val="00D00D83"/>
    <w:rsid w:val="00D01095"/>
    <w:rsid w:val="00D05B6D"/>
    <w:rsid w:val="00D07A38"/>
    <w:rsid w:val="00D07E12"/>
    <w:rsid w:val="00D101B3"/>
    <w:rsid w:val="00D10836"/>
    <w:rsid w:val="00D12191"/>
    <w:rsid w:val="00D17528"/>
    <w:rsid w:val="00D218CE"/>
    <w:rsid w:val="00D22AB5"/>
    <w:rsid w:val="00D22D21"/>
    <w:rsid w:val="00D23B2D"/>
    <w:rsid w:val="00D24408"/>
    <w:rsid w:val="00D24720"/>
    <w:rsid w:val="00D24C90"/>
    <w:rsid w:val="00D26220"/>
    <w:rsid w:val="00D32602"/>
    <w:rsid w:val="00D36C43"/>
    <w:rsid w:val="00D372B0"/>
    <w:rsid w:val="00D3771E"/>
    <w:rsid w:val="00D4050C"/>
    <w:rsid w:val="00D40A8B"/>
    <w:rsid w:val="00D417C1"/>
    <w:rsid w:val="00D434CA"/>
    <w:rsid w:val="00D43EF2"/>
    <w:rsid w:val="00D45005"/>
    <w:rsid w:val="00D466A9"/>
    <w:rsid w:val="00D51FBB"/>
    <w:rsid w:val="00D52210"/>
    <w:rsid w:val="00D53007"/>
    <w:rsid w:val="00D61B8B"/>
    <w:rsid w:val="00D62094"/>
    <w:rsid w:val="00D632F5"/>
    <w:rsid w:val="00D66093"/>
    <w:rsid w:val="00D70605"/>
    <w:rsid w:val="00D71903"/>
    <w:rsid w:val="00D72B6A"/>
    <w:rsid w:val="00D73AD8"/>
    <w:rsid w:val="00D74364"/>
    <w:rsid w:val="00D7460D"/>
    <w:rsid w:val="00D74B8E"/>
    <w:rsid w:val="00D74CD6"/>
    <w:rsid w:val="00D754B7"/>
    <w:rsid w:val="00D76AC4"/>
    <w:rsid w:val="00D774E0"/>
    <w:rsid w:val="00D777AB"/>
    <w:rsid w:val="00D81FFD"/>
    <w:rsid w:val="00D830B9"/>
    <w:rsid w:val="00D834CC"/>
    <w:rsid w:val="00D87032"/>
    <w:rsid w:val="00D92745"/>
    <w:rsid w:val="00D940A6"/>
    <w:rsid w:val="00D95191"/>
    <w:rsid w:val="00DA0845"/>
    <w:rsid w:val="00DA13A5"/>
    <w:rsid w:val="00DA3493"/>
    <w:rsid w:val="00DA56DF"/>
    <w:rsid w:val="00DA6D3F"/>
    <w:rsid w:val="00DA70B6"/>
    <w:rsid w:val="00DA7ED1"/>
    <w:rsid w:val="00DB1254"/>
    <w:rsid w:val="00DB1ACB"/>
    <w:rsid w:val="00DB53EE"/>
    <w:rsid w:val="00DB669A"/>
    <w:rsid w:val="00DB70F7"/>
    <w:rsid w:val="00DB7F4E"/>
    <w:rsid w:val="00DC0572"/>
    <w:rsid w:val="00DC0A1A"/>
    <w:rsid w:val="00DC10CC"/>
    <w:rsid w:val="00DC1B7E"/>
    <w:rsid w:val="00DC1C0B"/>
    <w:rsid w:val="00DC2528"/>
    <w:rsid w:val="00DC3FF0"/>
    <w:rsid w:val="00DC6A91"/>
    <w:rsid w:val="00DD0288"/>
    <w:rsid w:val="00DD46A1"/>
    <w:rsid w:val="00DD5FA2"/>
    <w:rsid w:val="00DD63BD"/>
    <w:rsid w:val="00DD6594"/>
    <w:rsid w:val="00DD7F5B"/>
    <w:rsid w:val="00DE1215"/>
    <w:rsid w:val="00DE21EA"/>
    <w:rsid w:val="00DE4054"/>
    <w:rsid w:val="00DE4C5F"/>
    <w:rsid w:val="00DE59B7"/>
    <w:rsid w:val="00DE7DE7"/>
    <w:rsid w:val="00DF103E"/>
    <w:rsid w:val="00DF15A1"/>
    <w:rsid w:val="00DF320B"/>
    <w:rsid w:val="00E03943"/>
    <w:rsid w:val="00E04801"/>
    <w:rsid w:val="00E10BB5"/>
    <w:rsid w:val="00E128D7"/>
    <w:rsid w:val="00E16D93"/>
    <w:rsid w:val="00E17F7B"/>
    <w:rsid w:val="00E209B8"/>
    <w:rsid w:val="00E2280C"/>
    <w:rsid w:val="00E22A76"/>
    <w:rsid w:val="00E24E64"/>
    <w:rsid w:val="00E2580D"/>
    <w:rsid w:val="00E26138"/>
    <w:rsid w:val="00E30119"/>
    <w:rsid w:val="00E3632B"/>
    <w:rsid w:val="00E37597"/>
    <w:rsid w:val="00E4340D"/>
    <w:rsid w:val="00E449C2"/>
    <w:rsid w:val="00E44D91"/>
    <w:rsid w:val="00E46AC8"/>
    <w:rsid w:val="00E471E8"/>
    <w:rsid w:val="00E47B30"/>
    <w:rsid w:val="00E51BE1"/>
    <w:rsid w:val="00E51CFE"/>
    <w:rsid w:val="00E521FE"/>
    <w:rsid w:val="00E5242E"/>
    <w:rsid w:val="00E527A5"/>
    <w:rsid w:val="00E53FB8"/>
    <w:rsid w:val="00E54005"/>
    <w:rsid w:val="00E54C14"/>
    <w:rsid w:val="00E55322"/>
    <w:rsid w:val="00E617E4"/>
    <w:rsid w:val="00E62DAE"/>
    <w:rsid w:val="00E642BC"/>
    <w:rsid w:val="00E6430B"/>
    <w:rsid w:val="00E6648B"/>
    <w:rsid w:val="00E71646"/>
    <w:rsid w:val="00E7345E"/>
    <w:rsid w:val="00E75293"/>
    <w:rsid w:val="00E75D2C"/>
    <w:rsid w:val="00E76FC6"/>
    <w:rsid w:val="00E77340"/>
    <w:rsid w:val="00E84A4A"/>
    <w:rsid w:val="00E84A68"/>
    <w:rsid w:val="00E85C07"/>
    <w:rsid w:val="00E86847"/>
    <w:rsid w:val="00E8761C"/>
    <w:rsid w:val="00E90248"/>
    <w:rsid w:val="00E905C8"/>
    <w:rsid w:val="00E90CA6"/>
    <w:rsid w:val="00E917FB"/>
    <w:rsid w:val="00E91D40"/>
    <w:rsid w:val="00E9220B"/>
    <w:rsid w:val="00E92EF7"/>
    <w:rsid w:val="00E942B8"/>
    <w:rsid w:val="00E95D88"/>
    <w:rsid w:val="00E962F3"/>
    <w:rsid w:val="00E96392"/>
    <w:rsid w:val="00E96C13"/>
    <w:rsid w:val="00EA3584"/>
    <w:rsid w:val="00EA3D72"/>
    <w:rsid w:val="00EA776A"/>
    <w:rsid w:val="00EB0D4C"/>
    <w:rsid w:val="00EB1CD5"/>
    <w:rsid w:val="00EB2A63"/>
    <w:rsid w:val="00EB3461"/>
    <w:rsid w:val="00EB34C9"/>
    <w:rsid w:val="00EB3E27"/>
    <w:rsid w:val="00EB4D12"/>
    <w:rsid w:val="00EB5D88"/>
    <w:rsid w:val="00EB75BC"/>
    <w:rsid w:val="00EC0869"/>
    <w:rsid w:val="00EC174A"/>
    <w:rsid w:val="00EC3220"/>
    <w:rsid w:val="00EC710E"/>
    <w:rsid w:val="00EC7EA8"/>
    <w:rsid w:val="00ED1333"/>
    <w:rsid w:val="00ED1C2A"/>
    <w:rsid w:val="00ED26B1"/>
    <w:rsid w:val="00ED59B8"/>
    <w:rsid w:val="00ED63B6"/>
    <w:rsid w:val="00ED7411"/>
    <w:rsid w:val="00ED7B6D"/>
    <w:rsid w:val="00EE263D"/>
    <w:rsid w:val="00EE522B"/>
    <w:rsid w:val="00EE5B73"/>
    <w:rsid w:val="00EE6BF3"/>
    <w:rsid w:val="00EE6D95"/>
    <w:rsid w:val="00EF0134"/>
    <w:rsid w:val="00EF144B"/>
    <w:rsid w:val="00EF1706"/>
    <w:rsid w:val="00EF2DC8"/>
    <w:rsid w:val="00EF6F94"/>
    <w:rsid w:val="00F01CD8"/>
    <w:rsid w:val="00F02E40"/>
    <w:rsid w:val="00F04143"/>
    <w:rsid w:val="00F05098"/>
    <w:rsid w:val="00F05914"/>
    <w:rsid w:val="00F0716C"/>
    <w:rsid w:val="00F1213B"/>
    <w:rsid w:val="00F14246"/>
    <w:rsid w:val="00F14F80"/>
    <w:rsid w:val="00F222F1"/>
    <w:rsid w:val="00F22DE2"/>
    <w:rsid w:val="00F240FD"/>
    <w:rsid w:val="00F244A3"/>
    <w:rsid w:val="00F25CF1"/>
    <w:rsid w:val="00F27847"/>
    <w:rsid w:val="00F303B6"/>
    <w:rsid w:val="00F304DB"/>
    <w:rsid w:val="00F33A9F"/>
    <w:rsid w:val="00F34037"/>
    <w:rsid w:val="00F3443E"/>
    <w:rsid w:val="00F36B2F"/>
    <w:rsid w:val="00F37592"/>
    <w:rsid w:val="00F3792A"/>
    <w:rsid w:val="00F37F03"/>
    <w:rsid w:val="00F4174A"/>
    <w:rsid w:val="00F4241F"/>
    <w:rsid w:val="00F42EF5"/>
    <w:rsid w:val="00F45AEA"/>
    <w:rsid w:val="00F46EBB"/>
    <w:rsid w:val="00F5070E"/>
    <w:rsid w:val="00F54649"/>
    <w:rsid w:val="00F56370"/>
    <w:rsid w:val="00F57CA9"/>
    <w:rsid w:val="00F630AD"/>
    <w:rsid w:val="00F63470"/>
    <w:rsid w:val="00F63730"/>
    <w:rsid w:val="00F6410D"/>
    <w:rsid w:val="00F65238"/>
    <w:rsid w:val="00F65EB8"/>
    <w:rsid w:val="00F662C7"/>
    <w:rsid w:val="00F715E3"/>
    <w:rsid w:val="00F72F3E"/>
    <w:rsid w:val="00F74102"/>
    <w:rsid w:val="00F752E2"/>
    <w:rsid w:val="00F804E6"/>
    <w:rsid w:val="00F8157A"/>
    <w:rsid w:val="00F817C4"/>
    <w:rsid w:val="00F81D3C"/>
    <w:rsid w:val="00F83A60"/>
    <w:rsid w:val="00F87581"/>
    <w:rsid w:val="00F92337"/>
    <w:rsid w:val="00F931D9"/>
    <w:rsid w:val="00F95B08"/>
    <w:rsid w:val="00F96524"/>
    <w:rsid w:val="00F97AE0"/>
    <w:rsid w:val="00FA1F5B"/>
    <w:rsid w:val="00FA253C"/>
    <w:rsid w:val="00FA2702"/>
    <w:rsid w:val="00FA2905"/>
    <w:rsid w:val="00FA33D2"/>
    <w:rsid w:val="00FA3ADD"/>
    <w:rsid w:val="00FA7FFC"/>
    <w:rsid w:val="00FB1788"/>
    <w:rsid w:val="00FB2637"/>
    <w:rsid w:val="00FB6276"/>
    <w:rsid w:val="00FB6861"/>
    <w:rsid w:val="00FC18C0"/>
    <w:rsid w:val="00FC1A66"/>
    <w:rsid w:val="00FC2012"/>
    <w:rsid w:val="00FC3D07"/>
    <w:rsid w:val="00FC619A"/>
    <w:rsid w:val="00FC6999"/>
    <w:rsid w:val="00FD0032"/>
    <w:rsid w:val="00FD052A"/>
    <w:rsid w:val="00FD082E"/>
    <w:rsid w:val="00FD18E3"/>
    <w:rsid w:val="00FD1EAD"/>
    <w:rsid w:val="00FD2DDB"/>
    <w:rsid w:val="00FD3686"/>
    <w:rsid w:val="00FD39A0"/>
    <w:rsid w:val="00FD641B"/>
    <w:rsid w:val="00FD6ECC"/>
    <w:rsid w:val="00FE0C64"/>
    <w:rsid w:val="00FE1CFE"/>
    <w:rsid w:val="00FE29E3"/>
    <w:rsid w:val="00FE39D7"/>
    <w:rsid w:val="00FE4DEE"/>
    <w:rsid w:val="00FE4ECC"/>
    <w:rsid w:val="00FE4ED4"/>
    <w:rsid w:val="00FE6DDF"/>
    <w:rsid w:val="00FF05AA"/>
    <w:rsid w:val="00FF12DA"/>
    <w:rsid w:val="00FF13E7"/>
    <w:rsid w:val="00FF414F"/>
    <w:rsid w:val="00FF42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972DE"/>
  <w15:chartTrackingRefBased/>
  <w15:docId w15:val="{EC4CDEAC-6791-344E-812A-D7CABDD3E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BA327A"/>
    <w:pPr>
      <w:keepNext/>
      <w:keepLines/>
      <w:spacing w:before="120" w:line="360" w:lineRule="auto"/>
      <w:outlineLvl w:val="1"/>
    </w:pPr>
    <w:rPr>
      <w:rFonts w:ascii="Times New Roman" w:eastAsiaTheme="majorEastAsia" w:hAnsi="Times New Roman" w:cstheme="majorBidi"/>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17584"/>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6A09FE"/>
    <w:rPr>
      <w:color w:val="0563C1" w:themeColor="hyperlink"/>
      <w:u w:val="single"/>
    </w:rPr>
  </w:style>
  <w:style w:type="character" w:styleId="UnresolvedMention">
    <w:name w:val="Unresolved Mention"/>
    <w:basedOn w:val="DefaultParagraphFont"/>
    <w:uiPriority w:val="99"/>
    <w:semiHidden/>
    <w:unhideWhenUsed/>
    <w:rsid w:val="006A09FE"/>
    <w:rPr>
      <w:color w:val="605E5C"/>
      <w:shd w:val="clear" w:color="auto" w:fill="E1DFDD"/>
    </w:rPr>
  </w:style>
  <w:style w:type="character" w:styleId="CommentReference">
    <w:name w:val="annotation reference"/>
    <w:basedOn w:val="DefaultParagraphFont"/>
    <w:unhideWhenUsed/>
    <w:qFormat/>
    <w:rsid w:val="009E3016"/>
    <w:rPr>
      <w:sz w:val="16"/>
      <w:szCs w:val="16"/>
    </w:rPr>
  </w:style>
  <w:style w:type="paragraph" w:styleId="CommentText">
    <w:name w:val="annotation text"/>
    <w:basedOn w:val="Normal"/>
    <w:link w:val="CommentTextChar"/>
    <w:unhideWhenUsed/>
    <w:qFormat/>
    <w:rsid w:val="009E3016"/>
    <w:rPr>
      <w:sz w:val="20"/>
      <w:szCs w:val="20"/>
    </w:rPr>
  </w:style>
  <w:style w:type="character" w:customStyle="1" w:styleId="CommentTextChar">
    <w:name w:val="Comment Text Char"/>
    <w:basedOn w:val="DefaultParagraphFont"/>
    <w:link w:val="CommentText"/>
    <w:uiPriority w:val="99"/>
    <w:semiHidden/>
    <w:rsid w:val="009E3016"/>
    <w:rPr>
      <w:sz w:val="20"/>
      <w:szCs w:val="20"/>
    </w:rPr>
  </w:style>
  <w:style w:type="paragraph" w:styleId="CommentSubject">
    <w:name w:val="annotation subject"/>
    <w:basedOn w:val="CommentText"/>
    <w:next w:val="CommentText"/>
    <w:link w:val="CommentSubjectChar"/>
    <w:uiPriority w:val="99"/>
    <w:semiHidden/>
    <w:unhideWhenUsed/>
    <w:rsid w:val="009E3016"/>
    <w:rPr>
      <w:b/>
      <w:bCs/>
    </w:rPr>
  </w:style>
  <w:style w:type="character" w:customStyle="1" w:styleId="CommentSubjectChar">
    <w:name w:val="Comment Subject Char"/>
    <w:basedOn w:val="CommentTextChar"/>
    <w:link w:val="CommentSubject"/>
    <w:uiPriority w:val="99"/>
    <w:semiHidden/>
    <w:rsid w:val="009E3016"/>
    <w:rPr>
      <w:b/>
      <w:bCs/>
      <w:sz w:val="20"/>
      <w:szCs w:val="20"/>
    </w:rPr>
  </w:style>
  <w:style w:type="character" w:styleId="LineNumber">
    <w:name w:val="line number"/>
    <w:basedOn w:val="DefaultParagraphFont"/>
    <w:uiPriority w:val="99"/>
    <w:semiHidden/>
    <w:unhideWhenUsed/>
    <w:rsid w:val="00676792"/>
  </w:style>
  <w:style w:type="character" w:styleId="PlaceholderText">
    <w:name w:val="Placeholder Text"/>
    <w:basedOn w:val="DefaultParagraphFont"/>
    <w:uiPriority w:val="99"/>
    <w:semiHidden/>
    <w:rsid w:val="00FE4ECC"/>
    <w:rPr>
      <w:color w:val="808080"/>
    </w:rPr>
  </w:style>
  <w:style w:type="paragraph" w:styleId="HTMLPreformatted">
    <w:name w:val="HTML Preformatted"/>
    <w:basedOn w:val="Normal"/>
    <w:link w:val="HTMLPreformattedChar"/>
    <w:uiPriority w:val="99"/>
    <w:semiHidden/>
    <w:unhideWhenUsed/>
    <w:rsid w:val="00FF42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FF42B0"/>
    <w:rPr>
      <w:rFonts w:ascii="Courier New" w:eastAsia="Times New Roman" w:hAnsi="Courier New" w:cs="Courier New"/>
      <w:sz w:val="20"/>
      <w:szCs w:val="20"/>
    </w:rPr>
  </w:style>
  <w:style w:type="character" w:customStyle="1" w:styleId="Heading2Char">
    <w:name w:val="Heading 2 Char"/>
    <w:basedOn w:val="DefaultParagraphFont"/>
    <w:link w:val="Heading2"/>
    <w:uiPriority w:val="9"/>
    <w:rsid w:val="00BA327A"/>
    <w:rPr>
      <w:rFonts w:ascii="Times New Roman" w:eastAsiaTheme="majorEastAsia" w:hAnsi="Times New Roman" w:cstheme="majorBidi"/>
      <w:szCs w:val="26"/>
      <w:u w:val="single"/>
    </w:rPr>
  </w:style>
  <w:style w:type="character" w:customStyle="1" w:styleId="identifier">
    <w:name w:val="identifier"/>
    <w:basedOn w:val="DefaultParagraphFont"/>
    <w:rsid w:val="00AE034A"/>
  </w:style>
  <w:style w:type="character" w:customStyle="1" w:styleId="id-label">
    <w:name w:val="id-label"/>
    <w:basedOn w:val="DefaultParagraphFont"/>
    <w:rsid w:val="00AE034A"/>
  </w:style>
  <w:style w:type="paragraph" w:styleId="Header">
    <w:name w:val="header"/>
    <w:basedOn w:val="Normal"/>
    <w:link w:val="HeaderChar"/>
    <w:uiPriority w:val="99"/>
    <w:unhideWhenUsed/>
    <w:rsid w:val="004B6DE2"/>
    <w:pPr>
      <w:tabs>
        <w:tab w:val="center" w:pos="4680"/>
        <w:tab w:val="right" w:pos="9360"/>
      </w:tabs>
    </w:pPr>
  </w:style>
  <w:style w:type="character" w:customStyle="1" w:styleId="HeaderChar">
    <w:name w:val="Header Char"/>
    <w:basedOn w:val="DefaultParagraphFont"/>
    <w:link w:val="Header"/>
    <w:uiPriority w:val="99"/>
    <w:rsid w:val="004B6DE2"/>
  </w:style>
  <w:style w:type="paragraph" w:styleId="Footer">
    <w:name w:val="footer"/>
    <w:basedOn w:val="Normal"/>
    <w:link w:val="FooterChar"/>
    <w:uiPriority w:val="99"/>
    <w:unhideWhenUsed/>
    <w:rsid w:val="004B6DE2"/>
    <w:pPr>
      <w:tabs>
        <w:tab w:val="center" w:pos="4680"/>
        <w:tab w:val="right" w:pos="9360"/>
      </w:tabs>
    </w:pPr>
  </w:style>
  <w:style w:type="character" w:customStyle="1" w:styleId="FooterChar">
    <w:name w:val="Footer Char"/>
    <w:basedOn w:val="DefaultParagraphFont"/>
    <w:link w:val="Footer"/>
    <w:uiPriority w:val="99"/>
    <w:rsid w:val="004B6DE2"/>
  </w:style>
  <w:style w:type="paragraph" w:styleId="Revision">
    <w:name w:val="Revision"/>
    <w:hidden/>
    <w:uiPriority w:val="99"/>
    <w:semiHidden/>
    <w:rsid w:val="003C70A2"/>
  </w:style>
  <w:style w:type="character" w:styleId="FollowedHyperlink">
    <w:name w:val="FollowedHyperlink"/>
    <w:basedOn w:val="DefaultParagraphFont"/>
    <w:uiPriority w:val="99"/>
    <w:semiHidden/>
    <w:unhideWhenUsed/>
    <w:rsid w:val="003C70A2"/>
    <w:rPr>
      <w:color w:val="954F72" w:themeColor="followedHyperlink"/>
      <w:u w:val="single"/>
    </w:rPr>
  </w:style>
  <w:style w:type="paragraph" w:customStyle="1" w:styleId="csl-entry">
    <w:name w:val="csl-entry"/>
    <w:basedOn w:val="Normal"/>
    <w:rsid w:val="00424E3A"/>
    <w:pPr>
      <w:spacing w:before="100" w:beforeAutospacing="1" w:after="100" w:afterAutospacing="1"/>
    </w:pPr>
    <w:rPr>
      <w:rFonts w:ascii="Times New Roman" w:eastAsiaTheme="minorEastAsia" w:hAnsi="Times New Roman" w:cs="Times New Roman"/>
    </w:rPr>
  </w:style>
  <w:style w:type="character" w:customStyle="1" w:styleId="hgkelc">
    <w:name w:val="hgkelc"/>
    <w:basedOn w:val="DefaultParagraphFont"/>
    <w:rsid w:val="007D2C75"/>
  </w:style>
  <w:style w:type="paragraph" w:styleId="ListParagraph">
    <w:name w:val="List Paragraph"/>
    <w:basedOn w:val="Normal"/>
    <w:uiPriority w:val="34"/>
    <w:qFormat/>
    <w:rsid w:val="00DD6594"/>
    <w:pPr>
      <w:ind w:left="720"/>
      <w:contextualSpacing/>
    </w:pPr>
  </w:style>
  <w:style w:type="character" w:customStyle="1" w:styleId="CommentTextChar1">
    <w:name w:val="Comment Text Char1"/>
    <w:basedOn w:val="DefaultParagraphFont"/>
    <w:rsid w:val="00615FE8"/>
    <w:rPr>
      <w:rFonts w:ascii="Arial" w:eastAsia="Times New Roman" w:hAnsi="Arial" w:cs="Times New Roman"/>
      <w:sz w:val="20"/>
      <w:szCs w:val="20"/>
      <w:lang w:eastAsia="zh-CN"/>
    </w:rPr>
  </w:style>
  <w:style w:type="paragraph" w:styleId="Title">
    <w:name w:val="Title"/>
    <w:basedOn w:val="Normal"/>
    <w:next w:val="Normal"/>
    <w:link w:val="TitleChar"/>
    <w:uiPriority w:val="10"/>
    <w:qFormat/>
    <w:rsid w:val="00D3771E"/>
    <w:pPr>
      <w:keepNext/>
      <w:keepLines/>
      <w:spacing w:line="480" w:lineRule="auto"/>
      <w:jc w:val="both"/>
      <w:outlineLvl w:val="1"/>
    </w:pPr>
    <w:rPr>
      <w:rFonts w:ascii="Arial" w:eastAsiaTheme="majorEastAsia" w:hAnsi="Arial" w:cs="Arial"/>
      <w:b/>
      <w:bCs/>
      <w:i/>
      <w:iCs/>
    </w:rPr>
  </w:style>
  <w:style w:type="character" w:customStyle="1" w:styleId="TitleChar">
    <w:name w:val="Title Char"/>
    <w:basedOn w:val="DefaultParagraphFont"/>
    <w:link w:val="Title"/>
    <w:uiPriority w:val="10"/>
    <w:rsid w:val="00D3771E"/>
    <w:rPr>
      <w:rFonts w:ascii="Arial" w:eastAsiaTheme="majorEastAsia" w:hAnsi="Arial" w:cs="Arial"/>
      <w:b/>
      <w:bCs/>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41020">
      <w:bodyDiv w:val="1"/>
      <w:marLeft w:val="0"/>
      <w:marRight w:val="0"/>
      <w:marTop w:val="0"/>
      <w:marBottom w:val="0"/>
      <w:divBdr>
        <w:top w:val="none" w:sz="0" w:space="0" w:color="auto"/>
        <w:left w:val="none" w:sz="0" w:space="0" w:color="auto"/>
        <w:bottom w:val="none" w:sz="0" w:space="0" w:color="auto"/>
        <w:right w:val="none" w:sz="0" w:space="0" w:color="auto"/>
      </w:divBdr>
    </w:div>
    <w:div w:id="11807253">
      <w:bodyDiv w:val="1"/>
      <w:marLeft w:val="0"/>
      <w:marRight w:val="0"/>
      <w:marTop w:val="0"/>
      <w:marBottom w:val="0"/>
      <w:divBdr>
        <w:top w:val="none" w:sz="0" w:space="0" w:color="auto"/>
        <w:left w:val="none" w:sz="0" w:space="0" w:color="auto"/>
        <w:bottom w:val="none" w:sz="0" w:space="0" w:color="auto"/>
        <w:right w:val="none" w:sz="0" w:space="0" w:color="auto"/>
      </w:divBdr>
    </w:div>
    <w:div w:id="26103427">
      <w:bodyDiv w:val="1"/>
      <w:marLeft w:val="0"/>
      <w:marRight w:val="0"/>
      <w:marTop w:val="0"/>
      <w:marBottom w:val="0"/>
      <w:divBdr>
        <w:top w:val="none" w:sz="0" w:space="0" w:color="auto"/>
        <w:left w:val="none" w:sz="0" w:space="0" w:color="auto"/>
        <w:bottom w:val="none" w:sz="0" w:space="0" w:color="auto"/>
        <w:right w:val="none" w:sz="0" w:space="0" w:color="auto"/>
      </w:divBdr>
    </w:div>
    <w:div w:id="50541425">
      <w:bodyDiv w:val="1"/>
      <w:marLeft w:val="0"/>
      <w:marRight w:val="0"/>
      <w:marTop w:val="0"/>
      <w:marBottom w:val="0"/>
      <w:divBdr>
        <w:top w:val="none" w:sz="0" w:space="0" w:color="auto"/>
        <w:left w:val="none" w:sz="0" w:space="0" w:color="auto"/>
        <w:bottom w:val="none" w:sz="0" w:space="0" w:color="auto"/>
        <w:right w:val="none" w:sz="0" w:space="0" w:color="auto"/>
      </w:divBdr>
    </w:div>
    <w:div w:id="61221385">
      <w:bodyDiv w:val="1"/>
      <w:marLeft w:val="0"/>
      <w:marRight w:val="0"/>
      <w:marTop w:val="0"/>
      <w:marBottom w:val="0"/>
      <w:divBdr>
        <w:top w:val="none" w:sz="0" w:space="0" w:color="auto"/>
        <w:left w:val="none" w:sz="0" w:space="0" w:color="auto"/>
        <w:bottom w:val="none" w:sz="0" w:space="0" w:color="auto"/>
        <w:right w:val="none" w:sz="0" w:space="0" w:color="auto"/>
      </w:divBdr>
    </w:div>
    <w:div w:id="61754548">
      <w:bodyDiv w:val="1"/>
      <w:marLeft w:val="0"/>
      <w:marRight w:val="0"/>
      <w:marTop w:val="0"/>
      <w:marBottom w:val="0"/>
      <w:divBdr>
        <w:top w:val="none" w:sz="0" w:space="0" w:color="auto"/>
        <w:left w:val="none" w:sz="0" w:space="0" w:color="auto"/>
        <w:bottom w:val="none" w:sz="0" w:space="0" w:color="auto"/>
        <w:right w:val="none" w:sz="0" w:space="0" w:color="auto"/>
      </w:divBdr>
    </w:div>
    <w:div w:id="62262362">
      <w:bodyDiv w:val="1"/>
      <w:marLeft w:val="0"/>
      <w:marRight w:val="0"/>
      <w:marTop w:val="0"/>
      <w:marBottom w:val="0"/>
      <w:divBdr>
        <w:top w:val="none" w:sz="0" w:space="0" w:color="auto"/>
        <w:left w:val="none" w:sz="0" w:space="0" w:color="auto"/>
        <w:bottom w:val="none" w:sz="0" w:space="0" w:color="auto"/>
        <w:right w:val="none" w:sz="0" w:space="0" w:color="auto"/>
      </w:divBdr>
      <w:divsChild>
        <w:div w:id="1951355376">
          <w:marLeft w:val="0"/>
          <w:marRight w:val="0"/>
          <w:marTop w:val="0"/>
          <w:marBottom w:val="0"/>
          <w:divBdr>
            <w:top w:val="none" w:sz="0" w:space="0" w:color="auto"/>
            <w:left w:val="none" w:sz="0" w:space="0" w:color="auto"/>
            <w:bottom w:val="none" w:sz="0" w:space="0" w:color="auto"/>
            <w:right w:val="none" w:sz="0" w:space="0" w:color="auto"/>
          </w:divBdr>
        </w:div>
      </w:divsChild>
    </w:div>
    <w:div w:id="62341538">
      <w:bodyDiv w:val="1"/>
      <w:marLeft w:val="0"/>
      <w:marRight w:val="0"/>
      <w:marTop w:val="0"/>
      <w:marBottom w:val="0"/>
      <w:divBdr>
        <w:top w:val="none" w:sz="0" w:space="0" w:color="auto"/>
        <w:left w:val="none" w:sz="0" w:space="0" w:color="auto"/>
        <w:bottom w:val="none" w:sz="0" w:space="0" w:color="auto"/>
        <w:right w:val="none" w:sz="0" w:space="0" w:color="auto"/>
      </w:divBdr>
    </w:div>
    <w:div w:id="62872172">
      <w:bodyDiv w:val="1"/>
      <w:marLeft w:val="0"/>
      <w:marRight w:val="0"/>
      <w:marTop w:val="0"/>
      <w:marBottom w:val="0"/>
      <w:divBdr>
        <w:top w:val="none" w:sz="0" w:space="0" w:color="auto"/>
        <w:left w:val="none" w:sz="0" w:space="0" w:color="auto"/>
        <w:bottom w:val="none" w:sz="0" w:space="0" w:color="auto"/>
        <w:right w:val="none" w:sz="0" w:space="0" w:color="auto"/>
      </w:divBdr>
    </w:div>
    <w:div w:id="67652070">
      <w:bodyDiv w:val="1"/>
      <w:marLeft w:val="0"/>
      <w:marRight w:val="0"/>
      <w:marTop w:val="0"/>
      <w:marBottom w:val="0"/>
      <w:divBdr>
        <w:top w:val="none" w:sz="0" w:space="0" w:color="auto"/>
        <w:left w:val="none" w:sz="0" w:space="0" w:color="auto"/>
        <w:bottom w:val="none" w:sz="0" w:space="0" w:color="auto"/>
        <w:right w:val="none" w:sz="0" w:space="0" w:color="auto"/>
      </w:divBdr>
    </w:div>
    <w:div w:id="76829267">
      <w:bodyDiv w:val="1"/>
      <w:marLeft w:val="0"/>
      <w:marRight w:val="0"/>
      <w:marTop w:val="0"/>
      <w:marBottom w:val="0"/>
      <w:divBdr>
        <w:top w:val="none" w:sz="0" w:space="0" w:color="auto"/>
        <w:left w:val="none" w:sz="0" w:space="0" w:color="auto"/>
        <w:bottom w:val="none" w:sz="0" w:space="0" w:color="auto"/>
        <w:right w:val="none" w:sz="0" w:space="0" w:color="auto"/>
      </w:divBdr>
    </w:div>
    <w:div w:id="88740551">
      <w:bodyDiv w:val="1"/>
      <w:marLeft w:val="0"/>
      <w:marRight w:val="0"/>
      <w:marTop w:val="0"/>
      <w:marBottom w:val="0"/>
      <w:divBdr>
        <w:top w:val="none" w:sz="0" w:space="0" w:color="auto"/>
        <w:left w:val="none" w:sz="0" w:space="0" w:color="auto"/>
        <w:bottom w:val="none" w:sz="0" w:space="0" w:color="auto"/>
        <w:right w:val="none" w:sz="0" w:space="0" w:color="auto"/>
      </w:divBdr>
    </w:div>
    <w:div w:id="107089139">
      <w:bodyDiv w:val="1"/>
      <w:marLeft w:val="0"/>
      <w:marRight w:val="0"/>
      <w:marTop w:val="0"/>
      <w:marBottom w:val="0"/>
      <w:divBdr>
        <w:top w:val="none" w:sz="0" w:space="0" w:color="auto"/>
        <w:left w:val="none" w:sz="0" w:space="0" w:color="auto"/>
        <w:bottom w:val="none" w:sz="0" w:space="0" w:color="auto"/>
        <w:right w:val="none" w:sz="0" w:space="0" w:color="auto"/>
      </w:divBdr>
    </w:div>
    <w:div w:id="108935899">
      <w:bodyDiv w:val="1"/>
      <w:marLeft w:val="0"/>
      <w:marRight w:val="0"/>
      <w:marTop w:val="0"/>
      <w:marBottom w:val="0"/>
      <w:divBdr>
        <w:top w:val="none" w:sz="0" w:space="0" w:color="auto"/>
        <w:left w:val="none" w:sz="0" w:space="0" w:color="auto"/>
        <w:bottom w:val="none" w:sz="0" w:space="0" w:color="auto"/>
        <w:right w:val="none" w:sz="0" w:space="0" w:color="auto"/>
      </w:divBdr>
    </w:div>
    <w:div w:id="114643778">
      <w:bodyDiv w:val="1"/>
      <w:marLeft w:val="0"/>
      <w:marRight w:val="0"/>
      <w:marTop w:val="0"/>
      <w:marBottom w:val="0"/>
      <w:divBdr>
        <w:top w:val="none" w:sz="0" w:space="0" w:color="auto"/>
        <w:left w:val="none" w:sz="0" w:space="0" w:color="auto"/>
        <w:bottom w:val="none" w:sz="0" w:space="0" w:color="auto"/>
        <w:right w:val="none" w:sz="0" w:space="0" w:color="auto"/>
      </w:divBdr>
    </w:div>
    <w:div w:id="139227358">
      <w:bodyDiv w:val="1"/>
      <w:marLeft w:val="0"/>
      <w:marRight w:val="0"/>
      <w:marTop w:val="0"/>
      <w:marBottom w:val="0"/>
      <w:divBdr>
        <w:top w:val="none" w:sz="0" w:space="0" w:color="auto"/>
        <w:left w:val="none" w:sz="0" w:space="0" w:color="auto"/>
        <w:bottom w:val="none" w:sz="0" w:space="0" w:color="auto"/>
        <w:right w:val="none" w:sz="0" w:space="0" w:color="auto"/>
      </w:divBdr>
    </w:div>
    <w:div w:id="144123767">
      <w:bodyDiv w:val="1"/>
      <w:marLeft w:val="0"/>
      <w:marRight w:val="0"/>
      <w:marTop w:val="0"/>
      <w:marBottom w:val="0"/>
      <w:divBdr>
        <w:top w:val="none" w:sz="0" w:space="0" w:color="auto"/>
        <w:left w:val="none" w:sz="0" w:space="0" w:color="auto"/>
        <w:bottom w:val="none" w:sz="0" w:space="0" w:color="auto"/>
        <w:right w:val="none" w:sz="0" w:space="0" w:color="auto"/>
      </w:divBdr>
    </w:div>
    <w:div w:id="146476897">
      <w:bodyDiv w:val="1"/>
      <w:marLeft w:val="0"/>
      <w:marRight w:val="0"/>
      <w:marTop w:val="0"/>
      <w:marBottom w:val="0"/>
      <w:divBdr>
        <w:top w:val="none" w:sz="0" w:space="0" w:color="auto"/>
        <w:left w:val="none" w:sz="0" w:space="0" w:color="auto"/>
        <w:bottom w:val="none" w:sz="0" w:space="0" w:color="auto"/>
        <w:right w:val="none" w:sz="0" w:space="0" w:color="auto"/>
      </w:divBdr>
    </w:div>
    <w:div w:id="151720706">
      <w:bodyDiv w:val="1"/>
      <w:marLeft w:val="0"/>
      <w:marRight w:val="0"/>
      <w:marTop w:val="0"/>
      <w:marBottom w:val="0"/>
      <w:divBdr>
        <w:top w:val="none" w:sz="0" w:space="0" w:color="auto"/>
        <w:left w:val="none" w:sz="0" w:space="0" w:color="auto"/>
        <w:bottom w:val="none" w:sz="0" w:space="0" w:color="auto"/>
        <w:right w:val="none" w:sz="0" w:space="0" w:color="auto"/>
      </w:divBdr>
      <w:divsChild>
        <w:div w:id="568419255">
          <w:marLeft w:val="0"/>
          <w:marRight w:val="0"/>
          <w:marTop w:val="0"/>
          <w:marBottom w:val="0"/>
          <w:divBdr>
            <w:top w:val="none" w:sz="0" w:space="0" w:color="auto"/>
            <w:left w:val="none" w:sz="0" w:space="0" w:color="auto"/>
            <w:bottom w:val="none" w:sz="0" w:space="0" w:color="auto"/>
            <w:right w:val="none" w:sz="0" w:space="0" w:color="auto"/>
          </w:divBdr>
          <w:divsChild>
            <w:div w:id="1663465728">
              <w:marLeft w:val="0"/>
              <w:marRight w:val="0"/>
              <w:marTop w:val="0"/>
              <w:marBottom w:val="0"/>
              <w:divBdr>
                <w:top w:val="none" w:sz="0" w:space="0" w:color="auto"/>
                <w:left w:val="none" w:sz="0" w:space="0" w:color="auto"/>
                <w:bottom w:val="none" w:sz="0" w:space="0" w:color="auto"/>
                <w:right w:val="none" w:sz="0" w:space="0" w:color="auto"/>
              </w:divBdr>
              <w:divsChild>
                <w:div w:id="1947233092">
                  <w:marLeft w:val="0"/>
                  <w:marRight w:val="0"/>
                  <w:marTop w:val="0"/>
                  <w:marBottom w:val="0"/>
                  <w:divBdr>
                    <w:top w:val="none" w:sz="0" w:space="0" w:color="auto"/>
                    <w:left w:val="none" w:sz="0" w:space="0" w:color="auto"/>
                    <w:bottom w:val="none" w:sz="0" w:space="0" w:color="auto"/>
                    <w:right w:val="none" w:sz="0" w:space="0" w:color="auto"/>
                  </w:divBdr>
                  <w:divsChild>
                    <w:div w:id="993098470">
                      <w:marLeft w:val="0"/>
                      <w:marRight w:val="0"/>
                      <w:marTop w:val="0"/>
                      <w:marBottom w:val="0"/>
                      <w:divBdr>
                        <w:top w:val="none" w:sz="0" w:space="0" w:color="auto"/>
                        <w:left w:val="none" w:sz="0" w:space="0" w:color="auto"/>
                        <w:bottom w:val="none" w:sz="0" w:space="0" w:color="auto"/>
                        <w:right w:val="none" w:sz="0" w:space="0" w:color="auto"/>
                      </w:divBdr>
                    </w:div>
                  </w:divsChild>
                </w:div>
                <w:div w:id="1971200968">
                  <w:marLeft w:val="0"/>
                  <w:marRight w:val="0"/>
                  <w:marTop w:val="0"/>
                  <w:marBottom w:val="0"/>
                  <w:divBdr>
                    <w:top w:val="none" w:sz="0" w:space="0" w:color="auto"/>
                    <w:left w:val="none" w:sz="0" w:space="0" w:color="auto"/>
                    <w:bottom w:val="none" w:sz="0" w:space="0" w:color="auto"/>
                    <w:right w:val="none" w:sz="0" w:space="0" w:color="auto"/>
                  </w:divBdr>
                  <w:divsChild>
                    <w:div w:id="915167508">
                      <w:marLeft w:val="0"/>
                      <w:marRight w:val="0"/>
                      <w:marTop w:val="0"/>
                      <w:marBottom w:val="0"/>
                      <w:divBdr>
                        <w:top w:val="none" w:sz="0" w:space="0" w:color="auto"/>
                        <w:left w:val="none" w:sz="0" w:space="0" w:color="auto"/>
                        <w:bottom w:val="none" w:sz="0" w:space="0" w:color="auto"/>
                        <w:right w:val="none" w:sz="0" w:space="0" w:color="auto"/>
                      </w:divBdr>
                    </w:div>
                  </w:divsChild>
                </w:div>
                <w:div w:id="2131584010">
                  <w:marLeft w:val="0"/>
                  <w:marRight w:val="0"/>
                  <w:marTop w:val="0"/>
                  <w:marBottom w:val="0"/>
                  <w:divBdr>
                    <w:top w:val="none" w:sz="0" w:space="0" w:color="auto"/>
                    <w:left w:val="none" w:sz="0" w:space="0" w:color="auto"/>
                    <w:bottom w:val="none" w:sz="0" w:space="0" w:color="auto"/>
                    <w:right w:val="none" w:sz="0" w:space="0" w:color="auto"/>
                  </w:divBdr>
                  <w:divsChild>
                    <w:div w:id="1402364324">
                      <w:marLeft w:val="0"/>
                      <w:marRight w:val="0"/>
                      <w:marTop w:val="0"/>
                      <w:marBottom w:val="0"/>
                      <w:divBdr>
                        <w:top w:val="none" w:sz="0" w:space="0" w:color="auto"/>
                        <w:left w:val="none" w:sz="0" w:space="0" w:color="auto"/>
                        <w:bottom w:val="none" w:sz="0" w:space="0" w:color="auto"/>
                        <w:right w:val="none" w:sz="0" w:space="0" w:color="auto"/>
                      </w:divBdr>
                    </w:div>
                  </w:divsChild>
                </w:div>
                <w:div w:id="207642854">
                  <w:marLeft w:val="0"/>
                  <w:marRight w:val="0"/>
                  <w:marTop w:val="0"/>
                  <w:marBottom w:val="0"/>
                  <w:divBdr>
                    <w:top w:val="none" w:sz="0" w:space="0" w:color="auto"/>
                    <w:left w:val="none" w:sz="0" w:space="0" w:color="auto"/>
                    <w:bottom w:val="none" w:sz="0" w:space="0" w:color="auto"/>
                    <w:right w:val="none" w:sz="0" w:space="0" w:color="auto"/>
                  </w:divBdr>
                  <w:divsChild>
                    <w:div w:id="1958369360">
                      <w:marLeft w:val="0"/>
                      <w:marRight w:val="0"/>
                      <w:marTop w:val="0"/>
                      <w:marBottom w:val="0"/>
                      <w:divBdr>
                        <w:top w:val="none" w:sz="0" w:space="0" w:color="auto"/>
                        <w:left w:val="none" w:sz="0" w:space="0" w:color="auto"/>
                        <w:bottom w:val="none" w:sz="0" w:space="0" w:color="auto"/>
                        <w:right w:val="none" w:sz="0" w:space="0" w:color="auto"/>
                      </w:divBdr>
                    </w:div>
                  </w:divsChild>
                </w:div>
                <w:div w:id="353045246">
                  <w:marLeft w:val="0"/>
                  <w:marRight w:val="0"/>
                  <w:marTop w:val="0"/>
                  <w:marBottom w:val="0"/>
                  <w:divBdr>
                    <w:top w:val="none" w:sz="0" w:space="0" w:color="auto"/>
                    <w:left w:val="none" w:sz="0" w:space="0" w:color="auto"/>
                    <w:bottom w:val="none" w:sz="0" w:space="0" w:color="auto"/>
                    <w:right w:val="none" w:sz="0" w:space="0" w:color="auto"/>
                  </w:divBdr>
                  <w:divsChild>
                    <w:div w:id="146365574">
                      <w:marLeft w:val="0"/>
                      <w:marRight w:val="0"/>
                      <w:marTop w:val="0"/>
                      <w:marBottom w:val="0"/>
                      <w:divBdr>
                        <w:top w:val="none" w:sz="0" w:space="0" w:color="auto"/>
                        <w:left w:val="none" w:sz="0" w:space="0" w:color="auto"/>
                        <w:bottom w:val="none" w:sz="0" w:space="0" w:color="auto"/>
                        <w:right w:val="none" w:sz="0" w:space="0" w:color="auto"/>
                      </w:divBdr>
                    </w:div>
                  </w:divsChild>
                </w:div>
                <w:div w:id="1517231225">
                  <w:marLeft w:val="0"/>
                  <w:marRight w:val="0"/>
                  <w:marTop w:val="0"/>
                  <w:marBottom w:val="0"/>
                  <w:divBdr>
                    <w:top w:val="none" w:sz="0" w:space="0" w:color="auto"/>
                    <w:left w:val="none" w:sz="0" w:space="0" w:color="auto"/>
                    <w:bottom w:val="none" w:sz="0" w:space="0" w:color="auto"/>
                    <w:right w:val="none" w:sz="0" w:space="0" w:color="auto"/>
                  </w:divBdr>
                  <w:divsChild>
                    <w:div w:id="108792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149206">
      <w:bodyDiv w:val="1"/>
      <w:marLeft w:val="0"/>
      <w:marRight w:val="0"/>
      <w:marTop w:val="0"/>
      <w:marBottom w:val="0"/>
      <w:divBdr>
        <w:top w:val="none" w:sz="0" w:space="0" w:color="auto"/>
        <w:left w:val="none" w:sz="0" w:space="0" w:color="auto"/>
        <w:bottom w:val="none" w:sz="0" w:space="0" w:color="auto"/>
        <w:right w:val="none" w:sz="0" w:space="0" w:color="auto"/>
      </w:divBdr>
    </w:div>
    <w:div w:id="154221441">
      <w:bodyDiv w:val="1"/>
      <w:marLeft w:val="0"/>
      <w:marRight w:val="0"/>
      <w:marTop w:val="0"/>
      <w:marBottom w:val="0"/>
      <w:divBdr>
        <w:top w:val="none" w:sz="0" w:space="0" w:color="auto"/>
        <w:left w:val="none" w:sz="0" w:space="0" w:color="auto"/>
        <w:bottom w:val="none" w:sz="0" w:space="0" w:color="auto"/>
        <w:right w:val="none" w:sz="0" w:space="0" w:color="auto"/>
      </w:divBdr>
    </w:div>
    <w:div w:id="170262875">
      <w:bodyDiv w:val="1"/>
      <w:marLeft w:val="0"/>
      <w:marRight w:val="0"/>
      <w:marTop w:val="0"/>
      <w:marBottom w:val="0"/>
      <w:divBdr>
        <w:top w:val="none" w:sz="0" w:space="0" w:color="auto"/>
        <w:left w:val="none" w:sz="0" w:space="0" w:color="auto"/>
        <w:bottom w:val="none" w:sz="0" w:space="0" w:color="auto"/>
        <w:right w:val="none" w:sz="0" w:space="0" w:color="auto"/>
      </w:divBdr>
    </w:div>
    <w:div w:id="173152343">
      <w:bodyDiv w:val="1"/>
      <w:marLeft w:val="0"/>
      <w:marRight w:val="0"/>
      <w:marTop w:val="0"/>
      <w:marBottom w:val="0"/>
      <w:divBdr>
        <w:top w:val="none" w:sz="0" w:space="0" w:color="auto"/>
        <w:left w:val="none" w:sz="0" w:space="0" w:color="auto"/>
        <w:bottom w:val="none" w:sz="0" w:space="0" w:color="auto"/>
        <w:right w:val="none" w:sz="0" w:space="0" w:color="auto"/>
      </w:divBdr>
    </w:div>
    <w:div w:id="177819731">
      <w:bodyDiv w:val="1"/>
      <w:marLeft w:val="0"/>
      <w:marRight w:val="0"/>
      <w:marTop w:val="0"/>
      <w:marBottom w:val="0"/>
      <w:divBdr>
        <w:top w:val="none" w:sz="0" w:space="0" w:color="auto"/>
        <w:left w:val="none" w:sz="0" w:space="0" w:color="auto"/>
        <w:bottom w:val="none" w:sz="0" w:space="0" w:color="auto"/>
        <w:right w:val="none" w:sz="0" w:space="0" w:color="auto"/>
      </w:divBdr>
    </w:div>
    <w:div w:id="180821703">
      <w:bodyDiv w:val="1"/>
      <w:marLeft w:val="0"/>
      <w:marRight w:val="0"/>
      <w:marTop w:val="0"/>
      <w:marBottom w:val="0"/>
      <w:divBdr>
        <w:top w:val="none" w:sz="0" w:space="0" w:color="auto"/>
        <w:left w:val="none" w:sz="0" w:space="0" w:color="auto"/>
        <w:bottom w:val="none" w:sz="0" w:space="0" w:color="auto"/>
        <w:right w:val="none" w:sz="0" w:space="0" w:color="auto"/>
      </w:divBdr>
    </w:div>
    <w:div w:id="181630242">
      <w:bodyDiv w:val="1"/>
      <w:marLeft w:val="0"/>
      <w:marRight w:val="0"/>
      <w:marTop w:val="0"/>
      <w:marBottom w:val="0"/>
      <w:divBdr>
        <w:top w:val="none" w:sz="0" w:space="0" w:color="auto"/>
        <w:left w:val="none" w:sz="0" w:space="0" w:color="auto"/>
        <w:bottom w:val="none" w:sz="0" w:space="0" w:color="auto"/>
        <w:right w:val="none" w:sz="0" w:space="0" w:color="auto"/>
      </w:divBdr>
    </w:div>
    <w:div w:id="204027104">
      <w:bodyDiv w:val="1"/>
      <w:marLeft w:val="0"/>
      <w:marRight w:val="0"/>
      <w:marTop w:val="0"/>
      <w:marBottom w:val="0"/>
      <w:divBdr>
        <w:top w:val="none" w:sz="0" w:space="0" w:color="auto"/>
        <w:left w:val="none" w:sz="0" w:space="0" w:color="auto"/>
        <w:bottom w:val="none" w:sz="0" w:space="0" w:color="auto"/>
        <w:right w:val="none" w:sz="0" w:space="0" w:color="auto"/>
      </w:divBdr>
    </w:div>
    <w:div w:id="225918413">
      <w:bodyDiv w:val="1"/>
      <w:marLeft w:val="0"/>
      <w:marRight w:val="0"/>
      <w:marTop w:val="0"/>
      <w:marBottom w:val="0"/>
      <w:divBdr>
        <w:top w:val="none" w:sz="0" w:space="0" w:color="auto"/>
        <w:left w:val="none" w:sz="0" w:space="0" w:color="auto"/>
        <w:bottom w:val="none" w:sz="0" w:space="0" w:color="auto"/>
        <w:right w:val="none" w:sz="0" w:space="0" w:color="auto"/>
      </w:divBdr>
    </w:div>
    <w:div w:id="234513048">
      <w:bodyDiv w:val="1"/>
      <w:marLeft w:val="0"/>
      <w:marRight w:val="0"/>
      <w:marTop w:val="0"/>
      <w:marBottom w:val="0"/>
      <w:divBdr>
        <w:top w:val="none" w:sz="0" w:space="0" w:color="auto"/>
        <w:left w:val="none" w:sz="0" w:space="0" w:color="auto"/>
        <w:bottom w:val="none" w:sz="0" w:space="0" w:color="auto"/>
        <w:right w:val="none" w:sz="0" w:space="0" w:color="auto"/>
      </w:divBdr>
    </w:div>
    <w:div w:id="240215258">
      <w:bodyDiv w:val="1"/>
      <w:marLeft w:val="0"/>
      <w:marRight w:val="0"/>
      <w:marTop w:val="0"/>
      <w:marBottom w:val="0"/>
      <w:divBdr>
        <w:top w:val="none" w:sz="0" w:space="0" w:color="auto"/>
        <w:left w:val="none" w:sz="0" w:space="0" w:color="auto"/>
        <w:bottom w:val="none" w:sz="0" w:space="0" w:color="auto"/>
        <w:right w:val="none" w:sz="0" w:space="0" w:color="auto"/>
      </w:divBdr>
    </w:div>
    <w:div w:id="255479567">
      <w:bodyDiv w:val="1"/>
      <w:marLeft w:val="0"/>
      <w:marRight w:val="0"/>
      <w:marTop w:val="0"/>
      <w:marBottom w:val="0"/>
      <w:divBdr>
        <w:top w:val="none" w:sz="0" w:space="0" w:color="auto"/>
        <w:left w:val="none" w:sz="0" w:space="0" w:color="auto"/>
        <w:bottom w:val="none" w:sz="0" w:space="0" w:color="auto"/>
        <w:right w:val="none" w:sz="0" w:space="0" w:color="auto"/>
      </w:divBdr>
    </w:div>
    <w:div w:id="265770350">
      <w:bodyDiv w:val="1"/>
      <w:marLeft w:val="0"/>
      <w:marRight w:val="0"/>
      <w:marTop w:val="0"/>
      <w:marBottom w:val="0"/>
      <w:divBdr>
        <w:top w:val="none" w:sz="0" w:space="0" w:color="auto"/>
        <w:left w:val="none" w:sz="0" w:space="0" w:color="auto"/>
        <w:bottom w:val="none" w:sz="0" w:space="0" w:color="auto"/>
        <w:right w:val="none" w:sz="0" w:space="0" w:color="auto"/>
      </w:divBdr>
    </w:div>
    <w:div w:id="285547470">
      <w:bodyDiv w:val="1"/>
      <w:marLeft w:val="0"/>
      <w:marRight w:val="0"/>
      <w:marTop w:val="0"/>
      <w:marBottom w:val="0"/>
      <w:divBdr>
        <w:top w:val="none" w:sz="0" w:space="0" w:color="auto"/>
        <w:left w:val="none" w:sz="0" w:space="0" w:color="auto"/>
        <w:bottom w:val="none" w:sz="0" w:space="0" w:color="auto"/>
        <w:right w:val="none" w:sz="0" w:space="0" w:color="auto"/>
      </w:divBdr>
    </w:div>
    <w:div w:id="285743081">
      <w:bodyDiv w:val="1"/>
      <w:marLeft w:val="0"/>
      <w:marRight w:val="0"/>
      <w:marTop w:val="0"/>
      <w:marBottom w:val="0"/>
      <w:divBdr>
        <w:top w:val="none" w:sz="0" w:space="0" w:color="auto"/>
        <w:left w:val="none" w:sz="0" w:space="0" w:color="auto"/>
        <w:bottom w:val="none" w:sz="0" w:space="0" w:color="auto"/>
        <w:right w:val="none" w:sz="0" w:space="0" w:color="auto"/>
      </w:divBdr>
    </w:div>
    <w:div w:id="301039346">
      <w:bodyDiv w:val="1"/>
      <w:marLeft w:val="0"/>
      <w:marRight w:val="0"/>
      <w:marTop w:val="0"/>
      <w:marBottom w:val="0"/>
      <w:divBdr>
        <w:top w:val="none" w:sz="0" w:space="0" w:color="auto"/>
        <w:left w:val="none" w:sz="0" w:space="0" w:color="auto"/>
        <w:bottom w:val="none" w:sz="0" w:space="0" w:color="auto"/>
        <w:right w:val="none" w:sz="0" w:space="0" w:color="auto"/>
      </w:divBdr>
    </w:div>
    <w:div w:id="327052744">
      <w:bodyDiv w:val="1"/>
      <w:marLeft w:val="0"/>
      <w:marRight w:val="0"/>
      <w:marTop w:val="0"/>
      <w:marBottom w:val="0"/>
      <w:divBdr>
        <w:top w:val="none" w:sz="0" w:space="0" w:color="auto"/>
        <w:left w:val="none" w:sz="0" w:space="0" w:color="auto"/>
        <w:bottom w:val="none" w:sz="0" w:space="0" w:color="auto"/>
        <w:right w:val="none" w:sz="0" w:space="0" w:color="auto"/>
      </w:divBdr>
    </w:div>
    <w:div w:id="359014664">
      <w:bodyDiv w:val="1"/>
      <w:marLeft w:val="0"/>
      <w:marRight w:val="0"/>
      <w:marTop w:val="0"/>
      <w:marBottom w:val="0"/>
      <w:divBdr>
        <w:top w:val="none" w:sz="0" w:space="0" w:color="auto"/>
        <w:left w:val="none" w:sz="0" w:space="0" w:color="auto"/>
        <w:bottom w:val="none" w:sz="0" w:space="0" w:color="auto"/>
        <w:right w:val="none" w:sz="0" w:space="0" w:color="auto"/>
      </w:divBdr>
    </w:div>
    <w:div w:id="360938691">
      <w:bodyDiv w:val="1"/>
      <w:marLeft w:val="0"/>
      <w:marRight w:val="0"/>
      <w:marTop w:val="0"/>
      <w:marBottom w:val="0"/>
      <w:divBdr>
        <w:top w:val="none" w:sz="0" w:space="0" w:color="auto"/>
        <w:left w:val="none" w:sz="0" w:space="0" w:color="auto"/>
        <w:bottom w:val="none" w:sz="0" w:space="0" w:color="auto"/>
        <w:right w:val="none" w:sz="0" w:space="0" w:color="auto"/>
      </w:divBdr>
    </w:div>
    <w:div w:id="362555917">
      <w:bodyDiv w:val="1"/>
      <w:marLeft w:val="0"/>
      <w:marRight w:val="0"/>
      <w:marTop w:val="0"/>
      <w:marBottom w:val="0"/>
      <w:divBdr>
        <w:top w:val="none" w:sz="0" w:space="0" w:color="auto"/>
        <w:left w:val="none" w:sz="0" w:space="0" w:color="auto"/>
        <w:bottom w:val="none" w:sz="0" w:space="0" w:color="auto"/>
        <w:right w:val="none" w:sz="0" w:space="0" w:color="auto"/>
      </w:divBdr>
    </w:div>
    <w:div w:id="365763587">
      <w:bodyDiv w:val="1"/>
      <w:marLeft w:val="0"/>
      <w:marRight w:val="0"/>
      <w:marTop w:val="0"/>
      <w:marBottom w:val="0"/>
      <w:divBdr>
        <w:top w:val="none" w:sz="0" w:space="0" w:color="auto"/>
        <w:left w:val="none" w:sz="0" w:space="0" w:color="auto"/>
        <w:bottom w:val="none" w:sz="0" w:space="0" w:color="auto"/>
        <w:right w:val="none" w:sz="0" w:space="0" w:color="auto"/>
      </w:divBdr>
    </w:div>
    <w:div w:id="371031488">
      <w:bodyDiv w:val="1"/>
      <w:marLeft w:val="0"/>
      <w:marRight w:val="0"/>
      <w:marTop w:val="0"/>
      <w:marBottom w:val="0"/>
      <w:divBdr>
        <w:top w:val="none" w:sz="0" w:space="0" w:color="auto"/>
        <w:left w:val="none" w:sz="0" w:space="0" w:color="auto"/>
        <w:bottom w:val="none" w:sz="0" w:space="0" w:color="auto"/>
        <w:right w:val="none" w:sz="0" w:space="0" w:color="auto"/>
      </w:divBdr>
    </w:div>
    <w:div w:id="379323833">
      <w:bodyDiv w:val="1"/>
      <w:marLeft w:val="0"/>
      <w:marRight w:val="0"/>
      <w:marTop w:val="0"/>
      <w:marBottom w:val="0"/>
      <w:divBdr>
        <w:top w:val="none" w:sz="0" w:space="0" w:color="auto"/>
        <w:left w:val="none" w:sz="0" w:space="0" w:color="auto"/>
        <w:bottom w:val="none" w:sz="0" w:space="0" w:color="auto"/>
        <w:right w:val="none" w:sz="0" w:space="0" w:color="auto"/>
      </w:divBdr>
    </w:div>
    <w:div w:id="396442878">
      <w:bodyDiv w:val="1"/>
      <w:marLeft w:val="0"/>
      <w:marRight w:val="0"/>
      <w:marTop w:val="0"/>
      <w:marBottom w:val="0"/>
      <w:divBdr>
        <w:top w:val="none" w:sz="0" w:space="0" w:color="auto"/>
        <w:left w:val="none" w:sz="0" w:space="0" w:color="auto"/>
        <w:bottom w:val="none" w:sz="0" w:space="0" w:color="auto"/>
        <w:right w:val="none" w:sz="0" w:space="0" w:color="auto"/>
      </w:divBdr>
    </w:div>
    <w:div w:id="418252932">
      <w:bodyDiv w:val="1"/>
      <w:marLeft w:val="0"/>
      <w:marRight w:val="0"/>
      <w:marTop w:val="0"/>
      <w:marBottom w:val="0"/>
      <w:divBdr>
        <w:top w:val="none" w:sz="0" w:space="0" w:color="auto"/>
        <w:left w:val="none" w:sz="0" w:space="0" w:color="auto"/>
        <w:bottom w:val="none" w:sz="0" w:space="0" w:color="auto"/>
        <w:right w:val="none" w:sz="0" w:space="0" w:color="auto"/>
      </w:divBdr>
      <w:divsChild>
        <w:div w:id="1513570258">
          <w:marLeft w:val="0"/>
          <w:marRight w:val="0"/>
          <w:marTop w:val="0"/>
          <w:marBottom w:val="0"/>
          <w:divBdr>
            <w:top w:val="none" w:sz="0" w:space="0" w:color="auto"/>
            <w:left w:val="none" w:sz="0" w:space="0" w:color="auto"/>
            <w:bottom w:val="none" w:sz="0" w:space="0" w:color="auto"/>
            <w:right w:val="none" w:sz="0" w:space="0" w:color="auto"/>
          </w:divBdr>
        </w:div>
        <w:div w:id="414519737">
          <w:marLeft w:val="0"/>
          <w:marRight w:val="0"/>
          <w:marTop w:val="0"/>
          <w:marBottom w:val="0"/>
          <w:divBdr>
            <w:top w:val="none" w:sz="0" w:space="0" w:color="auto"/>
            <w:left w:val="none" w:sz="0" w:space="0" w:color="auto"/>
            <w:bottom w:val="none" w:sz="0" w:space="0" w:color="auto"/>
            <w:right w:val="none" w:sz="0" w:space="0" w:color="auto"/>
          </w:divBdr>
        </w:div>
        <w:div w:id="983777324">
          <w:marLeft w:val="0"/>
          <w:marRight w:val="0"/>
          <w:marTop w:val="0"/>
          <w:marBottom w:val="0"/>
          <w:divBdr>
            <w:top w:val="none" w:sz="0" w:space="0" w:color="auto"/>
            <w:left w:val="none" w:sz="0" w:space="0" w:color="auto"/>
            <w:bottom w:val="none" w:sz="0" w:space="0" w:color="auto"/>
            <w:right w:val="none" w:sz="0" w:space="0" w:color="auto"/>
          </w:divBdr>
        </w:div>
        <w:div w:id="1132023164">
          <w:marLeft w:val="0"/>
          <w:marRight w:val="0"/>
          <w:marTop w:val="0"/>
          <w:marBottom w:val="0"/>
          <w:divBdr>
            <w:top w:val="none" w:sz="0" w:space="0" w:color="auto"/>
            <w:left w:val="none" w:sz="0" w:space="0" w:color="auto"/>
            <w:bottom w:val="none" w:sz="0" w:space="0" w:color="auto"/>
            <w:right w:val="none" w:sz="0" w:space="0" w:color="auto"/>
          </w:divBdr>
          <w:divsChild>
            <w:div w:id="305747112">
              <w:marLeft w:val="480"/>
              <w:marRight w:val="0"/>
              <w:marTop w:val="0"/>
              <w:marBottom w:val="0"/>
              <w:divBdr>
                <w:top w:val="none" w:sz="0" w:space="0" w:color="auto"/>
                <w:left w:val="none" w:sz="0" w:space="0" w:color="auto"/>
                <w:bottom w:val="none" w:sz="0" w:space="0" w:color="auto"/>
                <w:right w:val="none" w:sz="0" w:space="0" w:color="auto"/>
              </w:divBdr>
              <w:divsChild>
                <w:div w:id="370039032">
                  <w:marLeft w:val="0"/>
                  <w:marRight w:val="0"/>
                  <w:marTop w:val="0"/>
                  <w:marBottom w:val="0"/>
                  <w:divBdr>
                    <w:top w:val="none" w:sz="0" w:space="0" w:color="auto"/>
                    <w:left w:val="none" w:sz="0" w:space="0" w:color="auto"/>
                    <w:bottom w:val="none" w:sz="0" w:space="0" w:color="auto"/>
                    <w:right w:val="none" w:sz="0" w:space="0" w:color="auto"/>
                  </w:divBdr>
                </w:div>
                <w:div w:id="1243102592">
                  <w:marLeft w:val="0"/>
                  <w:marRight w:val="0"/>
                  <w:marTop w:val="0"/>
                  <w:marBottom w:val="0"/>
                  <w:divBdr>
                    <w:top w:val="none" w:sz="0" w:space="0" w:color="auto"/>
                    <w:left w:val="none" w:sz="0" w:space="0" w:color="auto"/>
                    <w:bottom w:val="none" w:sz="0" w:space="0" w:color="auto"/>
                    <w:right w:val="none" w:sz="0" w:space="0" w:color="auto"/>
                  </w:divBdr>
                </w:div>
                <w:div w:id="32315114">
                  <w:marLeft w:val="0"/>
                  <w:marRight w:val="0"/>
                  <w:marTop w:val="0"/>
                  <w:marBottom w:val="0"/>
                  <w:divBdr>
                    <w:top w:val="none" w:sz="0" w:space="0" w:color="auto"/>
                    <w:left w:val="none" w:sz="0" w:space="0" w:color="auto"/>
                    <w:bottom w:val="none" w:sz="0" w:space="0" w:color="auto"/>
                    <w:right w:val="none" w:sz="0" w:space="0" w:color="auto"/>
                  </w:divBdr>
                </w:div>
                <w:div w:id="635528842">
                  <w:marLeft w:val="0"/>
                  <w:marRight w:val="0"/>
                  <w:marTop w:val="0"/>
                  <w:marBottom w:val="0"/>
                  <w:divBdr>
                    <w:top w:val="none" w:sz="0" w:space="0" w:color="auto"/>
                    <w:left w:val="none" w:sz="0" w:space="0" w:color="auto"/>
                    <w:bottom w:val="none" w:sz="0" w:space="0" w:color="auto"/>
                    <w:right w:val="none" w:sz="0" w:space="0" w:color="auto"/>
                  </w:divBdr>
                </w:div>
                <w:div w:id="1915889510">
                  <w:marLeft w:val="0"/>
                  <w:marRight w:val="0"/>
                  <w:marTop w:val="0"/>
                  <w:marBottom w:val="0"/>
                  <w:divBdr>
                    <w:top w:val="none" w:sz="0" w:space="0" w:color="auto"/>
                    <w:left w:val="none" w:sz="0" w:space="0" w:color="auto"/>
                    <w:bottom w:val="none" w:sz="0" w:space="0" w:color="auto"/>
                    <w:right w:val="none" w:sz="0" w:space="0" w:color="auto"/>
                  </w:divBdr>
                </w:div>
                <w:div w:id="1984043489">
                  <w:marLeft w:val="0"/>
                  <w:marRight w:val="0"/>
                  <w:marTop w:val="0"/>
                  <w:marBottom w:val="0"/>
                  <w:divBdr>
                    <w:top w:val="none" w:sz="0" w:space="0" w:color="auto"/>
                    <w:left w:val="none" w:sz="0" w:space="0" w:color="auto"/>
                    <w:bottom w:val="none" w:sz="0" w:space="0" w:color="auto"/>
                    <w:right w:val="none" w:sz="0" w:space="0" w:color="auto"/>
                  </w:divBdr>
                </w:div>
                <w:div w:id="1857888732">
                  <w:marLeft w:val="0"/>
                  <w:marRight w:val="0"/>
                  <w:marTop w:val="0"/>
                  <w:marBottom w:val="0"/>
                  <w:divBdr>
                    <w:top w:val="none" w:sz="0" w:space="0" w:color="auto"/>
                    <w:left w:val="none" w:sz="0" w:space="0" w:color="auto"/>
                    <w:bottom w:val="none" w:sz="0" w:space="0" w:color="auto"/>
                    <w:right w:val="none" w:sz="0" w:space="0" w:color="auto"/>
                  </w:divBdr>
                </w:div>
                <w:div w:id="1946375445">
                  <w:marLeft w:val="0"/>
                  <w:marRight w:val="0"/>
                  <w:marTop w:val="0"/>
                  <w:marBottom w:val="0"/>
                  <w:divBdr>
                    <w:top w:val="none" w:sz="0" w:space="0" w:color="auto"/>
                    <w:left w:val="none" w:sz="0" w:space="0" w:color="auto"/>
                    <w:bottom w:val="none" w:sz="0" w:space="0" w:color="auto"/>
                    <w:right w:val="none" w:sz="0" w:space="0" w:color="auto"/>
                  </w:divBdr>
                </w:div>
                <w:div w:id="703595581">
                  <w:marLeft w:val="0"/>
                  <w:marRight w:val="0"/>
                  <w:marTop w:val="0"/>
                  <w:marBottom w:val="0"/>
                  <w:divBdr>
                    <w:top w:val="none" w:sz="0" w:space="0" w:color="auto"/>
                    <w:left w:val="none" w:sz="0" w:space="0" w:color="auto"/>
                    <w:bottom w:val="none" w:sz="0" w:space="0" w:color="auto"/>
                    <w:right w:val="none" w:sz="0" w:space="0" w:color="auto"/>
                  </w:divBdr>
                </w:div>
                <w:div w:id="391925246">
                  <w:marLeft w:val="0"/>
                  <w:marRight w:val="0"/>
                  <w:marTop w:val="0"/>
                  <w:marBottom w:val="0"/>
                  <w:divBdr>
                    <w:top w:val="none" w:sz="0" w:space="0" w:color="auto"/>
                    <w:left w:val="none" w:sz="0" w:space="0" w:color="auto"/>
                    <w:bottom w:val="none" w:sz="0" w:space="0" w:color="auto"/>
                    <w:right w:val="none" w:sz="0" w:space="0" w:color="auto"/>
                  </w:divBdr>
                </w:div>
                <w:div w:id="645621192">
                  <w:marLeft w:val="0"/>
                  <w:marRight w:val="0"/>
                  <w:marTop w:val="0"/>
                  <w:marBottom w:val="0"/>
                  <w:divBdr>
                    <w:top w:val="none" w:sz="0" w:space="0" w:color="auto"/>
                    <w:left w:val="none" w:sz="0" w:space="0" w:color="auto"/>
                    <w:bottom w:val="none" w:sz="0" w:space="0" w:color="auto"/>
                    <w:right w:val="none" w:sz="0" w:space="0" w:color="auto"/>
                  </w:divBdr>
                </w:div>
                <w:div w:id="1623413361">
                  <w:marLeft w:val="0"/>
                  <w:marRight w:val="0"/>
                  <w:marTop w:val="0"/>
                  <w:marBottom w:val="0"/>
                  <w:divBdr>
                    <w:top w:val="none" w:sz="0" w:space="0" w:color="auto"/>
                    <w:left w:val="none" w:sz="0" w:space="0" w:color="auto"/>
                    <w:bottom w:val="none" w:sz="0" w:space="0" w:color="auto"/>
                    <w:right w:val="none" w:sz="0" w:space="0" w:color="auto"/>
                  </w:divBdr>
                </w:div>
                <w:div w:id="1661956198">
                  <w:marLeft w:val="0"/>
                  <w:marRight w:val="0"/>
                  <w:marTop w:val="0"/>
                  <w:marBottom w:val="0"/>
                  <w:divBdr>
                    <w:top w:val="none" w:sz="0" w:space="0" w:color="auto"/>
                    <w:left w:val="none" w:sz="0" w:space="0" w:color="auto"/>
                    <w:bottom w:val="none" w:sz="0" w:space="0" w:color="auto"/>
                    <w:right w:val="none" w:sz="0" w:space="0" w:color="auto"/>
                  </w:divBdr>
                </w:div>
                <w:div w:id="586115643">
                  <w:marLeft w:val="0"/>
                  <w:marRight w:val="0"/>
                  <w:marTop w:val="0"/>
                  <w:marBottom w:val="0"/>
                  <w:divBdr>
                    <w:top w:val="none" w:sz="0" w:space="0" w:color="auto"/>
                    <w:left w:val="none" w:sz="0" w:space="0" w:color="auto"/>
                    <w:bottom w:val="none" w:sz="0" w:space="0" w:color="auto"/>
                    <w:right w:val="none" w:sz="0" w:space="0" w:color="auto"/>
                  </w:divBdr>
                </w:div>
                <w:div w:id="1857230172">
                  <w:marLeft w:val="0"/>
                  <w:marRight w:val="0"/>
                  <w:marTop w:val="0"/>
                  <w:marBottom w:val="0"/>
                  <w:divBdr>
                    <w:top w:val="none" w:sz="0" w:space="0" w:color="auto"/>
                    <w:left w:val="none" w:sz="0" w:space="0" w:color="auto"/>
                    <w:bottom w:val="none" w:sz="0" w:space="0" w:color="auto"/>
                    <w:right w:val="none" w:sz="0" w:space="0" w:color="auto"/>
                  </w:divBdr>
                </w:div>
                <w:div w:id="1898008230">
                  <w:marLeft w:val="0"/>
                  <w:marRight w:val="0"/>
                  <w:marTop w:val="0"/>
                  <w:marBottom w:val="0"/>
                  <w:divBdr>
                    <w:top w:val="none" w:sz="0" w:space="0" w:color="auto"/>
                    <w:left w:val="none" w:sz="0" w:space="0" w:color="auto"/>
                    <w:bottom w:val="none" w:sz="0" w:space="0" w:color="auto"/>
                    <w:right w:val="none" w:sz="0" w:space="0" w:color="auto"/>
                  </w:divBdr>
                </w:div>
                <w:div w:id="1190803821">
                  <w:marLeft w:val="0"/>
                  <w:marRight w:val="0"/>
                  <w:marTop w:val="0"/>
                  <w:marBottom w:val="0"/>
                  <w:divBdr>
                    <w:top w:val="none" w:sz="0" w:space="0" w:color="auto"/>
                    <w:left w:val="none" w:sz="0" w:space="0" w:color="auto"/>
                    <w:bottom w:val="none" w:sz="0" w:space="0" w:color="auto"/>
                    <w:right w:val="none" w:sz="0" w:space="0" w:color="auto"/>
                  </w:divBdr>
                </w:div>
                <w:div w:id="627123706">
                  <w:marLeft w:val="0"/>
                  <w:marRight w:val="0"/>
                  <w:marTop w:val="0"/>
                  <w:marBottom w:val="0"/>
                  <w:divBdr>
                    <w:top w:val="none" w:sz="0" w:space="0" w:color="auto"/>
                    <w:left w:val="none" w:sz="0" w:space="0" w:color="auto"/>
                    <w:bottom w:val="none" w:sz="0" w:space="0" w:color="auto"/>
                    <w:right w:val="none" w:sz="0" w:space="0" w:color="auto"/>
                  </w:divBdr>
                </w:div>
                <w:div w:id="2006274615">
                  <w:marLeft w:val="0"/>
                  <w:marRight w:val="0"/>
                  <w:marTop w:val="0"/>
                  <w:marBottom w:val="0"/>
                  <w:divBdr>
                    <w:top w:val="none" w:sz="0" w:space="0" w:color="auto"/>
                    <w:left w:val="none" w:sz="0" w:space="0" w:color="auto"/>
                    <w:bottom w:val="none" w:sz="0" w:space="0" w:color="auto"/>
                    <w:right w:val="none" w:sz="0" w:space="0" w:color="auto"/>
                  </w:divBdr>
                </w:div>
                <w:div w:id="869612961">
                  <w:marLeft w:val="0"/>
                  <w:marRight w:val="0"/>
                  <w:marTop w:val="0"/>
                  <w:marBottom w:val="0"/>
                  <w:divBdr>
                    <w:top w:val="none" w:sz="0" w:space="0" w:color="auto"/>
                    <w:left w:val="none" w:sz="0" w:space="0" w:color="auto"/>
                    <w:bottom w:val="none" w:sz="0" w:space="0" w:color="auto"/>
                    <w:right w:val="none" w:sz="0" w:space="0" w:color="auto"/>
                  </w:divBdr>
                </w:div>
                <w:div w:id="1647125710">
                  <w:marLeft w:val="0"/>
                  <w:marRight w:val="0"/>
                  <w:marTop w:val="0"/>
                  <w:marBottom w:val="0"/>
                  <w:divBdr>
                    <w:top w:val="none" w:sz="0" w:space="0" w:color="auto"/>
                    <w:left w:val="none" w:sz="0" w:space="0" w:color="auto"/>
                    <w:bottom w:val="none" w:sz="0" w:space="0" w:color="auto"/>
                    <w:right w:val="none" w:sz="0" w:space="0" w:color="auto"/>
                  </w:divBdr>
                </w:div>
                <w:div w:id="1973173657">
                  <w:marLeft w:val="0"/>
                  <w:marRight w:val="0"/>
                  <w:marTop w:val="0"/>
                  <w:marBottom w:val="0"/>
                  <w:divBdr>
                    <w:top w:val="none" w:sz="0" w:space="0" w:color="auto"/>
                    <w:left w:val="none" w:sz="0" w:space="0" w:color="auto"/>
                    <w:bottom w:val="none" w:sz="0" w:space="0" w:color="auto"/>
                    <w:right w:val="none" w:sz="0" w:space="0" w:color="auto"/>
                  </w:divBdr>
                </w:div>
                <w:div w:id="996764502">
                  <w:marLeft w:val="0"/>
                  <w:marRight w:val="0"/>
                  <w:marTop w:val="0"/>
                  <w:marBottom w:val="0"/>
                  <w:divBdr>
                    <w:top w:val="none" w:sz="0" w:space="0" w:color="auto"/>
                    <w:left w:val="none" w:sz="0" w:space="0" w:color="auto"/>
                    <w:bottom w:val="none" w:sz="0" w:space="0" w:color="auto"/>
                    <w:right w:val="none" w:sz="0" w:space="0" w:color="auto"/>
                  </w:divBdr>
                </w:div>
                <w:div w:id="2064282947">
                  <w:marLeft w:val="0"/>
                  <w:marRight w:val="0"/>
                  <w:marTop w:val="0"/>
                  <w:marBottom w:val="0"/>
                  <w:divBdr>
                    <w:top w:val="none" w:sz="0" w:space="0" w:color="auto"/>
                    <w:left w:val="none" w:sz="0" w:space="0" w:color="auto"/>
                    <w:bottom w:val="none" w:sz="0" w:space="0" w:color="auto"/>
                    <w:right w:val="none" w:sz="0" w:space="0" w:color="auto"/>
                  </w:divBdr>
                </w:div>
                <w:div w:id="610745138">
                  <w:marLeft w:val="0"/>
                  <w:marRight w:val="0"/>
                  <w:marTop w:val="0"/>
                  <w:marBottom w:val="0"/>
                  <w:divBdr>
                    <w:top w:val="none" w:sz="0" w:space="0" w:color="auto"/>
                    <w:left w:val="none" w:sz="0" w:space="0" w:color="auto"/>
                    <w:bottom w:val="none" w:sz="0" w:space="0" w:color="auto"/>
                    <w:right w:val="none" w:sz="0" w:space="0" w:color="auto"/>
                  </w:divBdr>
                </w:div>
                <w:div w:id="2029332135">
                  <w:marLeft w:val="0"/>
                  <w:marRight w:val="0"/>
                  <w:marTop w:val="0"/>
                  <w:marBottom w:val="0"/>
                  <w:divBdr>
                    <w:top w:val="none" w:sz="0" w:space="0" w:color="auto"/>
                    <w:left w:val="none" w:sz="0" w:space="0" w:color="auto"/>
                    <w:bottom w:val="none" w:sz="0" w:space="0" w:color="auto"/>
                    <w:right w:val="none" w:sz="0" w:space="0" w:color="auto"/>
                  </w:divBdr>
                </w:div>
                <w:div w:id="1552035056">
                  <w:marLeft w:val="0"/>
                  <w:marRight w:val="0"/>
                  <w:marTop w:val="0"/>
                  <w:marBottom w:val="0"/>
                  <w:divBdr>
                    <w:top w:val="none" w:sz="0" w:space="0" w:color="auto"/>
                    <w:left w:val="none" w:sz="0" w:space="0" w:color="auto"/>
                    <w:bottom w:val="none" w:sz="0" w:space="0" w:color="auto"/>
                    <w:right w:val="none" w:sz="0" w:space="0" w:color="auto"/>
                  </w:divBdr>
                </w:div>
                <w:div w:id="6255866">
                  <w:marLeft w:val="0"/>
                  <w:marRight w:val="0"/>
                  <w:marTop w:val="0"/>
                  <w:marBottom w:val="0"/>
                  <w:divBdr>
                    <w:top w:val="none" w:sz="0" w:space="0" w:color="auto"/>
                    <w:left w:val="none" w:sz="0" w:space="0" w:color="auto"/>
                    <w:bottom w:val="none" w:sz="0" w:space="0" w:color="auto"/>
                    <w:right w:val="none" w:sz="0" w:space="0" w:color="auto"/>
                  </w:divBdr>
                </w:div>
                <w:div w:id="1433283269">
                  <w:marLeft w:val="0"/>
                  <w:marRight w:val="0"/>
                  <w:marTop w:val="0"/>
                  <w:marBottom w:val="0"/>
                  <w:divBdr>
                    <w:top w:val="none" w:sz="0" w:space="0" w:color="auto"/>
                    <w:left w:val="none" w:sz="0" w:space="0" w:color="auto"/>
                    <w:bottom w:val="none" w:sz="0" w:space="0" w:color="auto"/>
                    <w:right w:val="none" w:sz="0" w:space="0" w:color="auto"/>
                  </w:divBdr>
                </w:div>
                <w:div w:id="1699236937">
                  <w:marLeft w:val="0"/>
                  <w:marRight w:val="0"/>
                  <w:marTop w:val="0"/>
                  <w:marBottom w:val="0"/>
                  <w:divBdr>
                    <w:top w:val="none" w:sz="0" w:space="0" w:color="auto"/>
                    <w:left w:val="none" w:sz="0" w:space="0" w:color="auto"/>
                    <w:bottom w:val="none" w:sz="0" w:space="0" w:color="auto"/>
                    <w:right w:val="none" w:sz="0" w:space="0" w:color="auto"/>
                  </w:divBdr>
                </w:div>
                <w:div w:id="777141400">
                  <w:marLeft w:val="0"/>
                  <w:marRight w:val="0"/>
                  <w:marTop w:val="0"/>
                  <w:marBottom w:val="0"/>
                  <w:divBdr>
                    <w:top w:val="none" w:sz="0" w:space="0" w:color="auto"/>
                    <w:left w:val="none" w:sz="0" w:space="0" w:color="auto"/>
                    <w:bottom w:val="none" w:sz="0" w:space="0" w:color="auto"/>
                    <w:right w:val="none" w:sz="0" w:space="0" w:color="auto"/>
                  </w:divBdr>
                </w:div>
                <w:div w:id="1065445005">
                  <w:marLeft w:val="0"/>
                  <w:marRight w:val="0"/>
                  <w:marTop w:val="0"/>
                  <w:marBottom w:val="0"/>
                  <w:divBdr>
                    <w:top w:val="none" w:sz="0" w:space="0" w:color="auto"/>
                    <w:left w:val="none" w:sz="0" w:space="0" w:color="auto"/>
                    <w:bottom w:val="none" w:sz="0" w:space="0" w:color="auto"/>
                    <w:right w:val="none" w:sz="0" w:space="0" w:color="auto"/>
                  </w:divBdr>
                </w:div>
                <w:div w:id="141532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001688">
          <w:marLeft w:val="0"/>
          <w:marRight w:val="0"/>
          <w:marTop w:val="0"/>
          <w:marBottom w:val="0"/>
          <w:divBdr>
            <w:top w:val="none" w:sz="0" w:space="0" w:color="auto"/>
            <w:left w:val="none" w:sz="0" w:space="0" w:color="auto"/>
            <w:bottom w:val="none" w:sz="0" w:space="0" w:color="auto"/>
            <w:right w:val="none" w:sz="0" w:space="0" w:color="auto"/>
          </w:divBdr>
          <w:divsChild>
            <w:div w:id="1606839506">
              <w:marLeft w:val="480"/>
              <w:marRight w:val="0"/>
              <w:marTop w:val="0"/>
              <w:marBottom w:val="0"/>
              <w:divBdr>
                <w:top w:val="none" w:sz="0" w:space="0" w:color="auto"/>
                <w:left w:val="none" w:sz="0" w:space="0" w:color="auto"/>
                <w:bottom w:val="none" w:sz="0" w:space="0" w:color="auto"/>
                <w:right w:val="none" w:sz="0" w:space="0" w:color="auto"/>
              </w:divBdr>
              <w:divsChild>
                <w:div w:id="2036618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801069">
          <w:marLeft w:val="0"/>
          <w:marRight w:val="0"/>
          <w:marTop w:val="0"/>
          <w:marBottom w:val="0"/>
          <w:divBdr>
            <w:top w:val="none" w:sz="0" w:space="0" w:color="auto"/>
            <w:left w:val="none" w:sz="0" w:space="0" w:color="auto"/>
            <w:bottom w:val="none" w:sz="0" w:space="0" w:color="auto"/>
            <w:right w:val="none" w:sz="0" w:space="0" w:color="auto"/>
          </w:divBdr>
          <w:divsChild>
            <w:div w:id="1717511904">
              <w:marLeft w:val="480"/>
              <w:marRight w:val="0"/>
              <w:marTop w:val="0"/>
              <w:marBottom w:val="0"/>
              <w:divBdr>
                <w:top w:val="none" w:sz="0" w:space="0" w:color="auto"/>
                <w:left w:val="none" w:sz="0" w:space="0" w:color="auto"/>
                <w:bottom w:val="none" w:sz="0" w:space="0" w:color="auto"/>
                <w:right w:val="none" w:sz="0" w:space="0" w:color="auto"/>
              </w:divBdr>
              <w:divsChild>
                <w:div w:id="1277298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620230">
      <w:bodyDiv w:val="1"/>
      <w:marLeft w:val="0"/>
      <w:marRight w:val="0"/>
      <w:marTop w:val="0"/>
      <w:marBottom w:val="0"/>
      <w:divBdr>
        <w:top w:val="none" w:sz="0" w:space="0" w:color="auto"/>
        <w:left w:val="none" w:sz="0" w:space="0" w:color="auto"/>
        <w:bottom w:val="none" w:sz="0" w:space="0" w:color="auto"/>
        <w:right w:val="none" w:sz="0" w:space="0" w:color="auto"/>
      </w:divBdr>
    </w:div>
    <w:div w:id="431359744">
      <w:bodyDiv w:val="1"/>
      <w:marLeft w:val="0"/>
      <w:marRight w:val="0"/>
      <w:marTop w:val="0"/>
      <w:marBottom w:val="0"/>
      <w:divBdr>
        <w:top w:val="none" w:sz="0" w:space="0" w:color="auto"/>
        <w:left w:val="none" w:sz="0" w:space="0" w:color="auto"/>
        <w:bottom w:val="none" w:sz="0" w:space="0" w:color="auto"/>
        <w:right w:val="none" w:sz="0" w:space="0" w:color="auto"/>
      </w:divBdr>
    </w:div>
    <w:div w:id="441343895">
      <w:bodyDiv w:val="1"/>
      <w:marLeft w:val="0"/>
      <w:marRight w:val="0"/>
      <w:marTop w:val="0"/>
      <w:marBottom w:val="0"/>
      <w:divBdr>
        <w:top w:val="none" w:sz="0" w:space="0" w:color="auto"/>
        <w:left w:val="none" w:sz="0" w:space="0" w:color="auto"/>
        <w:bottom w:val="none" w:sz="0" w:space="0" w:color="auto"/>
        <w:right w:val="none" w:sz="0" w:space="0" w:color="auto"/>
      </w:divBdr>
    </w:div>
    <w:div w:id="445778429">
      <w:bodyDiv w:val="1"/>
      <w:marLeft w:val="0"/>
      <w:marRight w:val="0"/>
      <w:marTop w:val="0"/>
      <w:marBottom w:val="0"/>
      <w:divBdr>
        <w:top w:val="none" w:sz="0" w:space="0" w:color="auto"/>
        <w:left w:val="none" w:sz="0" w:space="0" w:color="auto"/>
        <w:bottom w:val="none" w:sz="0" w:space="0" w:color="auto"/>
        <w:right w:val="none" w:sz="0" w:space="0" w:color="auto"/>
      </w:divBdr>
    </w:div>
    <w:div w:id="455300175">
      <w:bodyDiv w:val="1"/>
      <w:marLeft w:val="0"/>
      <w:marRight w:val="0"/>
      <w:marTop w:val="0"/>
      <w:marBottom w:val="0"/>
      <w:divBdr>
        <w:top w:val="none" w:sz="0" w:space="0" w:color="auto"/>
        <w:left w:val="none" w:sz="0" w:space="0" w:color="auto"/>
        <w:bottom w:val="none" w:sz="0" w:space="0" w:color="auto"/>
        <w:right w:val="none" w:sz="0" w:space="0" w:color="auto"/>
      </w:divBdr>
    </w:div>
    <w:div w:id="474681958">
      <w:bodyDiv w:val="1"/>
      <w:marLeft w:val="0"/>
      <w:marRight w:val="0"/>
      <w:marTop w:val="0"/>
      <w:marBottom w:val="0"/>
      <w:divBdr>
        <w:top w:val="none" w:sz="0" w:space="0" w:color="auto"/>
        <w:left w:val="none" w:sz="0" w:space="0" w:color="auto"/>
        <w:bottom w:val="none" w:sz="0" w:space="0" w:color="auto"/>
        <w:right w:val="none" w:sz="0" w:space="0" w:color="auto"/>
      </w:divBdr>
    </w:div>
    <w:div w:id="477963335">
      <w:bodyDiv w:val="1"/>
      <w:marLeft w:val="0"/>
      <w:marRight w:val="0"/>
      <w:marTop w:val="0"/>
      <w:marBottom w:val="0"/>
      <w:divBdr>
        <w:top w:val="none" w:sz="0" w:space="0" w:color="auto"/>
        <w:left w:val="none" w:sz="0" w:space="0" w:color="auto"/>
        <w:bottom w:val="none" w:sz="0" w:space="0" w:color="auto"/>
        <w:right w:val="none" w:sz="0" w:space="0" w:color="auto"/>
      </w:divBdr>
    </w:div>
    <w:div w:id="479813836">
      <w:bodyDiv w:val="1"/>
      <w:marLeft w:val="0"/>
      <w:marRight w:val="0"/>
      <w:marTop w:val="0"/>
      <w:marBottom w:val="0"/>
      <w:divBdr>
        <w:top w:val="none" w:sz="0" w:space="0" w:color="auto"/>
        <w:left w:val="none" w:sz="0" w:space="0" w:color="auto"/>
        <w:bottom w:val="none" w:sz="0" w:space="0" w:color="auto"/>
        <w:right w:val="none" w:sz="0" w:space="0" w:color="auto"/>
      </w:divBdr>
    </w:div>
    <w:div w:id="481510697">
      <w:bodyDiv w:val="1"/>
      <w:marLeft w:val="0"/>
      <w:marRight w:val="0"/>
      <w:marTop w:val="0"/>
      <w:marBottom w:val="0"/>
      <w:divBdr>
        <w:top w:val="none" w:sz="0" w:space="0" w:color="auto"/>
        <w:left w:val="none" w:sz="0" w:space="0" w:color="auto"/>
        <w:bottom w:val="none" w:sz="0" w:space="0" w:color="auto"/>
        <w:right w:val="none" w:sz="0" w:space="0" w:color="auto"/>
      </w:divBdr>
    </w:div>
    <w:div w:id="484472302">
      <w:bodyDiv w:val="1"/>
      <w:marLeft w:val="0"/>
      <w:marRight w:val="0"/>
      <w:marTop w:val="0"/>
      <w:marBottom w:val="0"/>
      <w:divBdr>
        <w:top w:val="none" w:sz="0" w:space="0" w:color="auto"/>
        <w:left w:val="none" w:sz="0" w:space="0" w:color="auto"/>
        <w:bottom w:val="none" w:sz="0" w:space="0" w:color="auto"/>
        <w:right w:val="none" w:sz="0" w:space="0" w:color="auto"/>
      </w:divBdr>
    </w:div>
    <w:div w:id="488637471">
      <w:bodyDiv w:val="1"/>
      <w:marLeft w:val="0"/>
      <w:marRight w:val="0"/>
      <w:marTop w:val="0"/>
      <w:marBottom w:val="0"/>
      <w:divBdr>
        <w:top w:val="none" w:sz="0" w:space="0" w:color="auto"/>
        <w:left w:val="none" w:sz="0" w:space="0" w:color="auto"/>
        <w:bottom w:val="none" w:sz="0" w:space="0" w:color="auto"/>
        <w:right w:val="none" w:sz="0" w:space="0" w:color="auto"/>
      </w:divBdr>
    </w:div>
    <w:div w:id="490295189">
      <w:bodyDiv w:val="1"/>
      <w:marLeft w:val="0"/>
      <w:marRight w:val="0"/>
      <w:marTop w:val="0"/>
      <w:marBottom w:val="0"/>
      <w:divBdr>
        <w:top w:val="none" w:sz="0" w:space="0" w:color="auto"/>
        <w:left w:val="none" w:sz="0" w:space="0" w:color="auto"/>
        <w:bottom w:val="none" w:sz="0" w:space="0" w:color="auto"/>
        <w:right w:val="none" w:sz="0" w:space="0" w:color="auto"/>
      </w:divBdr>
    </w:div>
    <w:div w:id="491138394">
      <w:bodyDiv w:val="1"/>
      <w:marLeft w:val="0"/>
      <w:marRight w:val="0"/>
      <w:marTop w:val="0"/>
      <w:marBottom w:val="0"/>
      <w:divBdr>
        <w:top w:val="none" w:sz="0" w:space="0" w:color="auto"/>
        <w:left w:val="none" w:sz="0" w:space="0" w:color="auto"/>
        <w:bottom w:val="none" w:sz="0" w:space="0" w:color="auto"/>
        <w:right w:val="none" w:sz="0" w:space="0" w:color="auto"/>
      </w:divBdr>
    </w:div>
    <w:div w:id="495734112">
      <w:bodyDiv w:val="1"/>
      <w:marLeft w:val="0"/>
      <w:marRight w:val="0"/>
      <w:marTop w:val="0"/>
      <w:marBottom w:val="0"/>
      <w:divBdr>
        <w:top w:val="none" w:sz="0" w:space="0" w:color="auto"/>
        <w:left w:val="none" w:sz="0" w:space="0" w:color="auto"/>
        <w:bottom w:val="none" w:sz="0" w:space="0" w:color="auto"/>
        <w:right w:val="none" w:sz="0" w:space="0" w:color="auto"/>
      </w:divBdr>
    </w:div>
    <w:div w:id="495919342">
      <w:bodyDiv w:val="1"/>
      <w:marLeft w:val="0"/>
      <w:marRight w:val="0"/>
      <w:marTop w:val="0"/>
      <w:marBottom w:val="0"/>
      <w:divBdr>
        <w:top w:val="none" w:sz="0" w:space="0" w:color="auto"/>
        <w:left w:val="none" w:sz="0" w:space="0" w:color="auto"/>
        <w:bottom w:val="none" w:sz="0" w:space="0" w:color="auto"/>
        <w:right w:val="none" w:sz="0" w:space="0" w:color="auto"/>
      </w:divBdr>
    </w:div>
    <w:div w:id="497235281">
      <w:bodyDiv w:val="1"/>
      <w:marLeft w:val="0"/>
      <w:marRight w:val="0"/>
      <w:marTop w:val="0"/>
      <w:marBottom w:val="0"/>
      <w:divBdr>
        <w:top w:val="none" w:sz="0" w:space="0" w:color="auto"/>
        <w:left w:val="none" w:sz="0" w:space="0" w:color="auto"/>
        <w:bottom w:val="none" w:sz="0" w:space="0" w:color="auto"/>
        <w:right w:val="none" w:sz="0" w:space="0" w:color="auto"/>
      </w:divBdr>
    </w:div>
    <w:div w:id="498468730">
      <w:bodyDiv w:val="1"/>
      <w:marLeft w:val="0"/>
      <w:marRight w:val="0"/>
      <w:marTop w:val="0"/>
      <w:marBottom w:val="0"/>
      <w:divBdr>
        <w:top w:val="none" w:sz="0" w:space="0" w:color="auto"/>
        <w:left w:val="none" w:sz="0" w:space="0" w:color="auto"/>
        <w:bottom w:val="none" w:sz="0" w:space="0" w:color="auto"/>
        <w:right w:val="none" w:sz="0" w:space="0" w:color="auto"/>
      </w:divBdr>
    </w:div>
    <w:div w:id="511845016">
      <w:bodyDiv w:val="1"/>
      <w:marLeft w:val="0"/>
      <w:marRight w:val="0"/>
      <w:marTop w:val="0"/>
      <w:marBottom w:val="0"/>
      <w:divBdr>
        <w:top w:val="none" w:sz="0" w:space="0" w:color="auto"/>
        <w:left w:val="none" w:sz="0" w:space="0" w:color="auto"/>
        <w:bottom w:val="none" w:sz="0" w:space="0" w:color="auto"/>
        <w:right w:val="none" w:sz="0" w:space="0" w:color="auto"/>
      </w:divBdr>
    </w:div>
    <w:div w:id="511994824">
      <w:bodyDiv w:val="1"/>
      <w:marLeft w:val="0"/>
      <w:marRight w:val="0"/>
      <w:marTop w:val="0"/>
      <w:marBottom w:val="0"/>
      <w:divBdr>
        <w:top w:val="none" w:sz="0" w:space="0" w:color="auto"/>
        <w:left w:val="none" w:sz="0" w:space="0" w:color="auto"/>
        <w:bottom w:val="none" w:sz="0" w:space="0" w:color="auto"/>
        <w:right w:val="none" w:sz="0" w:space="0" w:color="auto"/>
      </w:divBdr>
    </w:div>
    <w:div w:id="522521708">
      <w:bodyDiv w:val="1"/>
      <w:marLeft w:val="0"/>
      <w:marRight w:val="0"/>
      <w:marTop w:val="0"/>
      <w:marBottom w:val="0"/>
      <w:divBdr>
        <w:top w:val="none" w:sz="0" w:space="0" w:color="auto"/>
        <w:left w:val="none" w:sz="0" w:space="0" w:color="auto"/>
        <w:bottom w:val="none" w:sz="0" w:space="0" w:color="auto"/>
        <w:right w:val="none" w:sz="0" w:space="0" w:color="auto"/>
      </w:divBdr>
    </w:div>
    <w:div w:id="526792244">
      <w:bodyDiv w:val="1"/>
      <w:marLeft w:val="0"/>
      <w:marRight w:val="0"/>
      <w:marTop w:val="0"/>
      <w:marBottom w:val="0"/>
      <w:divBdr>
        <w:top w:val="none" w:sz="0" w:space="0" w:color="auto"/>
        <w:left w:val="none" w:sz="0" w:space="0" w:color="auto"/>
        <w:bottom w:val="none" w:sz="0" w:space="0" w:color="auto"/>
        <w:right w:val="none" w:sz="0" w:space="0" w:color="auto"/>
      </w:divBdr>
    </w:div>
    <w:div w:id="532573103">
      <w:bodyDiv w:val="1"/>
      <w:marLeft w:val="0"/>
      <w:marRight w:val="0"/>
      <w:marTop w:val="0"/>
      <w:marBottom w:val="0"/>
      <w:divBdr>
        <w:top w:val="none" w:sz="0" w:space="0" w:color="auto"/>
        <w:left w:val="none" w:sz="0" w:space="0" w:color="auto"/>
        <w:bottom w:val="none" w:sz="0" w:space="0" w:color="auto"/>
        <w:right w:val="none" w:sz="0" w:space="0" w:color="auto"/>
      </w:divBdr>
    </w:div>
    <w:div w:id="542639135">
      <w:bodyDiv w:val="1"/>
      <w:marLeft w:val="0"/>
      <w:marRight w:val="0"/>
      <w:marTop w:val="0"/>
      <w:marBottom w:val="0"/>
      <w:divBdr>
        <w:top w:val="none" w:sz="0" w:space="0" w:color="auto"/>
        <w:left w:val="none" w:sz="0" w:space="0" w:color="auto"/>
        <w:bottom w:val="none" w:sz="0" w:space="0" w:color="auto"/>
        <w:right w:val="none" w:sz="0" w:space="0" w:color="auto"/>
      </w:divBdr>
    </w:div>
    <w:div w:id="546530496">
      <w:bodyDiv w:val="1"/>
      <w:marLeft w:val="0"/>
      <w:marRight w:val="0"/>
      <w:marTop w:val="0"/>
      <w:marBottom w:val="0"/>
      <w:divBdr>
        <w:top w:val="none" w:sz="0" w:space="0" w:color="auto"/>
        <w:left w:val="none" w:sz="0" w:space="0" w:color="auto"/>
        <w:bottom w:val="none" w:sz="0" w:space="0" w:color="auto"/>
        <w:right w:val="none" w:sz="0" w:space="0" w:color="auto"/>
      </w:divBdr>
    </w:div>
    <w:div w:id="559436734">
      <w:bodyDiv w:val="1"/>
      <w:marLeft w:val="0"/>
      <w:marRight w:val="0"/>
      <w:marTop w:val="0"/>
      <w:marBottom w:val="0"/>
      <w:divBdr>
        <w:top w:val="none" w:sz="0" w:space="0" w:color="auto"/>
        <w:left w:val="none" w:sz="0" w:space="0" w:color="auto"/>
        <w:bottom w:val="none" w:sz="0" w:space="0" w:color="auto"/>
        <w:right w:val="none" w:sz="0" w:space="0" w:color="auto"/>
      </w:divBdr>
      <w:divsChild>
        <w:div w:id="1253394154">
          <w:marLeft w:val="480"/>
          <w:marRight w:val="0"/>
          <w:marTop w:val="0"/>
          <w:marBottom w:val="0"/>
          <w:divBdr>
            <w:top w:val="none" w:sz="0" w:space="0" w:color="auto"/>
            <w:left w:val="none" w:sz="0" w:space="0" w:color="auto"/>
            <w:bottom w:val="none" w:sz="0" w:space="0" w:color="auto"/>
            <w:right w:val="none" w:sz="0" w:space="0" w:color="auto"/>
          </w:divBdr>
          <w:divsChild>
            <w:div w:id="40858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176766">
      <w:bodyDiv w:val="1"/>
      <w:marLeft w:val="0"/>
      <w:marRight w:val="0"/>
      <w:marTop w:val="0"/>
      <w:marBottom w:val="0"/>
      <w:divBdr>
        <w:top w:val="none" w:sz="0" w:space="0" w:color="auto"/>
        <w:left w:val="none" w:sz="0" w:space="0" w:color="auto"/>
        <w:bottom w:val="none" w:sz="0" w:space="0" w:color="auto"/>
        <w:right w:val="none" w:sz="0" w:space="0" w:color="auto"/>
      </w:divBdr>
    </w:div>
    <w:div w:id="586884026">
      <w:bodyDiv w:val="1"/>
      <w:marLeft w:val="0"/>
      <w:marRight w:val="0"/>
      <w:marTop w:val="0"/>
      <w:marBottom w:val="0"/>
      <w:divBdr>
        <w:top w:val="none" w:sz="0" w:space="0" w:color="auto"/>
        <w:left w:val="none" w:sz="0" w:space="0" w:color="auto"/>
        <w:bottom w:val="none" w:sz="0" w:space="0" w:color="auto"/>
        <w:right w:val="none" w:sz="0" w:space="0" w:color="auto"/>
      </w:divBdr>
    </w:div>
    <w:div w:id="590966396">
      <w:bodyDiv w:val="1"/>
      <w:marLeft w:val="0"/>
      <w:marRight w:val="0"/>
      <w:marTop w:val="0"/>
      <w:marBottom w:val="0"/>
      <w:divBdr>
        <w:top w:val="none" w:sz="0" w:space="0" w:color="auto"/>
        <w:left w:val="none" w:sz="0" w:space="0" w:color="auto"/>
        <w:bottom w:val="none" w:sz="0" w:space="0" w:color="auto"/>
        <w:right w:val="none" w:sz="0" w:space="0" w:color="auto"/>
      </w:divBdr>
      <w:divsChild>
        <w:div w:id="1875341424">
          <w:marLeft w:val="0"/>
          <w:marRight w:val="0"/>
          <w:marTop w:val="0"/>
          <w:marBottom w:val="0"/>
          <w:divBdr>
            <w:top w:val="none" w:sz="0" w:space="0" w:color="auto"/>
            <w:left w:val="none" w:sz="0" w:space="0" w:color="auto"/>
            <w:bottom w:val="none" w:sz="0" w:space="0" w:color="auto"/>
            <w:right w:val="none" w:sz="0" w:space="0" w:color="auto"/>
          </w:divBdr>
          <w:divsChild>
            <w:div w:id="739331307">
              <w:marLeft w:val="0"/>
              <w:marRight w:val="0"/>
              <w:marTop w:val="0"/>
              <w:marBottom w:val="0"/>
              <w:divBdr>
                <w:top w:val="none" w:sz="0" w:space="0" w:color="auto"/>
                <w:left w:val="none" w:sz="0" w:space="0" w:color="auto"/>
                <w:bottom w:val="none" w:sz="0" w:space="0" w:color="auto"/>
                <w:right w:val="none" w:sz="0" w:space="0" w:color="auto"/>
              </w:divBdr>
              <w:divsChild>
                <w:div w:id="189758297">
                  <w:marLeft w:val="0"/>
                  <w:marRight w:val="0"/>
                  <w:marTop w:val="0"/>
                  <w:marBottom w:val="0"/>
                  <w:divBdr>
                    <w:top w:val="none" w:sz="0" w:space="0" w:color="auto"/>
                    <w:left w:val="none" w:sz="0" w:space="0" w:color="auto"/>
                    <w:bottom w:val="none" w:sz="0" w:space="0" w:color="auto"/>
                    <w:right w:val="none" w:sz="0" w:space="0" w:color="auto"/>
                  </w:divBdr>
                  <w:divsChild>
                    <w:div w:id="2564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4947281">
      <w:bodyDiv w:val="1"/>
      <w:marLeft w:val="0"/>
      <w:marRight w:val="0"/>
      <w:marTop w:val="0"/>
      <w:marBottom w:val="0"/>
      <w:divBdr>
        <w:top w:val="none" w:sz="0" w:space="0" w:color="auto"/>
        <w:left w:val="none" w:sz="0" w:space="0" w:color="auto"/>
        <w:bottom w:val="none" w:sz="0" w:space="0" w:color="auto"/>
        <w:right w:val="none" w:sz="0" w:space="0" w:color="auto"/>
      </w:divBdr>
    </w:div>
    <w:div w:id="596210315">
      <w:bodyDiv w:val="1"/>
      <w:marLeft w:val="0"/>
      <w:marRight w:val="0"/>
      <w:marTop w:val="0"/>
      <w:marBottom w:val="0"/>
      <w:divBdr>
        <w:top w:val="none" w:sz="0" w:space="0" w:color="auto"/>
        <w:left w:val="none" w:sz="0" w:space="0" w:color="auto"/>
        <w:bottom w:val="none" w:sz="0" w:space="0" w:color="auto"/>
        <w:right w:val="none" w:sz="0" w:space="0" w:color="auto"/>
      </w:divBdr>
    </w:div>
    <w:div w:id="601062408">
      <w:bodyDiv w:val="1"/>
      <w:marLeft w:val="0"/>
      <w:marRight w:val="0"/>
      <w:marTop w:val="0"/>
      <w:marBottom w:val="0"/>
      <w:divBdr>
        <w:top w:val="none" w:sz="0" w:space="0" w:color="auto"/>
        <w:left w:val="none" w:sz="0" w:space="0" w:color="auto"/>
        <w:bottom w:val="none" w:sz="0" w:space="0" w:color="auto"/>
        <w:right w:val="none" w:sz="0" w:space="0" w:color="auto"/>
      </w:divBdr>
    </w:div>
    <w:div w:id="603613259">
      <w:bodyDiv w:val="1"/>
      <w:marLeft w:val="0"/>
      <w:marRight w:val="0"/>
      <w:marTop w:val="0"/>
      <w:marBottom w:val="0"/>
      <w:divBdr>
        <w:top w:val="none" w:sz="0" w:space="0" w:color="auto"/>
        <w:left w:val="none" w:sz="0" w:space="0" w:color="auto"/>
        <w:bottom w:val="none" w:sz="0" w:space="0" w:color="auto"/>
        <w:right w:val="none" w:sz="0" w:space="0" w:color="auto"/>
      </w:divBdr>
    </w:div>
    <w:div w:id="606936485">
      <w:bodyDiv w:val="1"/>
      <w:marLeft w:val="0"/>
      <w:marRight w:val="0"/>
      <w:marTop w:val="0"/>
      <w:marBottom w:val="0"/>
      <w:divBdr>
        <w:top w:val="none" w:sz="0" w:space="0" w:color="auto"/>
        <w:left w:val="none" w:sz="0" w:space="0" w:color="auto"/>
        <w:bottom w:val="none" w:sz="0" w:space="0" w:color="auto"/>
        <w:right w:val="none" w:sz="0" w:space="0" w:color="auto"/>
      </w:divBdr>
    </w:div>
    <w:div w:id="612828110">
      <w:bodyDiv w:val="1"/>
      <w:marLeft w:val="0"/>
      <w:marRight w:val="0"/>
      <w:marTop w:val="0"/>
      <w:marBottom w:val="0"/>
      <w:divBdr>
        <w:top w:val="none" w:sz="0" w:space="0" w:color="auto"/>
        <w:left w:val="none" w:sz="0" w:space="0" w:color="auto"/>
        <w:bottom w:val="none" w:sz="0" w:space="0" w:color="auto"/>
        <w:right w:val="none" w:sz="0" w:space="0" w:color="auto"/>
      </w:divBdr>
    </w:div>
    <w:div w:id="625308920">
      <w:bodyDiv w:val="1"/>
      <w:marLeft w:val="0"/>
      <w:marRight w:val="0"/>
      <w:marTop w:val="0"/>
      <w:marBottom w:val="0"/>
      <w:divBdr>
        <w:top w:val="none" w:sz="0" w:space="0" w:color="auto"/>
        <w:left w:val="none" w:sz="0" w:space="0" w:color="auto"/>
        <w:bottom w:val="none" w:sz="0" w:space="0" w:color="auto"/>
        <w:right w:val="none" w:sz="0" w:space="0" w:color="auto"/>
      </w:divBdr>
    </w:div>
    <w:div w:id="628509713">
      <w:bodyDiv w:val="1"/>
      <w:marLeft w:val="0"/>
      <w:marRight w:val="0"/>
      <w:marTop w:val="0"/>
      <w:marBottom w:val="0"/>
      <w:divBdr>
        <w:top w:val="none" w:sz="0" w:space="0" w:color="auto"/>
        <w:left w:val="none" w:sz="0" w:space="0" w:color="auto"/>
        <w:bottom w:val="none" w:sz="0" w:space="0" w:color="auto"/>
        <w:right w:val="none" w:sz="0" w:space="0" w:color="auto"/>
      </w:divBdr>
      <w:divsChild>
        <w:div w:id="313220647">
          <w:marLeft w:val="0"/>
          <w:marRight w:val="0"/>
          <w:marTop w:val="0"/>
          <w:marBottom w:val="0"/>
          <w:divBdr>
            <w:top w:val="none" w:sz="0" w:space="0" w:color="auto"/>
            <w:left w:val="none" w:sz="0" w:space="0" w:color="auto"/>
            <w:bottom w:val="none" w:sz="0" w:space="0" w:color="auto"/>
            <w:right w:val="none" w:sz="0" w:space="0" w:color="auto"/>
          </w:divBdr>
          <w:divsChild>
            <w:div w:id="20056392">
              <w:marLeft w:val="0"/>
              <w:marRight w:val="0"/>
              <w:marTop w:val="0"/>
              <w:marBottom w:val="0"/>
              <w:divBdr>
                <w:top w:val="none" w:sz="0" w:space="0" w:color="auto"/>
                <w:left w:val="none" w:sz="0" w:space="0" w:color="auto"/>
                <w:bottom w:val="none" w:sz="0" w:space="0" w:color="auto"/>
                <w:right w:val="none" w:sz="0" w:space="0" w:color="auto"/>
              </w:divBdr>
              <w:divsChild>
                <w:div w:id="2471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5210944">
      <w:bodyDiv w:val="1"/>
      <w:marLeft w:val="0"/>
      <w:marRight w:val="0"/>
      <w:marTop w:val="0"/>
      <w:marBottom w:val="0"/>
      <w:divBdr>
        <w:top w:val="none" w:sz="0" w:space="0" w:color="auto"/>
        <w:left w:val="none" w:sz="0" w:space="0" w:color="auto"/>
        <w:bottom w:val="none" w:sz="0" w:space="0" w:color="auto"/>
        <w:right w:val="none" w:sz="0" w:space="0" w:color="auto"/>
      </w:divBdr>
    </w:div>
    <w:div w:id="660810095">
      <w:bodyDiv w:val="1"/>
      <w:marLeft w:val="0"/>
      <w:marRight w:val="0"/>
      <w:marTop w:val="0"/>
      <w:marBottom w:val="0"/>
      <w:divBdr>
        <w:top w:val="none" w:sz="0" w:space="0" w:color="auto"/>
        <w:left w:val="none" w:sz="0" w:space="0" w:color="auto"/>
        <w:bottom w:val="none" w:sz="0" w:space="0" w:color="auto"/>
        <w:right w:val="none" w:sz="0" w:space="0" w:color="auto"/>
      </w:divBdr>
    </w:div>
    <w:div w:id="662978282">
      <w:bodyDiv w:val="1"/>
      <w:marLeft w:val="0"/>
      <w:marRight w:val="0"/>
      <w:marTop w:val="0"/>
      <w:marBottom w:val="0"/>
      <w:divBdr>
        <w:top w:val="none" w:sz="0" w:space="0" w:color="auto"/>
        <w:left w:val="none" w:sz="0" w:space="0" w:color="auto"/>
        <w:bottom w:val="none" w:sz="0" w:space="0" w:color="auto"/>
        <w:right w:val="none" w:sz="0" w:space="0" w:color="auto"/>
      </w:divBdr>
    </w:div>
    <w:div w:id="668293697">
      <w:bodyDiv w:val="1"/>
      <w:marLeft w:val="0"/>
      <w:marRight w:val="0"/>
      <w:marTop w:val="0"/>
      <w:marBottom w:val="0"/>
      <w:divBdr>
        <w:top w:val="none" w:sz="0" w:space="0" w:color="auto"/>
        <w:left w:val="none" w:sz="0" w:space="0" w:color="auto"/>
        <w:bottom w:val="none" w:sz="0" w:space="0" w:color="auto"/>
        <w:right w:val="none" w:sz="0" w:space="0" w:color="auto"/>
      </w:divBdr>
    </w:div>
    <w:div w:id="670328093">
      <w:bodyDiv w:val="1"/>
      <w:marLeft w:val="0"/>
      <w:marRight w:val="0"/>
      <w:marTop w:val="0"/>
      <w:marBottom w:val="0"/>
      <w:divBdr>
        <w:top w:val="none" w:sz="0" w:space="0" w:color="auto"/>
        <w:left w:val="none" w:sz="0" w:space="0" w:color="auto"/>
        <w:bottom w:val="none" w:sz="0" w:space="0" w:color="auto"/>
        <w:right w:val="none" w:sz="0" w:space="0" w:color="auto"/>
      </w:divBdr>
    </w:div>
    <w:div w:id="670596133">
      <w:bodyDiv w:val="1"/>
      <w:marLeft w:val="0"/>
      <w:marRight w:val="0"/>
      <w:marTop w:val="0"/>
      <w:marBottom w:val="0"/>
      <w:divBdr>
        <w:top w:val="none" w:sz="0" w:space="0" w:color="auto"/>
        <w:left w:val="none" w:sz="0" w:space="0" w:color="auto"/>
        <w:bottom w:val="none" w:sz="0" w:space="0" w:color="auto"/>
        <w:right w:val="none" w:sz="0" w:space="0" w:color="auto"/>
      </w:divBdr>
    </w:div>
    <w:div w:id="675307180">
      <w:bodyDiv w:val="1"/>
      <w:marLeft w:val="0"/>
      <w:marRight w:val="0"/>
      <w:marTop w:val="0"/>
      <w:marBottom w:val="0"/>
      <w:divBdr>
        <w:top w:val="none" w:sz="0" w:space="0" w:color="auto"/>
        <w:left w:val="none" w:sz="0" w:space="0" w:color="auto"/>
        <w:bottom w:val="none" w:sz="0" w:space="0" w:color="auto"/>
        <w:right w:val="none" w:sz="0" w:space="0" w:color="auto"/>
      </w:divBdr>
    </w:div>
    <w:div w:id="681902423">
      <w:bodyDiv w:val="1"/>
      <w:marLeft w:val="0"/>
      <w:marRight w:val="0"/>
      <w:marTop w:val="0"/>
      <w:marBottom w:val="0"/>
      <w:divBdr>
        <w:top w:val="none" w:sz="0" w:space="0" w:color="auto"/>
        <w:left w:val="none" w:sz="0" w:space="0" w:color="auto"/>
        <w:bottom w:val="none" w:sz="0" w:space="0" w:color="auto"/>
        <w:right w:val="none" w:sz="0" w:space="0" w:color="auto"/>
      </w:divBdr>
    </w:div>
    <w:div w:id="692417120">
      <w:bodyDiv w:val="1"/>
      <w:marLeft w:val="0"/>
      <w:marRight w:val="0"/>
      <w:marTop w:val="0"/>
      <w:marBottom w:val="0"/>
      <w:divBdr>
        <w:top w:val="none" w:sz="0" w:space="0" w:color="auto"/>
        <w:left w:val="none" w:sz="0" w:space="0" w:color="auto"/>
        <w:bottom w:val="none" w:sz="0" w:space="0" w:color="auto"/>
        <w:right w:val="none" w:sz="0" w:space="0" w:color="auto"/>
      </w:divBdr>
    </w:div>
    <w:div w:id="701710287">
      <w:bodyDiv w:val="1"/>
      <w:marLeft w:val="0"/>
      <w:marRight w:val="0"/>
      <w:marTop w:val="0"/>
      <w:marBottom w:val="0"/>
      <w:divBdr>
        <w:top w:val="none" w:sz="0" w:space="0" w:color="auto"/>
        <w:left w:val="none" w:sz="0" w:space="0" w:color="auto"/>
        <w:bottom w:val="none" w:sz="0" w:space="0" w:color="auto"/>
        <w:right w:val="none" w:sz="0" w:space="0" w:color="auto"/>
      </w:divBdr>
    </w:div>
    <w:div w:id="706372684">
      <w:bodyDiv w:val="1"/>
      <w:marLeft w:val="0"/>
      <w:marRight w:val="0"/>
      <w:marTop w:val="0"/>
      <w:marBottom w:val="0"/>
      <w:divBdr>
        <w:top w:val="none" w:sz="0" w:space="0" w:color="auto"/>
        <w:left w:val="none" w:sz="0" w:space="0" w:color="auto"/>
        <w:bottom w:val="none" w:sz="0" w:space="0" w:color="auto"/>
        <w:right w:val="none" w:sz="0" w:space="0" w:color="auto"/>
      </w:divBdr>
    </w:div>
    <w:div w:id="722631189">
      <w:bodyDiv w:val="1"/>
      <w:marLeft w:val="0"/>
      <w:marRight w:val="0"/>
      <w:marTop w:val="0"/>
      <w:marBottom w:val="0"/>
      <w:divBdr>
        <w:top w:val="none" w:sz="0" w:space="0" w:color="auto"/>
        <w:left w:val="none" w:sz="0" w:space="0" w:color="auto"/>
        <w:bottom w:val="none" w:sz="0" w:space="0" w:color="auto"/>
        <w:right w:val="none" w:sz="0" w:space="0" w:color="auto"/>
      </w:divBdr>
    </w:div>
    <w:div w:id="734157848">
      <w:bodyDiv w:val="1"/>
      <w:marLeft w:val="0"/>
      <w:marRight w:val="0"/>
      <w:marTop w:val="0"/>
      <w:marBottom w:val="0"/>
      <w:divBdr>
        <w:top w:val="none" w:sz="0" w:space="0" w:color="auto"/>
        <w:left w:val="none" w:sz="0" w:space="0" w:color="auto"/>
        <w:bottom w:val="none" w:sz="0" w:space="0" w:color="auto"/>
        <w:right w:val="none" w:sz="0" w:space="0" w:color="auto"/>
      </w:divBdr>
    </w:div>
    <w:div w:id="736636543">
      <w:bodyDiv w:val="1"/>
      <w:marLeft w:val="0"/>
      <w:marRight w:val="0"/>
      <w:marTop w:val="0"/>
      <w:marBottom w:val="0"/>
      <w:divBdr>
        <w:top w:val="none" w:sz="0" w:space="0" w:color="auto"/>
        <w:left w:val="none" w:sz="0" w:space="0" w:color="auto"/>
        <w:bottom w:val="none" w:sz="0" w:space="0" w:color="auto"/>
        <w:right w:val="none" w:sz="0" w:space="0" w:color="auto"/>
      </w:divBdr>
    </w:div>
    <w:div w:id="741173768">
      <w:bodyDiv w:val="1"/>
      <w:marLeft w:val="0"/>
      <w:marRight w:val="0"/>
      <w:marTop w:val="0"/>
      <w:marBottom w:val="0"/>
      <w:divBdr>
        <w:top w:val="none" w:sz="0" w:space="0" w:color="auto"/>
        <w:left w:val="none" w:sz="0" w:space="0" w:color="auto"/>
        <w:bottom w:val="none" w:sz="0" w:space="0" w:color="auto"/>
        <w:right w:val="none" w:sz="0" w:space="0" w:color="auto"/>
      </w:divBdr>
    </w:div>
    <w:div w:id="744454086">
      <w:bodyDiv w:val="1"/>
      <w:marLeft w:val="0"/>
      <w:marRight w:val="0"/>
      <w:marTop w:val="0"/>
      <w:marBottom w:val="0"/>
      <w:divBdr>
        <w:top w:val="none" w:sz="0" w:space="0" w:color="auto"/>
        <w:left w:val="none" w:sz="0" w:space="0" w:color="auto"/>
        <w:bottom w:val="none" w:sz="0" w:space="0" w:color="auto"/>
        <w:right w:val="none" w:sz="0" w:space="0" w:color="auto"/>
      </w:divBdr>
    </w:div>
    <w:div w:id="746616770">
      <w:bodyDiv w:val="1"/>
      <w:marLeft w:val="0"/>
      <w:marRight w:val="0"/>
      <w:marTop w:val="0"/>
      <w:marBottom w:val="0"/>
      <w:divBdr>
        <w:top w:val="none" w:sz="0" w:space="0" w:color="auto"/>
        <w:left w:val="none" w:sz="0" w:space="0" w:color="auto"/>
        <w:bottom w:val="none" w:sz="0" w:space="0" w:color="auto"/>
        <w:right w:val="none" w:sz="0" w:space="0" w:color="auto"/>
      </w:divBdr>
    </w:div>
    <w:div w:id="749425353">
      <w:bodyDiv w:val="1"/>
      <w:marLeft w:val="0"/>
      <w:marRight w:val="0"/>
      <w:marTop w:val="0"/>
      <w:marBottom w:val="0"/>
      <w:divBdr>
        <w:top w:val="none" w:sz="0" w:space="0" w:color="auto"/>
        <w:left w:val="none" w:sz="0" w:space="0" w:color="auto"/>
        <w:bottom w:val="none" w:sz="0" w:space="0" w:color="auto"/>
        <w:right w:val="none" w:sz="0" w:space="0" w:color="auto"/>
      </w:divBdr>
    </w:div>
    <w:div w:id="754471920">
      <w:bodyDiv w:val="1"/>
      <w:marLeft w:val="0"/>
      <w:marRight w:val="0"/>
      <w:marTop w:val="0"/>
      <w:marBottom w:val="0"/>
      <w:divBdr>
        <w:top w:val="none" w:sz="0" w:space="0" w:color="auto"/>
        <w:left w:val="none" w:sz="0" w:space="0" w:color="auto"/>
        <w:bottom w:val="none" w:sz="0" w:space="0" w:color="auto"/>
        <w:right w:val="none" w:sz="0" w:space="0" w:color="auto"/>
      </w:divBdr>
    </w:div>
    <w:div w:id="777019305">
      <w:bodyDiv w:val="1"/>
      <w:marLeft w:val="0"/>
      <w:marRight w:val="0"/>
      <w:marTop w:val="0"/>
      <w:marBottom w:val="0"/>
      <w:divBdr>
        <w:top w:val="none" w:sz="0" w:space="0" w:color="auto"/>
        <w:left w:val="none" w:sz="0" w:space="0" w:color="auto"/>
        <w:bottom w:val="none" w:sz="0" w:space="0" w:color="auto"/>
        <w:right w:val="none" w:sz="0" w:space="0" w:color="auto"/>
      </w:divBdr>
    </w:div>
    <w:div w:id="781798739">
      <w:bodyDiv w:val="1"/>
      <w:marLeft w:val="0"/>
      <w:marRight w:val="0"/>
      <w:marTop w:val="0"/>
      <w:marBottom w:val="0"/>
      <w:divBdr>
        <w:top w:val="none" w:sz="0" w:space="0" w:color="auto"/>
        <w:left w:val="none" w:sz="0" w:space="0" w:color="auto"/>
        <w:bottom w:val="none" w:sz="0" w:space="0" w:color="auto"/>
        <w:right w:val="none" w:sz="0" w:space="0" w:color="auto"/>
      </w:divBdr>
    </w:div>
    <w:div w:id="785348175">
      <w:bodyDiv w:val="1"/>
      <w:marLeft w:val="0"/>
      <w:marRight w:val="0"/>
      <w:marTop w:val="0"/>
      <w:marBottom w:val="0"/>
      <w:divBdr>
        <w:top w:val="none" w:sz="0" w:space="0" w:color="auto"/>
        <w:left w:val="none" w:sz="0" w:space="0" w:color="auto"/>
        <w:bottom w:val="none" w:sz="0" w:space="0" w:color="auto"/>
        <w:right w:val="none" w:sz="0" w:space="0" w:color="auto"/>
      </w:divBdr>
    </w:div>
    <w:div w:id="791442123">
      <w:bodyDiv w:val="1"/>
      <w:marLeft w:val="0"/>
      <w:marRight w:val="0"/>
      <w:marTop w:val="0"/>
      <w:marBottom w:val="0"/>
      <w:divBdr>
        <w:top w:val="none" w:sz="0" w:space="0" w:color="auto"/>
        <w:left w:val="none" w:sz="0" w:space="0" w:color="auto"/>
        <w:bottom w:val="none" w:sz="0" w:space="0" w:color="auto"/>
        <w:right w:val="none" w:sz="0" w:space="0" w:color="auto"/>
      </w:divBdr>
    </w:div>
    <w:div w:id="794251113">
      <w:bodyDiv w:val="1"/>
      <w:marLeft w:val="0"/>
      <w:marRight w:val="0"/>
      <w:marTop w:val="0"/>
      <w:marBottom w:val="0"/>
      <w:divBdr>
        <w:top w:val="none" w:sz="0" w:space="0" w:color="auto"/>
        <w:left w:val="none" w:sz="0" w:space="0" w:color="auto"/>
        <w:bottom w:val="none" w:sz="0" w:space="0" w:color="auto"/>
        <w:right w:val="none" w:sz="0" w:space="0" w:color="auto"/>
      </w:divBdr>
    </w:div>
    <w:div w:id="794447433">
      <w:bodyDiv w:val="1"/>
      <w:marLeft w:val="0"/>
      <w:marRight w:val="0"/>
      <w:marTop w:val="0"/>
      <w:marBottom w:val="0"/>
      <w:divBdr>
        <w:top w:val="none" w:sz="0" w:space="0" w:color="auto"/>
        <w:left w:val="none" w:sz="0" w:space="0" w:color="auto"/>
        <w:bottom w:val="none" w:sz="0" w:space="0" w:color="auto"/>
        <w:right w:val="none" w:sz="0" w:space="0" w:color="auto"/>
      </w:divBdr>
    </w:div>
    <w:div w:id="798884898">
      <w:bodyDiv w:val="1"/>
      <w:marLeft w:val="0"/>
      <w:marRight w:val="0"/>
      <w:marTop w:val="0"/>
      <w:marBottom w:val="0"/>
      <w:divBdr>
        <w:top w:val="none" w:sz="0" w:space="0" w:color="auto"/>
        <w:left w:val="none" w:sz="0" w:space="0" w:color="auto"/>
        <w:bottom w:val="none" w:sz="0" w:space="0" w:color="auto"/>
        <w:right w:val="none" w:sz="0" w:space="0" w:color="auto"/>
      </w:divBdr>
    </w:div>
    <w:div w:id="812450999">
      <w:bodyDiv w:val="1"/>
      <w:marLeft w:val="0"/>
      <w:marRight w:val="0"/>
      <w:marTop w:val="0"/>
      <w:marBottom w:val="0"/>
      <w:divBdr>
        <w:top w:val="none" w:sz="0" w:space="0" w:color="auto"/>
        <w:left w:val="none" w:sz="0" w:space="0" w:color="auto"/>
        <w:bottom w:val="none" w:sz="0" w:space="0" w:color="auto"/>
        <w:right w:val="none" w:sz="0" w:space="0" w:color="auto"/>
      </w:divBdr>
    </w:div>
    <w:div w:id="815144081">
      <w:bodyDiv w:val="1"/>
      <w:marLeft w:val="0"/>
      <w:marRight w:val="0"/>
      <w:marTop w:val="0"/>
      <w:marBottom w:val="0"/>
      <w:divBdr>
        <w:top w:val="none" w:sz="0" w:space="0" w:color="auto"/>
        <w:left w:val="none" w:sz="0" w:space="0" w:color="auto"/>
        <w:bottom w:val="none" w:sz="0" w:space="0" w:color="auto"/>
        <w:right w:val="none" w:sz="0" w:space="0" w:color="auto"/>
      </w:divBdr>
    </w:div>
    <w:div w:id="816074472">
      <w:bodyDiv w:val="1"/>
      <w:marLeft w:val="0"/>
      <w:marRight w:val="0"/>
      <w:marTop w:val="0"/>
      <w:marBottom w:val="0"/>
      <w:divBdr>
        <w:top w:val="none" w:sz="0" w:space="0" w:color="auto"/>
        <w:left w:val="none" w:sz="0" w:space="0" w:color="auto"/>
        <w:bottom w:val="none" w:sz="0" w:space="0" w:color="auto"/>
        <w:right w:val="none" w:sz="0" w:space="0" w:color="auto"/>
      </w:divBdr>
    </w:div>
    <w:div w:id="831064377">
      <w:bodyDiv w:val="1"/>
      <w:marLeft w:val="0"/>
      <w:marRight w:val="0"/>
      <w:marTop w:val="0"/>
      <w:marBottom w:val="0"/>
      <w:divBdr>
        <w:top w:val="none" w:sz="0" w:space="0" w:color="auto"/>
        <w:left w:val="none" w:sz="0" w:space="0" w:color="auto"/>
        <w:bottom w:val="none" w:sz="0" w:space="0" w:color="auto"/>
        <w:right w:val="none" w:sz="0" w:space="0" w:color="auto"/>
      </w:divBdr>
    </w:div>
    <w:div w:id="834957018">
      <w:bodyDiv w:val="1"/>
      <w:marLeft w:val="0"/>
      <w:marRight w:val="0"/>
      <w:marTop w:val="0"/>
      <w:marBottom w:val="0"/>
      <w:divBdr>
        <w:top w:val="none" w:sz="0" w:space="0" w:color="auto"/>
        <w:left w:val="none" w:sz="0" w:space="0" w:color="auto"/>
        <w:bottom w:val="none" w:sz="0" w:space="0" w:color="auto"/>
        <w:right w:val="none" w:sz="0" w:space="0" w:color="auto"/>
      </w:divBdr>
    </w:div>
    <w:div w:id="854150541">
      <w:bodyDiv w:val="1"/>
      <w:marLeft w:val="0"/>
      <w:marRight w:val="0"/>
      <w:marTop w:val="0"/>
      <w:marBottom w:val="0"/>
      <w:divBdr>
        <w:top w:val="none" w:sz="0" w:space="0" w:color="auto"/>
        <w:left w:val="none" w:sz="0" w:space="0" w:color="auto"/>
        <w:bottom w:val="none" w:sz="0" w:space="0" w:color="auto"/>
        <w:right w:val="none" w:sz="0" w:space="0" w:color="auto"/>
      </w:divBdr>
      <w:divsChild>
        <w:div w:id="1251740163">
          <w:marLeft w:val="0"/>
          <w:marRight w:val="0"/>
          <w:marTop w:val="0"/>
          <w:marBottom w:val="0"/>
          <w:divBdr>
            <w:top w:val="none" w:sz="0" w:space="0" w:color="auto"/>
            <w:left w:val="none" w:sz="0" w:space="0" w:color="auto"/>
            <w:bottom w:val="none" w:sz="0" w:space="0" w:color="auto"/>
            <w:right w:val="none" w:sz="0" w:space="0" w:color="auto"/>
          </w:divBdr>
          <w:divsChild>
            <w:div w:id="1919747648">
              <w:marLeft w:val="0"/>
              <w:marRight w:val="0"/>
              <w:marTop w:val="0"/>
              <w:marBottom w:val="0"/>
              <w:divBdr>
                <w:top w:val="none" w:sz="0" w:space="0" w:color="auto"/>
                <w:left w:val="none" w:sz="0" w:space="0" w:color="auto"/>
                <w:bottom w:val="none" w:sz="0" w:space="0" w:color="auto"/>
                <w:right w:val="none" w:sz="0" w:space="0" w:color="auto"/>
              </w:divBdr>
              <w:divsChild>
                <w:div w:id="1461260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7449998">
      <w:bodyDiv w:val="1"/>
      <w:marLeft w:val="0"/>
      <w:marRight w:val="0"/>
      <w:marTop w:val="0"/>
      <w:marBottom w:val="0"/>
      <w:divBdr>
        <w:top w:val="none" w:sz="0" w:space="0" w:color="auto"/>
        <w:left w:val="none" w:sz="0" w:space="0" w:color="auto"/>
        <w:bottom w:val="none" w:sz="0" w:space="0" w:color="auto"/>
        <w:right w:val="none" w:sz="0" w:space="0" w:color="auto"/>
      </w:divBdr>
    </w:div>
    <w:div w:id="869681673">
      <w:bodyDiv w:val="1"/>
      <w:marLeft w:val="0"/>
      <w:marRight w:val="0"/>
      <w:marTop w:val="0"/>
      <w:marBottom w:val="0"/>
      <w:divBdr>
        <w:top w:val="none" w:sz="0" w:space="0" w:color="auto"/>
        <w:left w:val="none" w:sz="0" w:space="0" w:color="auto"/>
        <w:bottom w:val="none" w:sz="0" w:space="0" w:color="auto"/>
        <w:right w:val="none" w:sz="0" w:space="0" w:color="auto"/>
      </w:divBdr>
    </w:div>
    <w:div w:id="879125152">
      <w:bodyDiv w:val="1"/>
      <w:marLeft w:val="0"/>
      <w:marRight w:val="0"/>
      <w:marTop w:val="0"/>
      <w:marBottom w:val="0"/>
      <w:divBdr>
        <w:top w:val="none" w:sz="0" w:space="0" w:color="auto"/>
        <w:left w:val="none" w:sz="0" w:space="0" w:color="auto"/>
        <w:bottom w:val="none" w:sz="0" w:space="0" w:color="auto"/>
        <w:right w:val="none" w:sz="0" w:space="0" w:color="auto"/>
      </w:divBdr>
    </w:div>
    <w:div w:id="894853030">
      <w:bodyDiv w:val="1"/>
      <w:marLeft w:val="0"/>
      <w:marRight w:val="0"/>
      <w:marTop w:val="0"/>
      <w:marBottom w:val="0"/>
      <w:divBdr>
        <w:top w:val="none" w:sz="0" w:space="0" w:color="auto"/>
        <w:left w:val="none" w:sz="0" w:space="0" w:color="auto"/>
        <w:bottom w:val="none" w:sz="0" w:space="0" w:color="auto"/>
        <w:right w:val="none" w:sz="0" w:space="0" w:color="auto"/>
      </w:divBdr>
    </w:div>
    <w:div w:id="899366957">
      <w:bodyDiv w:val="1"/>
      <w:marLeft w:val="0"/>
      <w:marRight w:val="0"/>
      <w:marTop w:val="0"/>
      <w:marBottom w:val="0"/>
      <w:divBdr>
        <w:top w:val="none" w:sz="0" w:space="0" w:color="auto"/>
        <w:left w:val="none" w:sz="0" w:space="0" w:color="auto"/>
        <w:bottom w:val="none" w:sz="0" w:space="0" w:color="auto"/>
        <w:right w:val="none" w:sz="0" w:space="0" w:color="auto"/>
      </w:divBdr>
    </w:div>
    <w:div w:id="905333290">
      <w:bodyDiv w:val="1"/>
      <w:marLeft w:val="0"/>
      <w:marRight w:val="0"/>
      <w:marTop w:val="0"/>
      <w:marBottom w:val="0"/>
      <w:divBdr>
        <w:top w:val="none" w:sz="0" w:space="0" w:color="auto"/>
        <w:left w:val="none" w:sz="0" w:space="0" w:color="auto"/>
        <w:bottom w:val="none" w:sz="0" w:space="0" w:color="auto"/>
        <w:right w:val="none" w:sz="0" w:space="0" w:color="auto"/>
      </w:divBdr>
      <w:divsChild>
        <w:div w:id="1517427101">
          <w:marLeft w:val="0"/>
          <w:marRight w:val="0"/>
          <w:marTop w:val="0"/>
          <w:marBottom w:val="0"/>
          <w:divBdr>
            <w:top w:val="none" w:sz="0" w:space="0" w:color="auto"/>
            <w:left w:val="none" w:sz="0" w:space="0" w:color="auto"/>
            <w:bottom w:val="none" w:sz="0" w:space="0" w:color="auto"/>
            <w:right w:val="none" w:sz="0" w:space="0" w:color="auto"/>
          </w:divBdr>
          <w:divsChild>
            <w:div w:id="341859247">
              <w:marLeft w:val="0"/>
              <w:marRight w:val="0"/>
              <w:marTop w:val="0"/>
              <w:marBottom w:val="0"/>
              <w:divBdr>
                <w:top w:val="none" w:sz="0" w:space="0" w:color="auto"/>
                <w:left w:val="none" w:sz="0" w:space="0" w:color="auto"/>
                <w:bottom w:val="none" w:sz="0" w:space="0" w:color="auto"/>
                <w:right w:val="none" w:sz="0" w:space="0" w:color="auto"/>
              </w:divBdr>
              <w:divsChild>
                <w:div w:id="34702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7499207">
      <w:bodyDiv w:val="1"/>
      <w:marLeft w:val="0"/>
      <w:marRight w:val="0"/>
      <w:marTop w:val="0"/>
      <w:marBottom w:val="0"/>
      <w:divBdr>
        <w:top w:val="none" w:sz="0" w:space="0" w:color="auto"/>
        <w:left w:val="none" w:sz="0" w:space="0" w:color="auto"/>
        <w:bottom w:val="none" w:sz="0" w:space="0" w:color="auto"/>
        <w:right w:val="none" w:sz="0" w:space="0" w:color="auto"/>
      </w:divBdr>
    </w:div>
    <w:div w:id="910041062">
      <w:bodyDiv w:val="1"/>
      <w:marLeft w:val="0"/>
      <w:marRight w:val="0"/>
      <w:marTop w:val="0"/>
      <w:marBottom w:val="0"/>
      <w:divBdr>
        <w:top w:val="none" w:sz="0" w:space="0" w:color="auto"/>
        <w:left w:val="none" w:sz="0" w:space="0" w:color="auto"/>
        <w:bottom w:val="none" w:sz="0" w:space="0" w:color="auto"/>
        <w:right w:val="none" w:sz="0" w:space="0" w:color="auto"/>
      </w:divBdr>
    </w:div>
    <w:div w:id="919483739">
      <w:bodyDiv w:val="1"/>
      <w:marLeft w:val="0"/>
      <w:marRight w:val="0"/>
      <w:marTop w:val="0"/>
      <w:marBottom w:val="0"/>
      <w:divBdr>
        <w:top w:val="none" w:sz="0" w:space="0" w:color="auto"/>
        <w:left w:val="none" w:sz="0" w:space="0" w:color="auto"/>
        <w:bottom w:val="none" w:sz="0" w:space="0" w:color="auto"/>
        <w:right w:val="none" w:sz="0" w:space="0" w:color="auto"/>
      </w:divBdr>
    </w:div>
    <w:div w:id="944654815">
      <w:bodyDiv w:val="1"/>
      <w:marLeft w:val="0"/>
      <w:marRight w:val="0"/>
      <w:marTop w:val="0"/>
      <w:marBottom w:val="0"/>
      <w:divBdr>
        <w:top w:val="none" w:sz="0" w:space="0" w:color="auto"/>
        <w:left w:val="none" w:sz="0" w:space="0" w:color="auto"/>
        <w:bottom w:val="none" w:sz="0" w:space="0" w:color="auto"/>
        <w:right w:val="none" w:sz="0" w:space="0" w:color="auto"/>
      </w:divBdr>
    </w:div>
    <w:div w:id="944923011">
      <w:bodyDiv w:val="1"/>
      <w:marLeft w:val="0"/>
      <w:marRight w:val="0"/>
      <w:marTop w:val="0"/>
      <w:marBottom w:val="0"/>
      <w:divBdr>
        <w:top w:val="none" w:sz="0" w:space="0" w:color="auto"/>
        <w:left w:val="none" w:sz="0" w:space="0" w:color="auto"/>
        <w:bottom w:val="none" w:sz="0" w:space="0" w:color="auto"/>
        <w:right w:val="none" w:sz="0" w:space="0" w:color="auto"/>
      </w:divBdr>
    </w:div>
    <w:div w:id="950435555">
      <w:bodyDiv w:val="1"/>
      <w:marLeft w:val="0"/>
      <w:marRight w:val="0"/>
      <w:marTop w:val="0"/>
      <w:marBottom w:val="0"/>
      <w:divBdr>
        <w:top w:val="none" w:sz="0" w:space="0" w:color="auto"/>
        <w:left w:val="none" w:sz="0" w:space="0" w:color="auto"/>
        <w:bottom w:val="none" w:sz="0" w:space="0" w:color="auto"/>
        <w:right w:val="none" w:sz="0" w:space="0" w:color="auto"/>
      </w:divBdr>
    </w:div>
    <w:div w:id="950821955">
      <w:bodyDiv w:val="1"/>
      <w:marLeft w:val="0"/>
      <w:marRight w:val="0"/>
      <w:marTop w:val="0"/>
      <w:marBottom w:val="0"/>
      <w:divBdr>
        <w:top w:val="none" w:sz="0" w:space="0" w:color="auto"/>
        <w:left w:val="none" w:sz="0" w:space="0" w:color="auto"/>
        <w:bottom w:val="none" w:sz="0" w:space="0" w:color="auto"/>
        <w:right w:val="none" w:sz="0" w:space="0" w:color="auto"/>
      </w:divBdr>
    </w:div>
    <w:div w:id="952513751">
      <w:bodyDiv w:val="1"/>
      <w:marLeft w:val="0"/>
      <w:marRight w:val="0"/>
      <w:marTop w:val="0"/>
      <w:marBottom w:val="0"/>
      <w:divBdr>
        <w:top w:val="none" w:sz="0" w:space="0" w:color="auto"/>
        <w:left w:val="none" w:sz="0" w:space="0" w:color="auto"/>
        <w:bottom w:val="none" w:sz="0" w:space="0" w:color="auto"/>
        <w:right w:val="none" w:sz="0" w:space="0" w:color="auto"/>
      </w:divBdr>
    </w:div>
    <w:div w:id="959460421">
      <w:bodyDiv w:val="1"/>
      <w:marLeft w:val="0"/>
      <w:marRight w:val="0"/>
      <w:marTop w:val="0"/>
      <w:marBottom w:val="0"/>
      <w:divBdr>
        <w:top w:val="none" w:sz="0" w:space="0" w:color="auto"/>
        <w:left w:val="none" w:sz="0" w:space="0" w:color="auto"/>
        <w:bottom w:val="none" w:sz="0" w:space="0" w:color="auto"/>
        <w:right w:val="none" w:sz="0" w:space="0" w:color="auto"/>
      </w:divBdr>
    </w:div>
    <w:div w:id="990524295">
      <w:bodyDiv w:val="1"/>
      <w:marLeft w:val="0"/>
      <w:marRight w:val="0"/>
      <w:marTop w:val="0"/>
      <w:marBottom w:val="0"/>
      <w:divBdr>
        <w:top w:val="none" w:sz="0" w:space="0" w:color="auto"/>
        <w:left w:val="none" w:sz="0" w:space="0" w:color="auto"/>
        <w:bottom w:val="none" w:sz="0" w:space="0" w:color="auto"/>
        <w:right w:val="none" w:sz="0" w:space="0" w:color="auto"/>
      </w:divBdr>
    </w:div>
    <w:div w:id="1006861278">
      <w:bodyDiv w:val="1"/>
      <w:marLeft w:val="0"/>
      <w:marRight w:val="0"/>
      <w:marTop w:val="0"/>
      <w:marBottom w:val="0"/>
      <w:divBdr>
        <w:top w:val="none" w:sz="0" w:space="0" w:color="auto"/>
        <w:left w:val="none" w:sz="0" w:space="0" w:color="auto"/>
        <w:bottom w:val="none" w:sz="0" w:space="0" w:color="auto"/>
        <w:right w:val="none" w:sz="0" w:space="0" w:color="auto"/>
      </w:divBdr>
    </w:div>
    <w:div w:id="1009988829">
      <w:bodyDiv w:val="1"/>
      <w:marLeft w:val="0"/>
      <w:marRight w:val="0"/>
      <w:marTop w:val="0"/>
      <w:marBottom w:val="0"/>
      <w:divBdr>
        <w:top w:val="none" w:sz="0" w:space="0" w:color="auto"/>
        <w:left w:val="none" w:sz="0" w:space="0" w:color="auto"/>
        <w:bottom w:val="none" w:sz="0" w:space="0" w:color="auto"/>
        <w:right w:val="none" w:sz="0" w:space="0" w:color="auto"/>
      </w:divBdr>
    </w:div>
    <w:div w:id="1016469219">
      <w:bodyDiv w:val="1"/>
      <w:marLeft w:val="0"/>
      <w:marRight w:val="0"/>
      <w:marTop w:val="0"/>
      <w:marBottom w:val="0"/>
      <w:divBdr>
        <w:top w:val="none" w:sz="0" w:space="0" w:color="auto"/>
        <w:left w:val="none" w:sz="0" w:space="0" w:color="auto"/>
        <w:bottom w:val="none" w:sz="0" w:space="0" w:color="auto"/>
        <w:right w:val="none" w:sz="0" w:space="0" w:color="auto"/>
      </w:divBdr>
    </w:div>
    <w:div w:id="1016732909">
      <w:bodyDiv w:val="1"/>
      <w:marLeft w:val="0"/>
      <w:marRight w:val="0"/>
      <w:marTop w:val="0"/>
      <w:marBottom w:val="0"/>
      <w:divBdr>
        <w:top w:val="none" w:sz="0" w:space="0" w:color="auto"/>
        <w:left w:val="none" w:sz="0" w:space="0" w:color="auto"/>
        <w:bottom w:val="none" w:sz="0" w:space="0" w:color="auto"/>
        <w:right w:val="none" w:sz="0" w:space="0" w:color="auto"/>
      </w:divBdr>
    </w:div>
    <w:div w:id="1029260464">
      <w:bodyDiv w:val="1"/>
      <w:marLeft w:val="0"/>
      <w:marRight w:val="0"/>
      <w:marTop w:val="0"/>
      <w:marBottom w:val="0"/>
      <w:divBdr>
        <w:top w:val="none" w:sz="0" w:space="0" w:color="auto"/>
        <w:left w:val="none" w:sz="0" w:space="0" w:color="auto"/>
        <w:bottom w:val="none" w:sz="0" w:space="0" w:color="auto"/>
        <w:right w:val="none" w:sz="0" w:space="0" w:color="auto"/>
      </w:divBdr>
    </w:div>
    <w:div w:id="1030689128">
      <w:bodyDiv w:val="1"/>
      <w:marLeft w:val="0"/>
      <w:marRight w:val="0"/>
      <w:marTop w:val="0"/>
      <w:marBottom w:val="0"/>
      <w:divBdr>
        <w:top w:val="none" w:sz="0" w:space="0" w:color="auto"/>
        <w:left w:val="none" w:sz="0" w:space="0" w:color="auto"/>
        <w:bottom w:val="none" w:sz="0" w:space="0" w:color="auto"/>
        <w:right w:val="none" w:sz="0" w:space="0" w:color="auto"/>
      </w:divBdr>
    </w:div>
    <w:div w:id="1033117866">
      <w:bodyDiv w:val="1"/>
      <w:marLeft w:val="0"/>
      <w:marRight w:val="0"/>
      <w:marTop w:val="0"/>
      <w:marBottom w:val="0"/>
      <w:divBdr>
        <w:top w:val="none" w:sz="0" w:space="0" w:color="auto"/>
        <w:left w:val="none" w:sz="0" w:space="0" w:color="auto"/>
        <w:bottom w:val="none" w:sz="0" w:space="0" w:color="auto"/>
        <w:right w:val="none" w:sz="0" w:space="0" w:color="auto"/>
      </w:divBdr>
    </w:div>
    <w:div w:id="1039013944">
      <w:bodyDiv w:val="1"/>
      <w:marLeft w:val="0"/>
      <w:marRight w:val="0"/>
      <w:marTop w:val="0"/>
      <w:marBottom w:val="0"/>
      <w:divBdr>
        <w:top w:val="none" w:sz="0" w:space="0" w:color="auto"/>
        <w:left w:val="none" w:sz="0" w:space="0" w:color="auto"/>
        <w:bottom w:val="none" w:sz="0" w:space="0" w:color="auto"/>
        <w:right w:val="none" w:sz="0" w:space="0" w:color="auto"/>
      </w:divBdr>
    </w:div>
    <w:div w:id="1039234274">
      <w:bodyDiv w:val="1"/>
      <w:marLeft w:val="0"/>
      <w:marRight w:val="0"/>
      <w:marTop w:val="0"/>
      <w:marBottom w:val="0"/>
      <w:divBdr>
        <w:top w:val="none" w:sz="0" w:space="0" w:color="auto"/>
        <w:left w:val="none" w:sz="0" w:space="0" w:color="auto"/>
        <w:bottom w:val="none" w:sz="0" w:space="0" w:color="auto"/>
        <w:right w:val="none" w:sz="0" w:space="0" w:color="auto"/>
      </w:divBdr>
      <w:divsChild>
        <w:div w:id="1780680579">
          <w:marLeft w:val="0"/>
          <w:marRight w:val="0"/>
          <w:marTop w:val="0"/>
          <w:marBottom w:val="0"/>
          <w:divBdr>
            <w:top w:val="none" w:sz="0" w:space="0" w:color="auto"/>
            <w:left w:val="none" w:sz="0" w:space="0" w:color="auto"/>
            <w:bottom w:val="none" w:sz="0" w:space="0" w:color="auto"/>
            <w:right w:val="none" w:sz="0" w:space="0" w:color="auto"/>
          </w:divBdr>
          <w:divsChild>
            <w:div w:id="1257833518">
              <w:marLeft w:val="0"/>
              <w:marRight w:val="0"/>
              <w:marTop w:val="0"/>
              <w:marBottom w:val="0"/>
              <w:divBdr>
                <w:top w:val="none" w:sz="0" w:space="0" w:color="auto"/>
                <w:left w:val="none" w:sz="0" w:space="0" w:color="auto"/>
                <w:bottom w:val="none" w:sz="0" w:space="0" w:color="auto"/>
                <w:right w:val="none" w:sz="0" w:space="0" w:color="auto"/>
              </w:divBdr>
              <w:divsChild>
                <w:div w:id="1893535830">
                  <w:marLeft w:val="0"/>
                  <w:marRight w:val="0"/>
                  <w:marTop w:val="0"/>
                  <w:marBottom w:val="0"/>
                  <w:divBdr>
                    <w:top w:val="none" w:sz="0" w:space="0" w:color="auto"/>
                    <w:left w:val="none" w:sz="0" w:space="0" w:color="auto"/>
                    <w:bottom w:val="none" w:sz="0" w:space="0" w:color="auto"/>
                    <w:right w:val="none" w:sz="0" w:space="0" w:color="auto"/>
                  </w:divBdr>
                  <w:divsChild>
                    <w:div w:id="510609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4603062">
      <w:bodyDiv w:val="1"/>
      <w:marLeft w:val="0"/>
      <w:marRight w:val="0"/>
      <w:marTop w:val="0"/>
      <w:marBottom w:val="0"/>
      <w:divBdr>
        <w:top w:val="none" w:sz="0" w:space="0" w:color="auto"/>
        <w:left w:val="none" w:sz="0" w:space="0" w:color="auto"/>
        <w:bottom w:val="none" w:sz="0" w:space="0" w:color="auto"/>
        <w:right w:val="none" w:sz="0" w:space="0" w:color="auto"/>
      </w:divBdr>
    </w:div>
    <w:div w:id="1052077151">
      <w:bodyDiv w:val="1"/>
      <w:marLeft w:val="0"/>
      <w:marRight w:val="0"/>
      <w:marTop w:val="0"/>
      <w:marBottom w:val="0"/>
      <w:divBdr>
        <w:top w:val="none" w:sz="0" w:space="0" w:color="auto"/>
        <w:left w:val="none" w:sz="0" w:space="0" w:color="auto"/>
        <w:bottom w:val="none" w:sz="0" w:space="0" w:color="auto"/>
        <w:right w:val="none" w:sz="0" w:space="0" w:color="auto"/>
      </w:divBdr>
    </w:div>
    <w:div w:id="1052267855">
      <w:bodyDiv w:val="1"/>
      <w:marLeft w:val="0"/>
      <w:marRight w:val="0"/>
      <w:marTop w:val="0"/>
      <w:marBottom w:val="0"/>
      <w:divBdr>
        <w:top w:val="none" w:sz="0" w:space="0" w:color="auto"/>
        <w:left w:val="none" w:sz="0" w:space="0" w:color="auto"/>
        <w:bottom w:val="none" w:sz="0" w:space="0" w:color="auto"/>
        <w:right w:val="none" w:sz="0" w:space="0" w:color="auto"/>
      </w:divBdr>
    </w:div>
    <w:div w:id="1054695839">
      <w:bodyDiv w:val="1"/>
      <w:marLeft w:val="0"/>
      <w:marRight w:val="0"/>
      <w:marTop w:val="0"/>
      <w:marBottom w:val="0"/>
      <w:divBdr>
        <w:top w:val="none" w:sz="0" w:space="0" w:color="auto"/>
        <w:left w:val="none" w:sz="0" w:space="0" w:color="auto"/>
        <w:bottom w:val="none" w:sz="0" w:space="0" w:color="auto"/>
        <w:right w:val="none" w:sz="0" w:space="0" w:color="auto"/>
      </w:divBdr>
    </w:div>
    <w:div w:id="1066610200">
      <w:bodyDiv w:val="1"/>
      <w:marLeft w:val="0"/>
      <w:marRight w:val="0"/>
      <w:marTop w:val="0"/>
      <w:marBottom w:val="0"/>
      <w:divBdr>
        <w:top w:val="none" w:sz="0" w:space="0" w:color="auto"/>
        <w:left w:val="none" w:sz="0" w:space="0" w:color="auto"/>
        <w:bottom w:val="none" w:sz="0" w:space="0" w:color="auto"/>
        <w:right w:val="none" w:sz="0" w:space="0" w:color="auto"/>
      </w:divBdr>
    </w:div>
    <w:div w:id="1069645715">
      <w:bodyDiv w:val="1"/>
      <w:marLeft w:val="0"/>
      <w:marRight w:val="0"/>
      <w:marTop w:val="0"/>
      <w:marBottom w:val="0"/>
      <w:divBdr>
        <w:top w:val="none" w:sz="0" w:space="0" w:color="auto"/>
        <w:left w:val="none" w:sz="0" w:space="0" w:color="auto"/>
        <w:bottom w:val="none" w:sz="0" w:space="0" w:color="auto"/>
        <w:right w:val="none" w:sz="0" w:space="0" w:color="auto"/>
      </w:divBdr>
    </w:div>
    <w:div w:id="1074084502">
      <w:bodyDiv w:val="1"/>
      <w:marLeft w:val="0"/>
      <w:marRight w:val="0"/>
      <w:marTop w:val="0"/>
      <w:marBottom w:val="0"/>
      <w:divBdr>
        <w:top w:val="none" w:sz="0" w:space="0" w:color="auto"/>
        <w:left w:val="none" w:sz="0" w:space="0" w:color="auto"/>
        <w:bottom w:val="none" w:sz="0" w:space="0" w:color="auto"/>
        <w:right w:val="none" w:sz="0" w:space="0" w:color="auto"/>
      </w:divBdr>
    </w:div>
    <w:div w:id="1078287868">
      <w:bodyDiv w:val="1"/>
      <w:marLeft w:val="0"/>
      <w:marRight w:val="0"/>
      <w:marTop w:val="0"/>
      <w:marBottom w:val="0"/>
      <w:divBdr>
        <w:top w:val="none" w:sz="0" w:space="0" w:color="auto"/>
        <w:left w:val="none" w:sz="0" w:space="0" w:color="auto"/>
        <w:bottom w:val="none" w:sz="0" w:space="0" w:color="auto"/>
        <w:right w:val="none" w:sz="0" w:space="0" w:color="auto"/>
      </w:divBdr>
    </w:div>
    <w:div w:id="1083799060">
      <w:bodyDiv w:val="1"/>
      <w:marLeft w:val="0"/>
      <w:marRight w:val="0"/>
      <w:marTop w:val="0"/>
      <w:marBottom w:val="0"/>
      <w:divBdr>
        <w:top w:val="none" w:sz="0" w:space="0" w:color="auto"/>
        <w:left w:val="none" w:sz="0" w:space="0" w:color="auto"/>
        <w:bottom w:val="none" w:sz="0" w:space="0" w:color="auto"/>
        <w:right w:val="none" w:sz="0" w:space="0" w:color="auto"/>
      </w:divBdr>
    </w:div>
    <w:div w:id="1084572640">
      <w:bodyDiv w:val="1"/>
      <w:marLeft w:val="0"/>
      <w:marRight w:val="0"/>
      <w:marTop w:val="0"/>
      <w:marBottom w:val="0"/>
      <w:divBdr>
        <w:top w:val="none" w:sz="0" w:space="0" w:color="auto"/>
        <w:left w:val="none" w:sz="0" w:space="0" w:color="auto"/>
        <w:bottom w:val="none" w:sz="0" w:space="0" w:color="auto"/>
        <w:right w:val="none" w:sz="0" w:space="0" w:color="auto"/>
      </w:divBdr>
    </w:div>
    <w:div w:id="1085803153">
      <w:bodyDiv w:val="1"/>
      <w:marLeft w:val="0"/>
      <w:marRight w:val="0"/>
      <w:marTop w:val="0"/>
      <w:marBottom w:val="0"/>
      <w:divBdr>
        <w:top w:val="none" w:sz="0" w:space="0" w:color="auto"/>
        <w:left w:val="none" w:sz="0" w:space="0" w:color="auto"/>
        <w:bottom w:val="none" w:sz="0" w:space="0" w:color="auto"/>
        <w:right w:val="none" w:sz="0" w:space="0" w:color="auto"/>
      </w:divBdr>
    </w:div>
    <w:div w:id="1098675385">
      <w:bodyDiv w:val="1"/>
      <w:marLeft w:val="0"/>
      <w:marRight w:val="0"/>
      <w:marTop w:val="0"/>
      <w:marBottom w:val="0"/>
      <w:divBdr>
        <w:top w:val="none" w:sz="0" w:space="0" w:color="auto"/>
        <w:left w:val="none" w:sz="0" w:space="0" w:color="auto"/>
        <w:bottom w:val="none" w:sz="0" w:space="0" w:color="auto"/>
        <w:right w:val="none" w:sz="0" w:space="0" w:color="auto"/>
      </w:divBdr>
    </w:div>
    <w:div w:id="1103957030">
      <w:bodyDiv w:val="1"/>
      <w:marLeft w:val="0"/>
      <w:marRight w:val="0"/>
      <w:marTop w:val="0"/>
      <w:marBottom w:val="0"/>
      <w:divBdr>
        <w:top w:val="none" w:sz="0" w:space="0" w:color="auto"/>
        <w:left w:val="none" w:sz="0" w:space="0" w:color="auto"/>
        <w:bottom w:val="none" w:sz="0" w:space="0" w:color="auto"/>
        <w:right w:val="none" w:sz="0" w:space="0" w:color="auto"/>
      </w:divBdr>
    </w:div>
    <w:div w:id="1106847521">
      <w:bodyDiv w:val="1"/>
      <w:marLeft w:val="0"/>
      <w:marRight w:val="0"/>
      <w:marTop w:val="0"/>
      <w:marBottom w:val="0"/>
      <w:divBdr>
        <w:top w:val="none" w:sz="0" w:space="0" w:color="auto"/>
        <w:left w:val="none" w:sz="0" w:space="0" w:color="auto"/>
        <w:bottom w:val="none" w:sz="0" w:space="0" w:color="auto"/>
        <w:right w:val="none" w:sz="0" w:space="0" w:color="auto"/>
      </w:divBdr>
    </w:div>
    <w:div w:id="1115755928">
      <w:bodyDiv w:val="1"/>
      <w:marLeft w:val="0"/>
      <w:marRight w:val="0"/>
      <w:marTop w:val="0"/>
      <w:marBottom w:val="0"/>
      <w:divBdr>
        <w:top w:val="none" w:sz="0" w:space="0" w:color="auto"/>
        <w:left w:val="none" w:sz="0" w:space="0" w:color="auto"/>
        <w:bottom w:val="none" w:sz="0" w:space="0" w:color="auto"/>
        <w:right w:val="none" w:sz="0" w:space="0" w:color="auto"/>
      </w:divBdr>
    </w:div>
    <w:div w:id="1128402060">
      <w:bodyDiv w:val="1"/>
      <w:marLeft w:val="0"/>
      <w:marRight w:val="0"/>
      <w:marTop w:val="0"/>
      <w:marBottom w:val="0"/>
      <w:divBdr>
        <w:top w:val="none" w:sz="0" w:space="0" w:color="auto"/>
        <w:left w:val="none" w:sz="0" w:space="0" w:color="auto"/>
        <w:bottom w:val="none" w:sz="0" w:space="0" w:color="auto"/>
        <w:right w:val="none" w:sz="0" w:space="0" w:color="auto"/>
      </w:divBdr>
    </w:div>
    <w:div w:id="1130587693">
      <w:bodyDiv w:val="1"/>
      <w:marLeft w:val="0"/>
      <w:marRight w:val="0"/>
      <w:marTop w:val="0"/>
      <w:marBottom w:val="0"/>
      <w:divBdr>
        <w:top w:val="none" w:sz="0" w:space="0" w:color="auto"/>
        <w:left w:val="none" w:sz="0" w:space="0" w:color="auto"/>
        <w:bottom w:val="none" w:sz="0" w:space="0" w:color="auto"/>
        <w:right w:val="none" w:sz="0" w:space="0" w:color="auto"/>
      </w:divBdr>
    </w:div>
    <w:div w:id="1130704102">
      <w:bodyDiv w:val="1"/>
      <w:marLeft w:val="0"/>
      <w:marRight w:val="0"/>
      <w:marTop w:val="0"/>
      <w:marBottom w:val="0"/>
      <w:divBdr>
        <w:top w:val="none" w:sz="0" w:space="0" w:color="auto"/>
        <w:left w:val="none" w:sz="0" w:space="0" w:color="auto"/>
        <w:bottom w:val="none" w:sz="0" w:space="0" w:color="auto"/>
        <w:right w:val="none" w:sz="0" w:space="0" w:color="auto"/>
      </w:divBdr>
    </w:div>
    <w:div w:id="1132475736">
      <w:bodyDiv w:val="1"/>
      <w:marLeft w:val="0"/>
      <w:marRight w:val="0"/>
      <w:marTop w:val="0"/>
      <w:marBottom w:val="0"/>
      <w:divBdr>
        <w:top w:val="none" w:sz="0" w:space="0" w:color="auto"/>
        <w:left w:val="none" w:sz="0" w:space="0" w:color="auto"/>
        <w:bottom w:val="none" w:sz="0" w:space="0" w:color="auto"/>
        <w:right w:val="none" w:sz="0" w:space="0" w:color="auto"/>
      </w:divBdr>
    </w:div>
    <w:div w:id="1143817860">
      <w:bodyDiv w:val="1"/>
      <w:marLeft w:val="0"/>
      <w:marRight w:val="0"/>
      <w:marTop w:val="0"/>
      <w:marBottom w:val="0"/>
      <w:divBdr>
        <w:top w:val="none" w:sz="0" w:space="0" w:color="auto"/>
        <w:left w:val="none" w:sz="0" w:space="0" w:color="auto"/>
        <w:bottom w:val="none" w:sz="0" w:space="0" w:color="auto"/>
        <w:right w:val="none" w:sz="0" w:space="0" w:color="auto"/>
      </w:divBdr>
    </w:div>
    <w:div w:id="1153329165">
      <w:bodyDiv w:val="1"/>
      <w:marLeft w:val="0"/>
      <w:marRight w:val="0"/>
      <w:marTop w:val="0"/>
      <w:marBottom w:val="0"/>
      <w:divBdr>
        <w:top w:val="none" w:sz="0" w:space="0" w:color="auto"/>
        <w:left w:val="none" w:sz="0" w:space="0" w:color="auto"/>
        <w:bottom w:val="none" w:sz="0" w:space="0" w:color="auto"/>
        <w:right w:val="none" w:sz="0" w:space="0" w:color="auto"/>
      </w:divBdr>
    </w:div>
    <w:div w:id="1157376254">
      <w:bodyDiv w:val="1"/>
      <w:marLeft w:val="0"/>
      <w:marRight w:val="0"/>
      <w:marTop w:val="0"/>
      <w:marBottom w:val="0"/>
      <w:divBdr>
        <w:top w:val="none" w:sz="0" w:space="0" w:color="auto"/>
        <w:left w:val="none" w:sz="0" w:space="0" w:color="auto"/>
        <w:bottom w:val="none" w:sz="0" w:space="0" w:color="auto"/>
        <w:right w:val="none" w:sz="0" w:space="0" w:color="auto"/>
      </w:divBdr>
    </w:div>
    <w:div w:id="1163929054">
      <w:bodyDiv w:val="1"/>
      <w:marLeft w:val="0"/>
      <w:marRight w:val="0"/>
      <w:marTop w:val="0"/>
      <w:marBottom w:val="0"/>
      <w:divBdr>
        <w:top w:val="none" w:sz="0" w:space="0" w:color="auto"/>
        <w:left w:val="none" w:sz="0" w:space="0" w:color="auto"/>
        <w:bottom w:val="none" w:sz="0" w:space="0" w:color="auto"/>
        <w:right w:val="none" w:sz="0" w:space="0" w:color="auto"/>
      </w:divBdr>
    </w:div>
    <w:div w:id="1164663157">
      <w:bodyDiv w:val="1"/>
      <w:marLeft w:val="0"/>
      <w:marRight w:val="0"/>
      <w:marTop w:val="0"/>
      <w:marBottom w:val="0"/>
      <w:divBdr>
        <w:top w:val="none" w:sz="0" w:space="0" w:color="auto"/>
        <w:left w:val="none" w:sz="0" w:space="0" w:color="auto"/>
        <w:bottom w:val="none" w:sz="0" w:space="0" w:color="auto"/>
        <w:right w:val="none" w:sz="0" w:space="0" w:color="auto"/>
      </w:divBdr>
    </w:div>
    <w:div w:id="1168640109">
      <w:bodyDiv w:val="1"/>
      <w:marLeft w:val="0"/>
      <w:marRight w:val="0"/>
      <w:marTop w:val="0"/>
      <w:marBottom w:val="0"/>
      <w:divBdr>
        <w:top w:val="none" w:sz="0" w:space="0" w:color="auto"/>
        <w:left w:val="none" w:sz="0" w:space="0" w:color="auto"/>
        <w:bottom w:val="none" w:sz="0" w:space="0" w:color="auto"/>
        <w:right w:val="none" w:sz="0" w:space="0" w:color="auto"/>
      </w:divBdr>
    </w:div>
    <w:div w:id="1171598949">
      <w:bodyDiv w:val="1"/>
      <w:marLeft w:val="0"/>
      <w:marRight w:val="0"/>
      <w:marTop w:val="0"/>
      <w:marBottom w:val="0"/>
      <w:divBdr>
        <w:top w:val="none" w:sz="0" w:space="0" w:color="auto"/>
        <w:left w:val="none" w:sz="0" w:space="0" w:color="auto"/>
        <w:bottom w:val="none" w:sz="0" w:space="0" w:color="auto"/>
        <w:right w:val="none" w:sz="0" w:space="0" w:color="auto"/>
      </w:divBdr>
    </w:div>
    <w:div w:id="1173374808">
      <w:bodyDiv w:val="1"/>
      <w:marLeft w:val="0"/>
      <w:marRight w:val="0"/>
      <w:marTop w:val="0"/>
      <w:marBottom w:val="0"/>
      <w:divBdr>
        <w:top w:val="none" w:sz="0" w:space="0" w:color="auto"/>
        <w:left w:val="none" w:sz="0" w:space="0" w:color="auto"/>
        <w:bottom w:val="none" w:sz="0" w:space="0" w:color="auto"/>
        <w:right w:val="none" w:sz="0" w:space="0" w:color="auto"/>
      </w:divBdr>
    </w:div>
    <w:div w:id="1180772896">
      <w:bodyDiv w:val="1"/>
      <w:marLeft w:val="0"/>
      <w:marRight w:val="0"/>
      <w:marTop w:val="0"/>
      <w:marBottom w:val="0"/>
      <w:divBdr>
        <w:top w:val="none" w:sz="0" w:space="0" w:color="auto"/>
        <w:left w:val="none" w:sz="0" w:space="0" w:color="auto"/>
        <w:bottom w:val="none" w:sz="0" w:space="0" w:color="auto"/>
        <w:right w:val="none" w:sz="0" w:space="0" w:color="auto"/>
      </w:divBdr>
      <w:divsChild>
        <w:div w:id="1114791451">
          <w:marLeft w:val="480"/>
          <w:marRight w:val="0"/>
          <w:marTop w:val="0"/>
          <w:marBottom w:val="0"/>
          <w:divBdr>
            <w:top w:val="none" w:sz="0" w:space="0" w:color="auto"/>
            <w:left w:val="none" w:sz="0" w:space="0" w:color="auto"/>
            <w:bottom w:val="none" w:sz="0" w:space="0" w:color="auto"/>
            <w:right w:val="none" w:sz="0" w:space="0" w:color="auto"/>
          </w:divBdr>
          <w:divsChild>
            <w:div w:id="633413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627649">
      <w:bodyDiv w:val="1"/>
      <w:marLeft w:val="0"/>
      <w:marRight w:val="0"/>
      <w:marTop w:val="0"/>
      <w:marBottom w:val="0"/>
      <w:divBdr>
        <w:top w:val="none" w:sz="0" w:space="0" w:color="auto"/>
        <w:left w:val="none" w:sz="0" w:space="0" w:color="auto"/>
        <w:bottom w:val="none" w:sz="0" w:space="0" w:color="auto"/>
        <w:right w:val="none" w:sz="0" w:space="0" w:color="auto"/>
      </w:divBdr>
    </w:div>
    <w:div w:id="1190605110">
      <w:bodyDiv w:val="1"/>
      <w:marLeft w:val="0"/>
      <w:marRight w:val="0"/>
      <w:marTop w:val="0"/>
      <w:marBottom w:val="0"/>
      <w:divBdr>
        <w:top w:val="none" w:sz="0" w:space="0" w:color="auto"/>
        <w:left w:val="none" w:sz="0" w:space="0" w:color="auto"/>
        <w:bottom w:val="none" w:sz="0" w:space="0" w:color="auto"/>
        <w:right w:val="none" w:sz="0" w:space="0" w:color="auto"/>
      </w:divBdr>
    </w:div>
    <w:div w:id="1198010333">
      <w:bodyDiv w:val="1"/>
      <w:marLeft w:val="0"/>
      <w:marRight w:val="0"/>
      <w:marTop w:val="0"/>
      <w:marBottom w:val="0"/>
      <w:divBdr>
        <w:top w:val="none" w:sz="0" w:space="0" w:color="auto"/>
        <w:left w:val="none" w:sz="0" w:space="0" w:color="auto"/>
        <w:bottom w:val="none" w:sz="0" w:space="0" w:color="auto"/>
        <w:right w:val="none" w:sz="0" w:space="0" w:color="auto"/>
      </w:divBdr>
    </w:div>
    <w:div w:id="1217742496">
      <w:bodyDiv w:val="1"/>
      <w:marLeft w:val="0"/>
      <w:marRight w:val="0"/>
      <w:marTop w:val="0"/>
      <w:marBottom w:val="0"/>
      <w:divBdr>
        <w:top w:val="none" w:sz="0" w:space="0" w:color="auto"/>
        <w:left w:val="none" w:sz="0" w:space="0" w:color="auto"/>
        <w:bottom w:val="none" w:sz="0" w:space="0" w:color="auto"/>
        <w:right w:val="none" w:sz="0" w:space="0" w:color="auto"/>
      </w:divBdr>
    </w:div>
    <w:div w:id="1225528235">
      <w:bodyDiv w:val="1"/>
      <w:marLeft w:val="0"/>
      <w:marRight w:val="0"/>
      <w:marTop w:val="0"/>
      <w:marBottom w:val="0"/>
      <w:divBdr>
        <w:top w:val="none" w:sz="0" w:space="0" w:color="auto"/>
        <w:left w:val="none" w:sz="0" w:space="0" w:color="auto"/>
        <w:bottom w:val="none" w:sz="0" w:space="0" w:color="auto"/>
        <w:right w:val="none" w:sz="0" w:space="0" w:color="auto"/>
      </w:divBdr>
    </w:div>
    <w:div w:id="1228228420">
      <w:bodyDiv w:val="1"/>
      <w:marLeft w:val="0"/>
      <w:marRight w:val="0"/>
      <w:marTop w:val="0"/>
      <w:marBottom w:val="0"/>
      <w:divBdr>
        <w:top w:val="none" w:sz="0" w:space="0" w:color="auto"/>
        <w:left w:val="none" w:sz="0" w:space="0" w:color="auto"/>
        <w:bottom w:val="none" w:sz="0" w:space="0" w:color="auto"/>
        <w:right w:val="none" w:sz="0" w:space="0" w:color="auto"/>
      </w:divBdr>
    </w:div>
    <w:div w:id="1232427830">
      <w:bodyDiv w:val="1"/>
      <w:marLeft w:val="0"/>
      <w:marRight w:val="0"/>
      <w:marTop w:val="0"/>
      <w:marBottom w:val="0"/>
      <w:divBdr>
        <w:top w:val="none" w:sz="0" w:space="0" w:color="auto"/>
        <w:left w:val="none" w:sz="0" w:space="0" w:color="auto"/>
        <w:bottom w:val="none" w:sz="0" w:space="0" w:color="auto"/>
        <w:right w:val="none" w:sz="0" w:space="0" w:color="auto"/>
      </w:divBdr>
    </w:div>
    <w:div w:id="1234240737">
      <w:bodyDiv w:val="1"/>
      <w:marLeft w:val="0"/>
      <w:marRight w:val="0"/>
      <w:marTop w:val="0"/>
      <w:marBottom w:val="0"/>
      <w:divBdr>
        <w:top w:val="none" w:sz="0" w:space="0" w:color="auto"/>
        <w:left w:val="none" w:sz="0" w:space="0" w:color="auto"/>
        <w:bottom w:val="none" w:sz="0" w:space="0" w:color="auto"/>
        <w:right w:val="none" w:sz="0" w:space="0" w:color="auto"/>
      </w:divBdr>
    </w:div>
    <w:div w:id="1236552273">
      <w:bodyDiv w:val="1"/>
      <w:marLeft w:val="0"/>
      <w:marRight w:val="0"/>
      <w:marTop w:val="0"/>
      <w:marBottom w:val="0"/>
      <w:divBdr>
        <w:top w:val="none" w:sz="0" w:space="0" w:color="auto"/>
        <w:left w:val="none" w:sz="0" w:space="0" w:color="auto"/>
        <w:bottom w:val="none" w:sz="0" w:space="0" w:color="auto"/>
        <w:right w:val="none" w:sz="0" w:space="0" w:color="auto"/>
      </w:divBdr>
    </w:div>
    <w:div w:id="1244098620">
      <w:bodyDiv w:val="1"/>
      <w:marLeft w:val="0"/>
      <w:marRight w:val="0"/>
      <w:marTop w:val="0"/>
      <w:marBottom w:val="0"/>
      <w:divBdr>
        <w:top w:val="none" w:sz="0" w:space="0" w:color="auto"/>
        <w:left w:val="none" w:sz="0" w:space="0" w:color="auto"/>
        <w:bottom w:val="none" w:sz="0" w:space="0" w:color="auto"/>
        <w:right w:val="none" w:sz="0" w:space="0" w:color="auto"/>
      </w:divBdr>
    </w:div>
    <w:div w:id="1246259286">
      <w:bodyDiv w:val="1"/>
      <w:marLeft w:val="0"/>
      <w:marRight w:val="0"/>
      <w:marTop w:val="0"/>
      <w:marBottom w:val="0"/>
      <w:divBdr>
        <w:top w:val="none" w:sz="0" w:space="0" w:color="auto"/>
        <w:left w:val="none" w:sz="0" w:space="0" w:color="auto"/>
        <w:bottom w:val="none" w:sz="0" w:space="0" w:color="auto"/>
        <w:right w:val="none" w:sz="0" w:space="0" w:color="auto"/>
      </w:divBdr>
    </w:div>
    <w:div w:id="1254977066">
      <w:bodyDiv w:val="1"/>
      <w:marLeft w:val="0"/>
      <w:marRight w:val="0"/>
      <w:marTop w:val="0"/>
      <w:marBottom w:val="0"/>
      <w:divBdr>
        <w:top w:val="none" w:sz="0" w:space="0" w:color="auto"/>
        <w:left w:val="none" w:sz="0" w:space="0" w:color="auto"/>
        <w:bottom w:val="none" w:sz="0" w:space="0" w:color="auto"/>
        <w:right w:val="none" w:sz="0" w:space="0" w:color="auto"/>
      </w:divBdr>
    </w:div>
    <w:div w:id="1257862548">
      <w:bodyDiv w:val="1"/>
      <w:marLeft w:val="0"/>
      <w:marRight w:val="0"/>
      <w:marTop w:val="0"/>
      <w:marBottom w:val="0"/>
      <w:divBdr>
        <w:top w:val="none" w:sz="0" w:space="0" w:color="auto"/>
        <w:left w:val="none" w:sz="0" w:space="0" w:color="auto"/>
        <w:bottom w:val="none" w:sz="0" w:space="0" w:color="auto"/>
        <w:right w:val="none" w:sz="0" w:space="0" w:color="auto"/>
      </w:divBdr>
    </w:div>
    <w:div w:id="1272393314">
      <w:bodyDiv w:val="1"/>
      <w:marLeft w:val="0"/>
      <w:marRight w:val="0"/>
      <w:marTop w:val="0"/>
      <w:marBottom w:val="0"/>
      <w:divBdr>
        <w:top w:val="none" w:sz="0" w:space="0" w:color="auto"/>
        <w:left w:val="none" w:sz="0" w:space="0" w:color="auto"/>
        <w:bottom w:val="none" w:sz="0" w:space="0" w:color="auto"/>
        <w:right w:val="none" w:sz="0" w:space="0" w:color="auto"/>
      </w:divBdr>
    </w:div>
    <w:div w:id="1276249991">
      <w:bodyDiv w:val="1"/>
      <w:marLeft w:val="0"/>
      <w:marRight w:val="0"/>
      <w:marTop w:val="0"/>
      <w:marBottom w:val="0"/>
      <w:divBdr>
        <w:top w:val="none" w:sz="0" w:space="0" w:color="auto"/>
        <w:left w:val="none" w:sz="0" w:space="0" w:color="auto"/>
        <w:bottom w:val="none" w:sz="0" w:space="0" w:color="auto"/>
        <w:right w:val="none" w:sz="0" w:space="0" w:color="auto"/>
      </w:divBdr>
    </w:div>
    <w:div w:id="1276711654">
      <w:bodyDiv w:val="1"/>
      <w:marLeft w:val="0"/>
      <w:marRight w:val="0"/>
      <w:marTop w:val="0"/>
      <w:marBottom w:val="0"/>
      <w:divBdr>
        <w:top w:val="none" w:sz="0" w:space="0" w:color="auto"/>
        <w:left w:val="none" w:sz="0" w:space="0" w:color="auto"/>
        <w:bottom w:val="none" w:sz="0" w:space="0" w:color="auto"/>
        <w:right w:val="none" w:sz="0" w:space="0" w:color="auto"/>
      </w:divBdr>
    </w:div>
    <w:div w:id="1278829737">
      <w:bodyDiv w:val="1"/>
      <w:marLeft w:val="0"/>
      <w:marRight w:val="0"/>
      <w:marTop w:val="0"/>
      <w:marBottom w:val="0"/>
      <w:divBdr>
        <w:top w:val="none" w:sz="0" w:space="0" w:color="auto"/>
        <w:left w:val="none" w:sz="0" w:space="0" w:color="auto"/>
        <w:bottom w:val="none" w:sz="0" w:space="0" w:color="auto"/>
        <w:right w:val="none" w:sz="0" w:space="0" w:color="auto"/>
      </w:divBdr>
    </w:div>
    <w:div w:id="1292321600">
      <w:bodyDiv w:val="1"/>
      <w:marLeft w:val="0"/>
      <w:marRight w:val="0"/>
      <w:marTop w:val="0"/>
      <w:marBottom w:val="0"/>
      <w:divBdr>
        <w:top w:val="none" w:sz="0" w:space="0" w:color="auto"/>
        <w:left w:val="none" w:sz="0" w:space="0" w:color="auto"/>
        <w:bottom w:val="none" w:sz="0" w:space="0" w:color="auto"/>
        <w:right w:val="none" w:sz="0" w:space="0" w:color="auto"/>
      </w:divBdr>
    </w:div>
    <w:div w:id="1295863932">
      <w:bodyDiv w:val="1"/>
      <w:marLeft w:val="0"/>
      <w:marRight w:val="0"/>
      <w:marTop w:val="0"/>
      <w:marBottom w:val="0"/>
      <w:divBdr>
        <w:top w:val="none" w:sz="0" w:space="0" w:color="auto"/>
        <w:left w:val="none" w:sz="0" w:space="0" w:color="auto"/>
        <w:bottom w:val="none" w:sz="0" w:space="0" w:color="auto"/>
        <w:right w:val="none" w:sz="0" w:space="0" w:color="auto"/>
      </w:divBdr>
    </w:div>
    <w:div w:id="1298951463">
      <w:bodyDiv w:val="1"/>
      <w:marLeft w:val="0"/>
      <w:marRight w:val="0"/>
      <w:marTop w:val="0"/>
      <w:marBottom w:val="0"/>
      <w:divBdr>
        <w:top w:val="none" w:sz="0" w:space="0" w:color="auto"/>
        <w:left w:val="none" w:sz="0" w:space="0" w:color="auto"/>
        <w:bottom w:val="none" w:sz="0" w:space="0" w:color="auto"/>
        <w:right w:val="none" w:sz="0" w:space="0" w:color="auto"/>
      </w:divBdr>
    </w:div>
    <w:div w:id="1299341431">
      <w:bodyDiv w:val="1"/>
      <w:marLeft w:val="0"/>
      <w:marRight w:val="0"/>
      <w:marTop w:val="0"/>
      <w:marBottom w:val="0"/>
      <w:divBdr>
        <w:top w:val="none" w:sz="0" w:space="0" w:color="auto"/>
        <w:left w:val="none" w:sz="0" w:space="0" w:color="auto"/>
        <w:bottom w:val="none" w:sz="0" w:space="0" w:color="auto"/>
        <w:right w:val="none" w:sz="0" w:space="0" w:color="auto"/>
      </w:divBdr>
    </w:div>
    <w:div w:id="1299845757">
      <w:bodyDiv w:val="1"/>
      <w:marLeft w:val="0"/>
      <w:marRight w:val="0"/>
      <w:marTop w:val="0"/>
      <w:marBottom w:val="0"/>
      <w:divBdr>
        <w:top w:val="none" w:sz="0" w:space="0" w:color="auto"/>
        <w:left w:val="none" w:sz="0" w:space="0" w:color="auto"/>
        <w:bottom w:val="none" w:sz="0" w:space="0" w:color="auto"/>
        <w:right w:val="none" w:sz="0" w:space="0" w:color="auto"/>
      </w:divBdr>
    </w:div>
    <w:div w:id="1313944368">
      <w:bodyDiv w:val="1"/>
      <w:marLeft w:val="0"/>
      <w:marRight w:val="0"/>
      <w:marTop w:val="0"/>
      <w:marBottom w:val="0"/>
      <w:divBdr>
        <w:top w:val="none" w:sz="0" w:space="0" w:color="auto"/>
        <w:left w:val="none" w:sz="0" w:space="0" w:color="auto"/>
        <w:bottom w:val="none" w:sz="0" w:space="0" w:color="auto"/>
        <w:right w:val="none" w:sz="0" w:space="0" w:color="auto"/>
      </w:divBdr>
    </w:div>
    <w:div w:id="1315068220">
      <w:bodyDiv w:val="1"/>
      <w:marLeft w:val="0"/>
      <w:marRight w:val="0"/>
      <w:marTop w:val="0"/>
      <w:marBottom w:val="0"/>
      <w:divBdr>
        <w:top w:val="none" w:sz="0" w:space="0" w:color="auto"/>
        <w:left w:val="none" w:sz="0" w:space="0" w:color="auto"/>
        <w:bottom w:val="none" w:sz="0" w:space="0" w:color="auto"/>
        <w:right w:val="none" w:sz="0" w:space="0" w:color="auto"/>
      </w:divBdr>
    </w:div>
    <w:div w:id="1321273919">
      <w:bodyDiv w:val="1"/>
      <w:marLeft w:val="0"/>
      <w:marRight w:val="0"/>
      <w:marTop w:val="0"/>
      <w:marBottom w:val="0"/>
      <w:divBdr>
        <w:top w:val="none" w:sz="0" w:space="0" w:color="auto"/>
        <w:left w:val="none" w:sz="0" w:space="0" w:color="auto"/>
        <w:bottom w:val="none" w:sz="0" w:space="0" w:color="auto"/>
        <w:right w:val="none" w:sz="0" w:space="0" w:color="auto"/>
      </w:divBdr>
    </w:div>
    <w:div w:id="1327974757">
      <w:bodyDiv w:val="1"/>
      <w:marLeft w:val="0"/>
      <w:marRight w:val="0"/>
      <w:marTop w:val="0"/>
      <w:marBottom w:val="0"/>
      <w:divBdr>
        <w:top w:val="none" w:sz="0" w:space="0" w:color="auto"/>
        <w:left w:val="none" w:sz="0" w:space="0" w:color="auto"/>
        <w:bottom w:val="none" w:sz="0" w:space="0" w:color="auto"/>
        <w:right w:val="none" w:sz="0" w:space="0" w:color="auto"/>
      </w:divBdr>
    </w:div>
    <w:div w:id="1331177183">
      <w:bodyDiv w:val="1"/>
      <w:marLeft w:val="0"/>
      <w:marRight w:val="0"/>
      <w:marTop w:val="0"/>
      <w:marBottom w:val="0"/>
      <w:divBdr>
        <w:top w:val="none" w:sz="0" w:space="0" w:color="auto"/>
        <w:left w:val="none" w:sz="0" w:space="0" w:color="auto"/>
        <w:bottom w:val="none" w:sz="0" w:space="0" w:color="auto"/>
        <w:right w:val="none" w:sz="0" w:space="0" w:color="auto"/>
      </w:divBdr>
    </w:div>
    <w:div w:id="1339965056">
      <w:bodyDiv w:val="1"/>
      <w:marLeft w:val="0"/>
      <w:marRight w:val="0"/>
      <w:marTop w:val="0"/>
      <w:marBottom w:val="0"/>
      <w:divBdr>
        <w:top w:val="none" w:sz="0" w:space="0" w:color="auto"/>
        <w:left w:val="none" w:sz="0" w:space="0" w:color="auto"/>
        <w:bottom w:val="none" w:sz="0" w:space="0" w:color="auto"/>
        <w:right w:val="none" w:sz="0" w:space="0" w:color="auto"/>
      </w:divBdr>
    </w:div>
    <w:div w:id="1349796868">
      <w:bodyDiv w:val="1"/>
      <w:marLeft w:val="0"/>
      <w:marRight w:val="0"/>
      <w:marTop w:val="0"/>
      <w:marBottom w:val="0"/>
      <w:divBdr>
        <w:top w:val="none" w:sz="0" w:space="0" w:color="auto"/>
        <w:left w:val="none" w:sz="0" w:space="0" w:color="auto"/>
        <w:bottom w:val="none" w:sz="0" w:space="0" w:color="auto"/>
        <w:right w:val="none" w:sz="0" w:space="0" w:color="auto"/>
      </w:divBdr>
    </w:div>
    <w:div w:id="1350645489">
      <w:bodyDiv w:val="1"/>
      <w:marLeft w:val="0"/>
      <w:marRight w:val="0"/>
      <w:marTop w:val="0"/>
      <w:marBottom w:val="0"/>
      <w:divBdr>
        <w:top w:val="none" w:sz="0" w:space="0" w:color="auto"/>
        <w:left w:val="none" w:sz="0" w:space="0" w:color="auto"/>
        <w:bottom w:val="none" w:sz="0" w:space="0" w:color="auto"/>
        <w:right w:val="none" w:sz="0" w:space="0" w:color="auto"/>
      </w:divBdr>
    </w:div>
    <w:div w:id="1352687251">
      <w:bodyDiv w:val="1"/>
      <w:marLeft w:val="0"/>
      <w:marRight w:val="0"/>
      <w:marTop w:val="0"/>
      <w:marBottom w:val="0"/>
      <w:divBdr>
        <w:top w:val="none" w:sz="0" w:space="0" w:color="auto"/>
        <w:left w:val="none" w:sz="0" w:space="0" w:color="auto"/>
        <w:bottom w:val="none" w:sz="0" w:space="0" w:color="auto"/>
        <w:right w:val="none" w:sz="0" w:space="0" w:color="auto"/>
      </w:divBdr>
    </w:div>
    <w:div w:id="1357464694">
      <w:bodyDiv w:val="1"/>
      <w:marLeft w:val="0"/>
      <w:marRight w:val="0"/>
      <w:marTop w:val="0"/>
      <w:marBottom w:val="0"/>
      <w:divBdr>
        <w:top w:val="none" w:sz="0" w:space="0" w:color="auto"/>
        <w:left w:val="none" w:sz="0" w:space="0" w:color="auto"/>
        <w:bottom w:val="none" w:sz="0" w:space="0" w:color="auto"/>
        <w:right w:val="none" w:sz="0" w:space="0" w:color="auto"/>
      </w:divBdr>
    </w:div>
    <w:div w:id="1364017085">
      <w:bodyDiv w:val="1"/>
      <w:marLeft w:val="0"/>
      <w:marRight w:val="0"/>
      <w:marTop w:val="0"/>
      <w:marBottom w:val="0"/>
      <w:divBdr>
        <w:top w:val="none" w:sz="0" w:space="0" w:color="auto"/>
        <w:left w:val="none" w:sz="0" w:space="0" w:color="auto"/>
        <w:bottom w:val="none" w:sz="0" w:space="0" w:color="auto"/>
        <w:right w:val="none" w:sz="0" w:space="0" w:color="auto"/>
      </w:divBdr>
    </w:div>
    <w:div w:id="1376857581">
      <w:bodyDiv w:val="1"/>
      <w:marLeft w:val="0"/>
      <w:marRight w:val="0"/>
      <w:marTop w:val="0"/>
      <w:marBottom w:val="0"/>
      <w:divBdr>
        <w:top w:val="none" w:sz="0" w:space="0" w:color="auto"/>
        <w:left w:val="none" w:sz="0" w:space="0" w:color="auto"/>
        <w:bottom w:val="none" w:sz="0" w:space="0" w:color="auto"/>
        <w:right w:val="none" w:sz="0" w:space="0" w:color="auto"/>
      </w:divBdr>
    </w:div>
    <w:div w:id="1388072479">
      <w:bodyDiv w:val="1"/>
      <w:marLeft w:val="0"/>
      <w:marRight w:val="0"/>
      <w:marTop w:val="0"/>
      <w:marBottom w:val="0"/>
      <w:divBdr>
        <w:top w:val="none" w:sz="0" w:space="0" w:color="auto"/>
        <w:left w:val="none" w:sz="0" w:space="0" w:color="auto"/>
        <w:bottom w:val="none" w:sz="0" w:space="0" w:color="auto"/>
        <w:right w:val="none" w:sz="0" w:space="0" w:color="auto"/>
      </w:divBdr>
    </w:div>
    <w:div w:id="1399548015">
      <w:bodyDiv w:val="1"/>
      <w:marLeft w:val="0"/>
      <w:marRight w:val="0"/>
      <w:marTop w:val="0"/>
      <w:marBottom w:val="0"/>
      <w:divBdr>
        <w:top w:val="none" w:sz="0" w:space="0" w:color="auto"/>
        <w:left w:val="none" w:sz="0" w:space="0" w:color="auto"/>
        <w:bottom w:val="none" w:sz="0" w:space="0" w:color="auto"/>
        <w:right w:val="none" w:sz="0" w:space="0" w:color="auto"/>
      </w:divBdr>
    </w:div>
    <w:div w:id="1400595989">
      <w:bodyDiv w:val="1"/>
      <w:marLeft w:val="0"/>
      <w:marRight w:val="0"/>
      <w:marTop w:val="0"/>
      <w:marBottom w:val="0"/>
      <w:divBdr>
        <w:top w:val="none" w:sz="0" w:space="0" w:color="auto"/>
        <w:left w:val="none" w:sz="0" w:space="0" w:color="auto"/>
        <w:bottom w:val="none" w:sz="0" w:space="0" w:color="auto"/>
        <w:right w:val="none" w:sz="0" w:space="0" w:color="auto"/>
      </w:divBdr>
    </w:div>
    <w:div w:id="1403871409">
      <w:bodyDiv w:val="1"/>
      <w:marLeft w:val="0"/>
      <w:marRight w:val="0"/>
      <w:marTop w:val="0"/>
      <w:marBottom w:val="0"/>
      <w:divBdr>
        <w:top w:val="none" w:sz="0" w:space="0" w:color="auto"/>
        <w:left w:val="none" w:sz="0" w:space="0" w:color="auto"/>
        <w:bottom w:val="none" w:sz="0" w:space="0" w:color="auto"/>
        <w:right w:val="none" w:sz="0" w:space="0" w:color="auto"/>
      </w:divBdr>
    </w:div>
    <w:div w:id="1406025995">
      <w:bodyDiv w:val="1"/>
      <w:marLeft w:val="0"/>
      <w:marRight w:val="0"/>
      <w:marTop w:val="0"/>
      <w:marBottom w:val="0"/>
      <w:divBdr>
        <w:top w:val="none" w:sz="0" w:space="0" w:color="auto"/>
        <w:left w:val="none" w:sz="0" w:space="0" w:color="auto"/>
        <w:bottom w:val="none" w:sz="0" w:space="0" w:color="auto"/>
        <w:right w:val="none" w:sz="0" w:space="0" w:color="auto"/>
      </w:divBdr>
    </w:div>
    <w:div w:id="1408960470">
      <w:bodyDiv w:val="1"/>
      <w:marLeft w:val="0"/>
      <w:marRight w:val="0"/>
      <w:marTop w:val="0"/>
      <w:marBottom w:val="0"/>
      <w:divBdr>
        <w:top w:val="none" w:sz="0" w:space="0" w:color="auto"/>
        <w:left w:val="none" w:sz="0" w:space="0" w:color="auto"/>
        <w:bottom w:val="none" w:sz="0" w:space="0" w:color="auto"/>
        <w:right w:val="none" w:sz="0" w:space="0" w:color="auto"/>
      </w:divBdr>
    </w:div>
    <w:div w:id="1412847913">
      <w:bodyDiv w:val="1"/>
      <w:marLeft w:val="0"/>
      <w:marRight w:val="0"/>
      <w:marTop w:val="0"/>
      <w:marBottom w:val="0"/>
      <w:divBdr>
        <w:top w:val="none" w:sz="0" w:space="0" w:color="auto"/>
        <w:left w:val="none" w:sz="0" w:space="0" w:color="auto"/>
        <w:bottom w:val="none" w:sz="0" w:space="0" w:color="auto"/>
        <w:right w:val="none" w:sz="0" w:space="0" w:color="auto"/>
      </w:divBdr>
    </w:div>
    <w:div w:id="1420709644">
      <w:bodyDiv w:val="1"/>
      <w:marLeft w:val="0"/>
      <w:marRight w:val="0"/>
      <w:marTop w:val="0"/>
      <w:marBottom w:val="0"/>
      <w:divBdr>
        <w:top w:val="none" w:sz="0" w:space="0" w:color="auto"/>
        <w:left w:val="none" w:sz="0" w:space="0" w:color="auto"/>
        <w:bottom w:val="none" w:sz="0" w:space="0" w:color="auto"/>
        <w:right w:val="none" w:sz="0" w:space="0" w:color="auto"/>
      </w:divBdr>
    </w:div>
    <w:div w:id="1421873188">
      <w:bodyDiv w:val="1"/>
      <w:marLeft w:val="0"/>
      <w:marRight w:val="0"/>
      <w:marTop w:val="0"/>
      <w:marBottom w:val="0"/>
      <w:divBdr>
        <w:top w:val="none" w:sz="0" w:space="0" w:color="auto"/>
        <w:left w:val="none" w:sz="0" w:space="0" w:color="auto"/>
        <w:bottom w:val="none" w:sz="0" w:space="0" w:color="auto"/>
        <w:right w:val="none" w:sz="0" w:space="0" w:color="auto"/>
      </w:divBdr>
    </w:div>
    <w:div w:id="1430085122">
      <w:bodyDiv w:val="1"/>
      <w:marLeft w:val="0"/>
      <w:marRight w:val="0"/>
      <w:marTop w:val="0"/>
      <w:marBottom w:val="0"/>
      <w:divBdr>
        <w:top w:val="none" w:sz="0" w:space="0" w:color="auto"/>
        <w:left w:val="none" w:sz="0" w:space="0" w:color="auto"/>
        <w:bottom w:val="none" w:sz="0" w:space="0" w:color="auto"/>
        <w:right w:val="none" w:sz="0" w:space="0" w:color="auto"/>
      </w:divBdr>
    </w:div>
    <w:div w:id="1433278220">
      <w:bodyDiv w:val="1"/>
      <w:marLeft w:val="0"/>
      <w:marRight w:val="0"/>
      <w:marTop w:val="0"/>
      <w:marBottom w:val="0"/>
      <w:divBdr>
        <w:top w:val="none" w:sz="0" w:space="0" w:color="auto"/>
        <w:left w:val="none" w:sz="0" w:space="0" w:color="auto"/>
        <w:bottom w:val="none" w:sz="0" w:space="0" w:color="auto"/>
        <w:right w:val="none" w:sz="0" w:space="0" w:color="auto"/>
      </w:divBdr>
    </w:div>
    <w:div w:id="1457915377">
      <w:bodyDiv w:val="1"/>
      <w:marLeft w:val="0"/>
      <w:marRight w:val="0"/>
      <w:marTop w:val="0"/>
      <w:marBottom w:val="0"/>
      <w:divBdr>
        <w:top w:val="none" w:sz="0" w:space="0" w:color="auto"/>
        <w:left w:val="none" w:sz="0" w:space="0" w:color="auto"/>
        <w:bottom w:val="none" w:sz="0" w:space="0" w:color="auto"/>
        <w:right w:val="none" w:sz="0" w:space="0" w:color="auto"/>
      </w:divBdr>
    </w:div>
    <w:div w:id="1471553167">
      <w:bodyDiv w:val="1"/>
      <w:marLeft w:val="0"/>
      <w:marRight w:val="0"/>
      <w:marTop w:val="0"/>
      <w:marBottom w:val="0"/>
      <w:divBdr>
        <w:top w:val="none" w:sz="0" w:space="0" w:color="auto"/>
        <w:left w:val="none" w:sz="0" w:space="0" w:color="auto"/>
        <w:bottom w:val="none" w:sz="0" w:space="0" w:color="auto"/>
        <w:right w:val="none" w:sz="0" w:space="0" w:color="auto"/>
      </w:divBdr>
    </w:div>
    <w:div w:id="1472557269">
      <w:bodyDiv w:val="1"/>
      <w:marLeft w:val="0"/>
      <w:marRight w:val="0"/>
      <w:marTop w:val="0"/>
      <w:marBottom w:val="0"/>
      <w:divBdr>
        <w:top w:val="none" w:sz="0" w:space="0" w:color="auto"/>
        <w:left w:val="none" w:sz="0" w:space="0" w:color="auto"/>
        <w:bottom w:val="none" w:sz="0" w:space="0" w:color="auto"/>
        <w:right w:val="none" w:sz="0" w:space="0" w:color="auto"/>
      </w:divBdr>
    </w:div>
    <w:div w:id="1479032374">
      <w:bodyDiv w:val="1"/>
      <w:marLeft w:val="0"/>
      <w:marRight w:val="0"/>
      <w:marTop w:val="0"/>
      <w:marBottom w:val="0"/>
      <w:divBdr>
        <w:top w:val="none" w:sz="0" w:space="0" w:color="auto"/>
        <w:left w:val="none" w:sz="0" w:space="0" w:color="auto"/>
        <w:bottom w:val="none" w:sz="0" w:space="0" w:color="auto"/>
        <w:right w:val="none" w:sz="0" w:space="0" w:color="auto"/>
      </w:divBdr>
      <w:divsChild>
        <w:div w:id="1011297148">
          <w:marLeft w:val="0"/>
          <w:marRight w:val="0"/>
          <w:marTop w:val="0"/>
          <w:marBottom w:val="0"/>
          <w:divBdr>
            <w:top w:val="none" w:sz="0" w:space="0" w:color="auto"/>
            <w:left w:val="none" w:sz="0" w:space="0" w:color="auto"/>
            <w:bottom w:val="none" w:sz="0" w:space="0" w:color="auto"/>
            <w:right w:val="none" w:sz="0" w:space="0" w:color="auto"/>
          </w:divBdr>
          <w:divsChild>
            <w:div w:id="1844590491">
              <w:marLeft w:val="0"/>
              <w:marRight w:val="0"/>
              <w:marTop w:val="0"/>
              <w:marBottom w:val="0"/>
              <w:divBdr>
                <w:top w:val="none" w:sz="0" w:space="0" w:color="auto"/>
                <w:left w:val="none" w:sz="0" w:space="0" w:color="auto"/>
                <w:bottom w:val="none" w:sz="0" w:space="0" w:color="auto"/>
                <w:right w:val="none" w:sz="0" w:space="0" w:color="auto"/>
              </w:divBdr>
              <w:divsChild>
                <w:div w:id="1593705795">
                  <w:marLeft w:val="0"/>
                  <w:marRight w:val="0"/>
                  <w:marTop w:val="0"/>
                  <w:marBottom w:val="0"/>
                  <w:divBdr>
                    <w:top w:val="none" w:sz="0" w:space="0" w:color="auto"/>
                    <w:left w:val="none" w:sz="0" w:space="0" w:color="auto"/>
                    <w:bottom w:val="none" w:sz="0" w:space="0" w:color="auto"/>
                    <w:right w:val="none" w:sz="0" w:space="0" w:color="auto"/>
                  </w:divBdr>
                  <w:divsChild>
                    <w:div w:id="80763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0734436">
      <w:bodyDiv w:val="1"/>
      <w:marLeft w:val="0"/>
      <w:marRight w:val="0"/>
      <w:marTop w:val="0"/>
      <w:marBottom w:val="0"/>
      <w:divBdr>
        <w:top w:val="none" w:sz="0" w:space="0" w:color="auto"/>
        <w:left w:val="none" w:sz="0" w:space="0" w:color="auto"/>
        <w:bottom w:val="none" w:sz="0" w:space="0" w:color="auto"/>
        <w:right w:val="none" w:sz="0" w:space="0" w:color="auto"/>
      </w:divBdr>
    </w:div>
    <w:div w:id="1512376015">
      <w:bodyDiv w:val="1"/>
      <w:marLeft w:val="0"/>
      <w:marRight w:val="0"/>
      <w:marTop w:val="0"/>
      <w:marBottom w:val="0"/>
      <w:divBdr>
        <w:top w:val="none" w:sz="0" w:space="0" w:color="auto"/>
        <w:left w:val="none" w:sz="0" w:space="0" w:color="auto"/>
        <w:bottom w:val="none" w:sz="0" w:space="0" w:color="auto"/>
        <w:right w:val="none" w:sz="0" w:space="0" w:color="auto"/>
      </w:divBdr>
    </w:div>
    <w:div w:id="1515024971">
      <w:bodyDiv w:val="1"/>
      <w:marLeft w:val="0"/>
      <w:marRight w:val="0"/>
      <w:marTop w:val="0"/>
      <w:marBottom w:val="0"/>
      <w:divBdr>
        <w:top w:val="none" w:sz="0" w:space="0" w:color="auto"/>
        <w:left w:val="none" w:sz="0" w:space="0" w:color="auto"/>
        <w:bottom w:val="none" w:sz="0" w:space="0" w:color="auto"/>
        <w:right w:val="none" w:sz="0" w:space="0" w:color="auto"/>
      </w:divBdr>
    </w:div>
    <w:div w:id="1528520249">
      <w:bodyDiv w:val="1"/>
      <w:marLeft w:val="0"/>
      <w:marRight w:val="0"/>
      <w:marTop w:val="0"/>
      <w:marBottom w:val="0"/>
      <w:divBdr>
        <w:top w:val="none" w:sz="0" w:space="0" w:color="auto"/>
        <w:left w:val="none" w:sz="0" w:space="0" w:color="auto"/>
        <w:bottom w:val="none" w:sz="0" w:space="0" w:color="auto"/>
        <w:right w:val="none" w:sz="0" w:space="0" w:color="auto"/>
      </w:divBdr>
    </w:div>
    <w:div w:id="1538659572">
      <w:bodyDiv w:val="1"/>
      <w:marLeft w:val="0"/>
      <w:marRight w:val="0"/>
      <w:marTop w:val="0"/>
      <w:marBottom w:val="0"/>
      <w:divBdr>
        <w:top w:val="none" w:sz="0" w:space="0" w:color="auto"/>
        <w:left w:val="none" w:sz="0" w:space="0" w:color="auto"/>
        <w:bottom w:val="none" w:sz="0" w:space="0" w:color="auto"/>
        <w:right w:val="none" w:sz="0" w:space="0" w:color="auto"/>
      </w:divBdr>
    </w:div>
    <w:div w:id="1551770925">
      <w:bodyDiv w:val="1"/>
      <w:marLeft w:val="0"/>
      <w:marRight w:val="0"/>
      <w:marTop w:val="0"/>
      <w:marBottom w:val="0"/>
      <w:divBdr>
        <w:top w:val="none" w:sz="0" w:space="0" w:color="auto"/>
        <w:left w:val="none" w:sz="0" w:space="0" w:color="auto"/>
        <w:bottom w:val="none" w:sz="0" w:space="0" w:color="auto"/>
        <w:right w:val="none" w:sz="0" w:space="0" w:color="auto"/>
      </w:divBdr>
    </w:div>
    <w:div w:id="1572542299">
      <w:bodyDiv w:val="1"/>
      <w:marLeft w:val="0"/>
      <w:marRight w:val="0"/>
      <w:marTop w:val="0"/>
      <w:marBottom w:val="0"/>
      <w:divBdr>
        <w:top w:val="none" w:sz="0" w:space="0" w:color="auto"/>
        <w:left w:val="none" w:sz="0" w:space="0" w:color="auto"/>
        <w:bottom w:val="none" w:sz="0" w:space="0" w:color="auto"/>
        <w:right w:val="none" w:sz="0" w:space="0" w:color="auto"/>
      </w:divBdr>
    </w:div>
    <w:div w:id="1574972528">
      <w:bodyDiv w:val="1"/>
      <w:marLeft w:val="0"/>
      <w:marRight w:val="0"/>
      <w:marTop w:val="0"/>
      <w:marBottom w:val="0"/>
      <w:divBdr>
        <w:top w:val="none" w:sz="0" w:space="0" w:color="auto"/>
        <w:left w:val="none" w:sz="0" w:space="0" w:color="auto"/>
        <w:bottom w:val="none" w:sz="0" w:space="0" w:color="auto"/>
        <w:right w:val="none" w:sz="0" w:space="0" w:color="auto"/>
      </w:divBdr>
    </w:div>
    <w:div w:id="1576354875">
      <w:bodyDiv w:val="1"/>
      <w:marLeft w:val="0"/>
      <w:marRight w:val="0"/>
      <w:marTop w:val="0"/>
      <w:marBottom w:val="0"/>
      <w:divBdr>
        <w:top w:val="none" w:sz="0" w:space="0" w:color="auto"/>
        <w:left w:val="none" w:sz="0" w:space="0" w:color="auto"/>
        <w:bottom w:val="none" w:sz="0" w:space="0" w:color="auto"/>
        <w:right w:val="none" w:sz="0" w:space="0" w:color="auto"/>
      </w:divBdr>
    </w:div>
    <w:div w:id="1583300323">
      <w:bodyDiv w:val="1"/>
      <w:marLeft w:val="0"/>
      <w:marRight w:val="0"/>
      <w:marTop w:val="0"/>
      <w:marBottom w:val="0"/>
      <w:divBdr>
        <w:top w:val="none" w:sz="0" w:space="0" w:color="auto"/>
        <w:left w:val="none" w:sz="0" w:space="0" w:color="auto"/>
        <w:bottom w:val="none" w:sz="0" w:space="0" w:color="auto"/>
        <w:right w:val="none" w:sz="0" w:space="0" w:color="auto"/>
      </w:divBdr>
    </w:div>
    <w:div w:id="1585142858">
      <w:bodyDiv w:val="1"/>
      <w:marLeft w:val="0"/>
      <w:marRight w:val="0"/>
      <w:marTop w:val="0"/>
      <w:marBottom w:val="0"/>
      <w:divBdr>
        <w:top w:val="none" w:sz="0" w:space="0" w:color="auto"/>
        <w:left w:val="none" w:sz="0" w:space="0" w:color="auto"/>
        <w:bottom w:val="none" w:sz="0" w:space="0" w:color="auto"/>
        <w:right w:val="none" w:sz="0" w:space="0" w:color="auto"/>
      </w:divBdr>
    </w:div>
    <w:div w:id="1599369446">
      <w:bodyDiv w:val="1"/>
      <w:marLeft w:val="0"/>
      <w:marRight w:val="0"/>
      <w:marTop w:val="0"/>
      <w:marBottom w:val="0"/>
      <w:divBdr>
        <w:top w:val="none" w:sz="0" w:space="0" w:color="auto"/>
        <w:left w:val="none" w:sz="0" w:space="0" w:color="auto"/>
        <w:bottom w:val="none" w:sz="0" w:space="0" w:color="auto"/>
        <w:right w:val="none" w:sz="0" w:space="0" w:color="auto"/>
      </w:divBdr>
    </w:div>
    <w:div w:id="1611470908">
      <w:bodyDiv w:val="1"/>
      <w:marLeft w:val="0"/>
      <w:marRight w:val="0"/>
      <w:marTop w:val="0"/>
      <w:marBottom w:val="0"/>
      <w:divBdr>
        <w:top w:val="none" w:sz="0" w:space="0" w:color="auto"/>
        <w:left w:val="none" w:sz="0" w:space="0" w:color="auto"/>
        <w:bottom w:val="none" w:sz="0" w:space="0" w:color="auto"/>
        <w:right w:val="none" w:sz="0" w:space="0" w:color="auto"/>
      </w:divBdr>
    </w:div>
    <w:div w:id="1619145124">
      <w:bodyDiv w:val="1"/>
      <w:marLeft w:val="0"/>
      <w:marRight w:val="0"/>
      <w:marTop w:val="0"/>
      <w:marBottom w:val="0"/>
      <w:divBdr>
        <w:top w:val="none" w:sz="0" w:space="0" w:color="auto"/>
        <w:left w:val="none" w:sz="0" w:space="0" w:color="auto"/>
        <w:bottom w:val="none" w:sz="0" w:space="0" w:color="auto"/>
        <w:right w:val="none" w:sz="0" w:space="0" w:color="auto"/>
      </w:divBdr>
      <w:divsChild>
        <w:div w:id="1107196565">
          <w:marLeft w:val="0"/>
          <w:marRight w:val="0"/>
          <w:marTop w:val="0"/>
          <w:marBottom w:val="0"/>
          <w:divBdr>
            <w:top w:val="none" w:sz="0" w:space="0" w:color="auto"/>
            <w:left w:val="none" w:sz="0" w:space="0" w:color="auto"/>
            <w:bottom w:val="none" w:sz="0" w:space="0" w:color="auto"/>
            <w:right w:val="none" w:sz="0" w:space="0" w:color="auto"/>
          </w:divBdr>
          <w:divsChild>
            <w:div w:id="579367829">
              <w:marLeft w:val="0"/>
              <w:marRight w:val="0"/>
              <w:marTop w:val="0"/>
              <w:marBottom w:val="0"/>
              <w:divBdr>
                <w:top w:val="none" w:sz="0" w:space="0" w:color="auto"/>
                <w:left w:val="none" w:sz="0" w:space="0" w:color="auto"/>
                <w:bottom w:val="none" w:sz="0" w:space="0" w:color="auto"/>
                <w:right w:val="none" w:sz="0" w:space="0" w:color="auto"/>
              </w:divBdr>
              <w:divsChild>
                <w:div w:id="18094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064400">
      <w:bodyDiv w:val="1"/>
      <w:marLeft w:val="0"/>
      <w:marRight w:val="0"/>
      <w:marTop w:val="0"/>
      <w:marBottom w:val="0"/>
      <w:divBdr>
        <w:top w:val="none" w:sz="0" w:space="0" w:color="auto"/>
        <w:left w:val="none" w:sz="0" w:space="0" w:color="auto"/>
        <w:bottom w:val="none" w:sz="0" w:space="0" w:color="auto"/>
        <w:right w:val="none" w:sz="0" w:space="0" w:color="auto"/>
      </w:divBdr>
    </w:div>
    <w:div w:id="1623683488">
      <w:bodyDiv w:val="1"/>
      <w:marLeft w:val="0"/>
      <w:marRight w:val="0"/>
      <w:marTop w:val="0"/>
      <w:marBottom w:val="0"/>
      <w:divBdr>
        <w:top w:val="none" w:sz="0" w:space="0" w:color="auto"/>
        <w:left w:val="none" w:sz="0" w:space="0" w:color="auto"/>
        <w:bottom w:val="none" w:sz="0" w:space="0" w:color="auto"/>
        <w:right w:val="none" w:sz="0" w:space="0" w:color="auto"/>
      </w:divBdr>
    </w:div>
    <w:div w:id="1630427964">
      <w:bodyDiv w:val="1"/>
      <w:marLeft w:val="0"/>
      <w:marRight w:val="0"/>
      <w:marTop w:val="0"/>
      <w:marBottom w:val="0"/>
      <w:divBdr>
        <w:top w:val="none" w:sz="0" w:space="0" w:color="auto"/>
        <w:left w:val="none" w:sz="0" w:space="0" w:color="auto"/>
        <w:bottom w:val="none" w:sz="0" w:space="0" w:color="auto"/>
        <w:right w:val="none" w:sz="0" w:space="0" w:color="auto"/>
      </w:divBdr>
      <w:divsChild>
        <w:div w:id="529998192">
          <w:marLeft w:val="0"/>
          <w:marRight w:val="0"/>
          <w:marTop w:val="0"/>
          <w:marBottom w:val="0"/>
          <w:divBdr>
            <w:top w:val="none" w:sz="0" w:space="0" w:color="auto"/>
            <w:left w:val="none" w:sz="0" w:space="0" w:color="auto"/>
            <w:bottom w:val="none" w:sz="0" w:space="0" w:color="auto"/>
            <w:right w:val="none" w:sz="0" w:space="0" w:color="auto"/>
          </w:divBdr>
          <w:divsChild>
            <w:div w:id="1415316908">
              <w:marLeft w:val="0"/>
              <w:marRight w:val="0"/>
              <w:marTop w:val="0"/>
              <w:marBottom w:val="0"/>
              <w:divBdr>
                <w:top w:val="none" w:sz="0" w:space="0" w:color="auto"/>
                <w:left w:val="none" w:sz="0" w:space="0" w:color="auto"/>
                <w:bottom w:val="none" w:sz="0" w:space="0" w:color="auto"/>
                <w:right w:val="none" w:sz="0" w:space="0" w:color="auto"/>
              </w:divBdr>
              <w:divsChild>
                <w:div w:id="165147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351750">
      <w:bodyDiv w:val="1"/>
      <w:marLeft w:val="0"/>
      <w:marRight w:val="0"/>
      <w:marTop w:val="0"/>
      <w:marBottom w:val="0"/>
      <w:divBdr>
        <w:top w:val="none" w:sz="0" w:space="0" w:color="auto"/>
        <w:left w:val="none" w:sz="0" w:space="0" w:color="auto"/>
        <w:bottom w:val="none" w:sz="0" w:space="0" w:color="auto"/>
        <w:right w:val="none" w:sz="0" w:space="0" w:color="auto"/>
      </w:divBdr>
    </w:div>
    <w:div w:id="1641574624">
      <w:bodyDiv w:val="1"/>
      <w:marLeft w:val="0"/>
      <w:marRight w:val="0"/>
      <w:marTop w:val="0"/>
      <w:marBottom w:val="0"/>
      <w:divBdr>
        <w:top w:val="none" w:sz="0" w:space="0" w:color="auto"/>
        <w:left w:val="none" w:sz="0" w:space="0" w:color="auto"/>
        <w:bottom w:val="none" w:sz="0" w:space="0" w:color="auto"/>
        <w:right w:val="none" w:sz="0" w:space="0" w:color="auto"/>
      </w:divBdr>
    </w:div>
    <w:div w:id="1665820390">
      <w:bodyDiv w:val="1"/>
      <w:marLeft w:val="0"/>
      <w:marRight w:val="0"/>
      <w:marTop w:val="0"/>
      <w:marBottom w:val="0"/>
      <w:divBdr>
        <w:top w:val="none" w:sz="0" w:space="0" w:color="auto"/>
        <w:left w:val="none" w:sz="0" w:space="0" w:color="auto"/>
        <w:bottom w:val="none" w:sz="0" w:space="0" w:color="auto"/>
        <w:right w:val="none" w:sz="0" w:space="0" w:color="auto"/>
      </w:divBdr>
    </w:div>
    <w:div w:id="1687516931">
      <w:bodyDiv w:val="1"/>
      <w:marLeft w:val="0"/>
      <w:marRight w:val="0"/>
      <w:marTop w:val="0"/>
      <w:marBottom w:val="0"/>
      <w:divBdr>
        <w:top w:val="none" w:sz="0" w:space="0" w:color="auto"/>
        <w:left w:val="none" w:sz="0" w:space="0" w:color="auto"/>
        <w:bottom w:val="none" w:sz="0" w:space="0" w:color="auto"/>
        <w:right w:val="none" w:sz="0" w:space="0" w:color="auto"/>
      </w:divBdr>
    </w:div>
    <w:div w:id="1690176166">
      <w:bodyDiv w:val="1"/>
      <w:marLeft w:val="0"/>
      <w:marRight w:val="0"/>
      <w:marTop w:val="0"/>
      <w:marBottom w:val="0"/>
      <w:divBdr>
        <w:top w:val="none" w:sz="0" w:space="0" w:color="auto"/>
        <w:left w:val="none" w:sz="0" w:space="0" w:color="auto"/>
        <w:bottom w:val="none" w:sz="0" w:space="0" w:color="auto"/>
        <w:right w:val="none" w:sz="0" w:space="0" w:color="auto"/>
      </w:divBdr>
    </w:div>
    <w:div w:id="1692604784">
      <w:bodyDiv w:val="1"/>
      <w:marLeft w:val="0"/>
      <w:marRight w:val="0"/>
      <w:marTop w:val="0"/>
      <w:marBottom w:val="0"/>
      <w:divBdr>
        <w:top w:val="none" w:sz="0" w:space="0" w:color="auto"/>
        <w:left w:val="none" w:sz="0" w:space="0" w:color="auto"/>
        <w:bottom w:val="none" w:sz="0" w:space="0" w:color="auto"/>
        <w:right w:val="none" w:sz="0" w:space="0" w:color="auto"/>
      </w:divBdr>
    </w:div>
    <w:div w:id="1699117725">
      <w:bodyDiv w:val="1"/>
      <w:marLeft w:val="0"/>
      <w:marRight w:val="0"/>
      <w:marTop w:val="0"/>
      <w:marBottom w:val="0"/>
      <w:divBdr>
        <w:top w:val="none" w:sz="0" w:space="0" w:color="auto"/>
        <w:left w:val="none" w:sz="0" w:space="0" w:color="auto"/>
        <w:bottom w:val="none" w:sz="0" w:space="0" w:color="auto"/>
        <w:right w:val="none" w:sz="0" w:space="0" w:color="auto"/>
      </w:divBdr>
    </w:div>
    <w:div w:id="1702828072">
      <w:bodyDiv w:val="1"/>
      <w:marLeft w:val="0"/>
      <w:marRight w:val="0"/>
      <w:marTop w:val="0"/>
      <w:marBottom w:val="0"/>
      <w:divBdr>
        <w:top w:val="none" w:sz="0" w:space="0" w:color="auto"/>
        <w:left w:val="none" w:sz="0" w:space="0" w:color="auto"/>
        <w:bottom w:val="none" w:sz="0" w:space="0" w:color="auto"/>
        <w:right w:val="none" w:sz="0" w:space="0" w:color="auto"/>
      </w:divBdr>
    </w:div>
    <w:div w:id="1710448166">
      <w:bodyDiv w:val="1"/>
      <w:marLeft w:val="0"/>
      <w:marRight w:val="0"/>
      <w:marTop w:val="0"/>
      <w:marBottom w:val="0"/>
      <w:divBdr>
        <w:top w:val="none" w:sz="0" w:space="0" w:color="auto"/>
        <w:left w:val="none" w:sz="0" w:space="0" w:color="auto"/>
        <w:bottom w:val="none" w:sz="0" w:space="0" w:color="auto"/>
        <w:right w:val="none" w:sz="0" w:space="0" w:color="auto"/>
      </w:divBdr>
    </w:div>
    <w:div w:id="1711415770">
      <w:bodyDiv w:val="1"/>
      <w:marLeft w:val="0"/>
      <w:marRight w:val="0"/>
      <w:marTop w:val="0"/>
      <w:marBottom w:val="0"/>
      <w:divBdr>
        <w:top w:val="none" w:sz="0" w:space="0" w:color="auto"/>
        <w:left w:val="none" w:sz="0" w:space="0" w:color="auto"/>
        <w:bottom w:val="none" w:sz="0" w:space="0" w:color="auto"/>
        <w:right w:val="none" w:sz="0" w:space="0" w:color="auto"/>
      </w:divBdr>
      <w:divsChild>
        <w:div w:id="593320906">
          <w:marLeft w:val="0"/>
          <w:marRight w:val="0"/>
          <w:marTop w:val="0"/>
          <w:marBottom w:val="0"/>
          <w:divBdr>
            <w:top w:val="none" w:sz="0" w:space="0" w:color="auto"/>
            <w:left w:val="none" w:sz="0" w:space="0" w:color="auto"/>
            <w:bottom w:val="none" w:sz="0" w:space="0" w:color="auto"/>
            <w:right w:val="none" w:sz="0" w:space="0" w:color="auto"/>
          </w:divBdr>
          <w:divsChild>
            <w:div w:id="2054382860">
              <w:marLeft w:val="0"/>
              <w:marRight w:val="0"/>
              <w:marTop w:val="0"/>
              <w:marBottom w:val="0"/>
              <w:divBdr>
                <w:top w:val="none" w:sz="0" w:space="0" w:color="auto"/>
                <w:left w:val="none" w:sz="0" w:space="0" w:color="auto"/>
                <w:bottom w:val="none" w:sz="0" w:space="0" w:color="auto"/>
                <w:right w:val="none" w:sz="0" w:space="0" w:color="auto"/>
              </w:divBdr>
              <w:divsChild>
                <w:div w:id="1202279186">
                  <w:marLeft w:val="0"/>
                  <w:marRight w:val="0"/>
                  <w:marTop w:val="0"/>
                  <w:marBottom w:val="0"/>
                  <w:divBdr>
                    <w:top w:val="none" w:sz="0" w:space="0" w:color="auto"/>
                    <w:left w:val="none" w:sz="0" w:space="0" w:color="auto"/>
                    <w:bottom w:val="none" w:sz="0" w:space="0" w:color="auto"/>
                    <w:right w:val="none" w:sz="0" w:space="0" w:color="auto"/>
                  </w:divBdr>
                  <w:divsChild>
                    <w:div w:id="102166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4646285">
      <w:bodyDiv w:val="1"/>
      <w:marLeft w:val="0"/>
      <w:marRight w:val="0"/>
      <w:marTop w:val="0"/>
      <w:marBottom w:val="0"/>
      <w:divBdr>
        <w:top w:val="none" w:sz="0" w:space="0" w:color="auto"/>
        <w:left w:val="none" w:sz="0" w:space="0" w:color="auto"/>
        <w:bottom w:val="none" w:sz="0" w:space="0" w:color="auto"/>
        <w:right w:val="none" w:sz="0" w:space="0" w:color="auto"/>
      </w:divBdr>
    </w:div>
    <w:div w:id="1718316616">
      <w:bodyDiv w:val="1"/>
      <w:marLeft w:val="0"/>
      <w:marRight w:val="0"/>
      <w:marTop w:val="0"/>
      <w:marBottom w:val="0"/>
      <w:divBdr>
        <w:top w:val="none" w:sz="0" w:space="0" w:color="auto"/>
        <w:left w:val="none" w:sz="0" w:space="0" w:color="auto"/>
        <w:bottom w:val="none" w:sz="0" w:space="0" w:color="auto"/>
        <w:right w:val="none" w:sz="0" w:space="0" w:color="auto"/>
      </w:divBdr>
    </w:div>
    <w:div w:id="1731610762">
      <w:bodyDiv w:val="1"/>
      <w:marLeft w:val="0"/>
      <w:marRight w:val="0"/>
      <w:marTop w:val="0"/>
      <w:marBottom w:val="0"/>
      <w:divBdr>
        <w:top w:val="none" w:sz="0" w:space="0" w:color="auto"/>
        <w:left w:val="none" w:sz="0" w:space="0" w:color="auto"/>
        <w:bottom w:val="none" w:sz="0" w:space="0" w:color="auto"/>
        <w:right w:val="none" w:sz="0" w:space="0" w:color="auto"/>
      </w:divBdr>
    </w:div>
    <w:div w:id="1732073836">
      <w:bodyDiv w:val="1"/>
      <w:marLeft w:val="0"/>
      <w:marRight w:val="0"/>
      <w:marTop w:val="0"/>
      <w:marBottom w:val="0"/>
      <w:divBdr>
        <w:top w:val="none" w:sz="0" w:space="0" w:color="auto"/>
        <w:left w:val="none" w:sz="0" w:space="0" w:color="auto"/>
        <w:bottom w:val="none" w:sz="0" w:space="0" w:color="auto"/>
        <w:right w:val="none" w:sz="0" w:space="0" w:color="auto"/>
      </w:divBdr>
    </w:div>
    <w:div w:id="1734422752">
      <w:bodyDiv w:val="1"/>
      <w:marLeft w:val="0"/>
      <w:marRight w:val="0"/>
      <w:marTop w:val="0"/>
      <w:marBottom w:val="0"/>
      <w:divBdr>
        <w:top w:val="none" w:sz="0" w:space="0" w:color="auto"/>
        <w:left w:val="none" w:sz="0" w:space="0" w:color="auto"/>
        <w:bottom w:val="none" w:sz="0" w:space="0" w:color="auto"/>
        <w:right w:val="none" w:sz="0" w:space="0" w:color="auto"/>
      </w:divBdr>
    </w:div>
    <w:div w:id="1734431748">
      <w:bodyDiv w:val="1"/>
      <w:marLeft w:val="0"/>
      <w:marRight w:val="0"/>
      <w:marTop w:val="0"/>
      <w:marBottom w:val="0"/>
      <w:divBdr>
        <w:top w:val="none" w:sz="0" w:space="0" w:color="auto"/>
        <w:left w:val="none" w:sz="0" w:space="0" w:color="auto"/>
        <w:bottom w:val="none" w:sz="0" w:space="0" w:color="auto"/>
        <w:right w:val="none" w:sz="0" w:space="0" w:color="auto"/>
      </w:divBdr>
    </w:div>
    <w:div w:id="1756433757">
      <w:bodyDiv w:val="1"/>
      <w:marLeft w:val="0"/>
      <w:marRight w:val="0"/>
      <w:marTop w:val="0"/>
      <w:marBottom w:val="0"/>
      <w:divBdr>
        <w:top w:val="none" w:sz="0" w:space="0" w:color="auto"/>
        <w:left w:val="none" w:sz="0" w:space="0" w:color="auto"/>
        <w:bottom w:val="none" w:sz="0" w:space="0" w:color="auto"/>
        <w:right w:val="none" w:sz="0" w:space="0" w:color="auto"/>
      </w:divBdr>
    </w:div>
    <w:div w:id="1780248977">
      <w:bodyDiv w:val="1"/>
      <w:marLeft w:val="0"/>
      <w:marRight w:val="0"/>
      <w:marTop w:val="0"/>
      <w:marBottom w:val="0"/>
      <w:divBdr>
        <w:top w:val="none" w:sz="0" w:space="0" w:color="auto"/>
        <w:left w:val="none" w:sz="0" w:space="0" w:color="auto"/>
        <w:bottom w:val="none" w:sz="0" w:space="0" w:color="auto"/>
        <w:right w:val="none" w:sz="0" w:space="0" w:color="auto"/>
      </w:divBdr>
    </w:div>
    <w:div w:id="1785882222">
      <w:bodyDiv w:val="1"/>
      <w:marLeft w:val="0"/>
      <w:marRight w:val="0"/>
      <w:marTop w:val="0"/>
      <w:marBottom w:val="0"/>
      <w:divBdr>
        <w:top w:val="none" w:sz="0" w:space="0" w:color="auto"/>
        <w:left w:val="none" w:sz="0" w:space="0" w:color="auto"/>
        <w:bottom w:val="none" w:sz="0" w:space="0" w:color="auto"/>
        <w:right w:val="none" w:sz="0" w:space="0" w:color="auto"/>
      </w:divBdr>
    </w:div>
    <w:div w:id="1786382552">
      <w:bodyDiv w:val="1"/>
      <w:marLeft w:val="0"/>
      <w:marRight w:val="0"/>
      <w:marTop w:val="0"/>
      <w:marBottom w:val="0"/>
      <w:divBdr>
        <w:top w:val="none" w:sz="0" w:space="0" w:color="auto"/>
        <w:left w:val="none" w:sz="0" w:space="0" w:color="auto"/>
        <w:bottom w:val="none" w:sz="0" w:space="0" w:color="auto"/>
        <w:right w:val="none" w:sz="0" w:space="0" w:color="auto"/>
      </w:divBdr>
    </w:div>
    <w:div w:id="1787456377">
      <w:bodyDiv w:val="1"/>
      <w:marLeft w:val="0"/>
      <w:marRight w:val="0"/>
      <w:marTop w:val="0"/>
      <w:marBottom w:val="0"/>
      <w:divBdr>
        <w:top w:val="none" w:sz="0" w:space="0" w:color="auto"/>
        <w:left w:val="none" w:sz="0" w:space="0" w:color="auto"/>
        <w:bottom w:val="none" w:sz="0" w:space="0" w:color="auto"/>
        <w:right w:val="none" w:sz="0" w:space="0" w:color="auto"/>
      </w:divBdr>
    </w:div>
    <w:div w:id="1792744315">
      <w:bodyDiv w:val="1"/>
      <w:marLeft w:val="0"/>
      <w:marRight w:val="0"/>
      <w:marTop w:val="0"/>
      <w:marBottom w:val="0"/>
      <w:divBdr>
        <w:top w:val="none" w:sz="0" w:space="0" w:color="auto"/>
        <w:left w:val="none" w:sz="0" w:space="0" w:color="auto"/>
        <w:bottom w:val="none" w:sz="0" w:space="0" w:color="auto"/>
        <w:right w:val="none" w:sz="0" w:space="0" w:color="auto"/>
      </w:divBdr>
    </w:div>
    <w:div w:id="1803229323">
      <w:bodyDiv w:val="1"/>
      <w:marLeft w:val="0"/>
      <w:marRight w:val="0"/>
      <w:marTop w:val="0"/>
      <w:marBottom w:val="0"/>
      <w:divBdr>
        <w:top w:val="none" w:sz="0" w:space="0" w:color="auto"/>
        <w:left w:val="none" w:sz="0" w:space="0" w:color="auto"/>
        <w:bottom w:val="none" w:sz="0" w:space="0" w:color="auto"/>
        <w:right w:val="none" w:sz="0" w:space="0" w:color="auto"/>
      </w:divBdr>
    </w:div>
    <w:div w:id="1813331803">
      <w:bodyDiv w:val="1"/>
      <w:marLeft w:val="0"/>
      <w:marRight w:val="0"/>
      <w:marTop w:val="0"/>
      <w:marBottom w:val="0"/>
      <w:divBdr>
        <w:top w:val="none" w:sz="0" w:space="0" w:color="auto"/>
        <w:left w:val="none" w:sz="0" w:space="0" w:color="auto"/>
        <w:bottom w:val="none" w:sz="0" w:space="0" w:color="auto"/>
        <w:right w:val="none" w:sz="0" w:space="0" w:color="auto"/>
      </w:divBdr>
    </w:div>
    <w:div w:id="1821189174">
      <w:bodyDiv w:val="1"/>
      <w:marLeft w:val="0"/>
      <w:marRight w:val="0"/>
      <w:marTop w:val="0"/>
      <w:marBottom w:val="0"/>
      <w:divBdr>
        <w:top w:val="none" w:sz="0" w:space="0" w:color="auto"/>
        <w:left w:val="none" w:sz="0" w:space="0" w:color="auto"/>
        <w:bottom w:val="none" w:sz="0" w:space="0" w:color="auto"/>
        <w:right w:val="none" w:sz="0" w:space="0" w:color="auto"/>
      </w:divBdr>
    </w:div>
    <w:div w:id="1821463407">
      <w:bodyDiv w:val="1"/>
      <w:marLeft w:val="0"/>
      <w:marRight w:val="0"/>
      <w:marTop w:val="0"/>
      <w:marBottom w:val="0"/>
      <w:divBdr>
        <w:top w:val="none" w:sz="0" w:space="0" w:color="auto"/>
        <w:left w:val="none" w:sz="0" w:space="0" w:color="auto"/>
        <w:bottom w:val="none" w:sz="0" w:space="0" w:color="auto"/>
        <w:right w:val="none" w:sz="0" w:space="0" w:color="auto"/>
      </w:divBdr>
    </w:div>
    <w:div w:id="1824080031">
      <w:bodyDiv w:val="1"/>
      <w:marLeft w:val="0"/>
      <w:marRight w:val="0"/>
      <w:marTop w:val="0"/>
      <w:marBottom w:val="0"/>
      <w:divBdr>
        <w:top w:val="none" w:sz="0" w:space="0" w:color="auto"/>
        <w:left w:val="none" w:sz="0" w:space="0" w:color="auto"/>
        <w:bottom w:val="none" w:sz="0" w:space="0" w:color="auto"/>
        <w:right w:val="none" w:sz="0" w:space="0" w:color="auto"/>
      </w:divBdr>
    </w:div>
    <w:div w:id="1832795568">
      <w:bodyDiv w:val="1"/>
      <w:marLeft w:val="0"/>
      <w:marRight w:val="0"/>
      <w:marTop w:val="0"/>
      <w:marBottom w:val="0"/>
      <w:divBdr>
        <w:top w:val="none" w:sz="0" w:space="0" w:color="auto"/>
        <w:left w:val="none" w:sz="0" w:space="0" w:color="auto"/>
        <w:bottom w:val="none" w:sz="0" w:space="0" w:color="auto"/>
        <w:right w:val="none" w:sz="0" w:space="0" w:color="auto"/>
      </w:divBdr>
    </w:div>
    <w:div w:id="1838375001">
      <w:bodyDiv w:val="1"/>
      <w:marLeft w:val="0"/>
      <w:marRight w:val="0"/>
      <w:marTop w:val="0"/>
      <w:marBottom w:val="0"/>
      <w:divBdr>
        <w:top w:val="none" w:sz="0" w:space="0" w:color="auto"/>
        <w:left w:val="none" w:sz="0" w:space="0" w:color="auto"/>
        <w:bottom w:val="none" w:sz="0" w:space="0" w:color="auto"/>
        <w:right w:val="none" w:sz="0" w:space="0" w:color="auto"/>
      </w:divBdr>
      <w:divsChild>
        <w:div w:id="592125253">
          <w:marLeft w:val="0"/>
          <w:marRight w:val="0"/>
          <w:marTop w:val="0"/>
          <w:marBottom w:val="0"/>
          <w:divBdr>
            <w:top w:val="none" w:sz="0" w:space="0" w:color="auto"/>
            <w:left w:val="none" w:sz="0" w:space="0" w:color="auto"/>
            <w:bottom w:val="none" w:sz="0" w:space="0" w:color="auto"/>
            <w:right w:val="none" w:sz="0" w:space="0" w:color="auto"/>
          </w:divBdr>
          <w:divsChild>
            <w:div w:id="2028552925">
              <w:marLeft w:val="0"/>
              <w:marRight w:val="0"/>
              <w:marTop w:val="0"/>
              <w:marBottom w:val="0"/>
              <w:divBdr>
                <w:top w:val="none" w:sz="0" w:space="0" w:color="auto"/>
                <w:left w:val="none" w:sz="0" w:space="0" w:color="auto"/>
                <w:bottom w:val="none" w:sz="0" w:space="0" w:color="auto"/>
                <w:right w:val="none" w:sz="0" w:space="0" w:color="auto"/>
              </w:divBdr>
              <w:divsChild>
                <w:div w:id="1073546550">
                  <w:marLeft w:val="0"/>
                  <w:marRight w:val="0"/>
                  <w:marTop w:val="0"/>
                  <w:marBottom w:val="0"/>
                  <w:divBdr>
                    <w:top w:val="none" w:sz="0" w:space="0" w:color="auto"/>
                    <w:left w:val="none" w:sz="0" w:space="0" w:color="auto"/>
                    <w:bottom w:val="none" w:sz="0" w:space="0" w:color="auto"/>
                    <w:right w:val="none" w:sz="0" w:space="0" w:color="auto"/>
                  </w:divBdr>
                  <w:divsChild>
                    <w:div w:id="180284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8496171">
      <w:bodyDiv w:val="1"/>
      <w:marLeft w:val="0"/>
      <w:marRight w:val="0"/>
      <w:marTop w:val="0"/>
      <w:marBottom w:val="0"/>
      <w:divBdr>
        <w:top w:val="none" w:sz="0" w:space="0" w:color="auto"/>
        <w:left w:val="none" w:sz="0" w:space="0" w:color="auto"/>
        <w:bottom w:val="none" w:sz="0" w:space="0" w:color="auto"/>
        <w:right w:val="none" w:sz="0" w:space="0" w:color="auto"/>
      </w:divBdr>
    </w:div>
    <w:div w:id="1845365319">
      <w:bodyDiv w:val="1"/>
      <w:marLeft w:val="0"/>
      <w:marRight w:val="0"/>
      <w:marTop w:val="0"/>
      <w:marBottom w:val="0"/>
      <w:divBdr>
        <w:top w:val="none" w:sz="0" w:space="0" w:color="auto"/>
        <w:left w:val="none" w:sz="0" w:space="0" w:color="auto"/>
        <w:bottom w:val="none" w:sz="0" w:space="0" w:color="auto"/>
        <w:right w:val="none" w:sz="0" w:space="0" w:color="auto"/>
      </w:divBdr>
    </w:div>
    <w:div w:id="1851413455">
      <w:bodyDiv w:val="1"/>
      <w:marLeft w:val="0"/>
      <w:marRight w:val="0"/>
      <w:marTop w:val="0"/>
      <w:marBottom w:val="0"/>
      <w:divBdr>
        <w:top w:val="none" w:sz="0" w:space="0" w:color="auto"/>
        <w:left w:val="none" w:sz="0" w:space="0" w:color="auto"/>
        <w:bottom w:val="none" w:sz="0" w:space="0" w:color="auto"/>
        <w:right w:val="none" w:sz="0" w:space="0" w:color="auto"/>
      </w:divBdr>
    </w:div>
    <w:div w:id="1857382657">
      <w:bodyDiv w:val="1"/>
      <w:marLeft w:val="0"/>
      <w:marRight w:val="0"/>
      <w:marTop w:val="0"/>
      <w:marBottom w:val="0"/>
      <w:divBdr>
        <w:top w:val="none" w:sz="0" w:space="0" w:color="auto"/>
        <w:left w:val="none" w:sz="0" w:space="0" w:color="auto"/>
        <w:bottom w:val="none" w:sz="0" w:space="0" w:color="auto"/>
        <w:right w:val="none" w:sz="0" w:space="0" w:color="auto"/>
      </w:divBdr>
    </w:div>
    <w:div w:id="1863082574">
      <w:bodyDiv w:val="1"/>
      <w:marLeft w:val="0"/>
      <w:marRight w:val="0"/>
      <w:marTop w:val="0"/>
      <w:marBottom w:val="0"/>
      <w:divBdr>
        <w:top w:val="none" w:sz="0" w:space="0" w:color="auto"/>
        <w:left w:val="none" w:sz="0" w:space="0" w:color="auto"/>
        <w:bottom w:val="none" w:sz="0" w:space="0" w:color="auto"/>
        <w:right w:val="none" w:sz="0" w:space="0" w:color="auto"/>
      </w:divBdr>
    </w:div>
    <w:div w:id="1863200436">
      <w:bodyDiv w:val="1"/>
      <w:marLeft w:val="0"/>
      <w:marRight w:val="0"/>
      <w:marTop w:val="0"/>
      <w:marBottom w:val="0"/>
      <w:divBdr>
        <w:top w:val="none" w:sz="0" w:space="0" w:color="auto"/>
        <w:left w:val="none" w:sz="0" w:space="0" w:color="auto"/>
        <w:bottom w:val="none" w:sz="0" w:space="0" w:color="auto"/>
        <w:right w:val="none" w:sz="0" w:space="0" w:color="auto"/>
      </w:divBdr>
    </w:div>
    <w:div w:id="1870949083">
      <w:bodyDiv w:val="1"/>
      <w:marLeft w:val="0"/>
      <w:marRight w:val="0"/>
      <w:marTop w:val="0"/>
      <w:marBottom w:val="0"/>
      <w:divBdr>
        <w:top w:val="none" w:sz="0" w:space="0" w:color="auto"/>
        <w:left w:val="none" w:sz="0" w:space="0" w:color="auto"/>
        <w:bottom w:val="none" w:sz="0" w:space="0" w:color="auto"/>
        <w:right w:val="none" w:sz="0" w:space="0" w:color="auto"/>
      </w:divBdr>
    </w:div>
    <w:div w:id="1878733623">
      <w:bodyDiv w:val="1"/>
      <w:marLeft w:val="0"/>
      <w:marRight w:val="0"/>
      <w:marTop w:val="0"/>
      <w:marBottom w:val="0"/>
      <w:divBdr>
        <w:top w:val="none" w:sz="0" w:space="0" w:color="auto"/>
        <w:left w:val="none" w:sz="0" w:space="0" w:color="auto"/>
        <w:bottom w:val="none" w:sz="0" w:space="0" w:color="auto"/>
        <w:right w:val="none" w:sz="0" w:space="0" w:color="auto"/>
      </w:divBdr>
    </w:div>
    <w:div w:id="1883205650">
      <w:bodyDiv w:val="1"/>
      <w:marLeft w:val="0"/>
      <w:marRight w:val="0"/>
      <w:marTop w:val="0"/>
      <w:marBottom w:val="0"/>
      <w:divBdr>
        <w:top w:val="none" w:sz="0" w:space="0" w:color="auto"/>
        <w:left w:val="none" w:sz="0" w:space="0" w:color="auto"/>
        <w:bottom w:val="none" w:sz="0" w:space="0" w:color="auto"/>
        <w:right w:val="none" w:sz="0" w:space="0" w:color="auto"/>
      </w:divBdr>
    </w:div>
    <w:div w:id="1912886936">
      <w:bodyDiv w:val="1"/>
      <w:marLeft w:val="0"/>
      <w:marRight w:val="0"/>
      <w:marTop w:val="0"/>
      <w:marBottom w:val="0"/>
      <w:divBdr>
        <w:top w:val="none" w:sz="0" w:space="0" w:color="auto"/>
        <w:left w:val="none" w:sz="0" w:space="0" w:color="auto"/>
        <w:bottom w:val="none" w:sz="0" w:space="0" w:color="auto"/>
        <w:right w:val="none" w:sz="0" w:space="0" w:color="auto"/>
      </w:divBdr>
    </w:div>
    <w:div w:id="1914582402">
      <w:bodyDiv w:val="1"/>
      <w:marLeft w:val="0"/>
      <w:marRight w:val="0"/>
      <w:marTop w:val="0"/>
      <w:marBottom w:val="0"/>
      <w:divBdr>
        <w:top w:val="none" w:sz="0" w:space="0" w:color="auto"/>
        <w:left w:val="none" w:sz="0" w:space="0" w:color="auto"/>
        <w:bottom w:val="none" w:sz="0" w:space="0" w:color="auto"/>
        <w:right w:val="none" w:sz="0" w:space="0" w:color="auto"/>
      </w:divBdr>
    </w:div>
    <w:div w:id="1928997490">
      <w:bodyDiv w:val="1"/>
      <w:marLeft w:val="0"/>
      <w:marRight w:val="0"/>
      <w:marTop w:val="0"/>
      <w:marBottom w:val="0"/>
      <w:divBdr>
        <w:top w:val="none" w:sz="0" w:space="0" w:color="auto"/>
        <w:left w:val="none" w:sz="0" w:space="0" w:color="auto"/>
        <w:bottom w:val="none" w:sz="0" w:space="0" w:color="auto"/>
        <w:right w:val="none" w:sz="0" w:space="0" w:color="auto"/>
      </w:divBdr>
    </w:div>
    <w:div w:id="1931574448">
      <w:bodyDiv w:val="1"/>
      <w:marLeft w:val="0"/>
      <w:marRight w:val="0"/>
      <w:marTop w:val="0"/>
      <w:marBottom w:val="0"/>
      <w:divBdr>
        <w:top w:val="none" w:sz="0" w:space="0" w:color="auto"/>
        <w:left w:val="none" w:sz="0" w:space="0" w:color="auto"/>
        <w:bottom w:val="none" w:sz="0" w:space="0" w:color="auto"/>
        <w:right w:val="none" w:sz="0" w:space="0" w:color="auto"/>
      </w:divBdr>
    </w:div>
    <w:div w:id="1933734887">
      <w:bodyDiv w:val="1"/>
      <w:marLeft w:val="0"/>
      <w:marRight w:val="0"/>
      <w:marTop w:val="0"/>
      <w:marBottom w:val="0"/>
      <w:divBdr>
        <w:top w:val="none" w:sz="0" w:space="0" w:color="auto"/>
        <w:left w:val="none" w:sz="0" w:space="0" w:color="auto"/>
        <w:bottom w:val="none" w:sz="0" w:space="0" w:color="auto"/>
        <w:right w:val="none" w:sz="0" w:space="0" w:color="auto"/>
      </w:divBdr>
    </w:div>
    <w:div w:id="1935162395">
      <w:bodyDiv w:val="1"/>
      <w:marLeft w:val="0"/>
      <w:marRight w:val="0"/>
      <w:marTop w:val="0"/>
      <w:marBottom w:val="0"/>
      <w:divBdr>
        <w:top w:val="none" w:sz="0" w:space="0" w:color="auto"/>
        <w:left w:val="none" w:sz="0" w:space="0" w:color="auto"/>
        <w:bottom w:val="none" w:sz="0" w:space="0" w:color="auto"/>
        <w:right w:val="none" w:sz="0" w:space="0" w:color="auto"/>
      </w:divBdr>
    </w:div>
    <w:div w:id="1948807803">
      <w:bodyDiv w:val="1"/>
      <w:marLeft w:val="0"/>
      <w:marRight w:val="0"/>
      <w:marTop w:val="0"/>
      <w:marBottom w:val="0"/>
      <w:divBdr>
        <w:top w:val="none" w:sz="0" w:space="0" w:color="auto"/>
        <w:left w:val="none" w:sz="0" w:space="0" w:color="auto"/>
        <w:bottom w:val="none" w:sz="0" w:space="0" w:color="auto"/>
        <w:right w:val="none" w:sz="0" w:space="0" w:color="auto"/>
      </w:divBdr>
    </w:div>
    <w:div w:id="1953130158">
      <w:bodyDiv w:val="1"/>
      <w:marLeft w:val="0"/>
      <w:marRight w:val="0"/>
      <w:marTop w:val="0"/>
      <w:marBottom w:val="0"/>
      <w:divBdr>
        <w:top w:val="none" w:sz="0" w:space="0" w:color="auto"/>
        <w:left w:val="none" w:sz="0" w:space="0" w:color="auto"/>
        <w:bottom w:val="none" w:sz="0" w:space="0" w:color="auto"/>
        <w:right w:val="none" w:sz="0" w:space="0" w:color="auto"/>
      </w:divBdr>
    </w:div>
    <w:div w:id="1956013202">
      <w:bodyDiv w:val="1"/>
      <w:marLeft w:val="0"/>
      <w:marRight w:val="0"/>
      <w:marTop w:val="0"/>
      <w:marBottom w:val="0"/>
      <w:divBdr>
        <w:top w:val="none" w:sz="0" w:space="0" w:color="auto"/>
        <w:left w:val="none" w:sz="0" w:space="0" w:color="auto"/>
        <w:bottom w:val="none" w:sz="0" w:space="0" w:color="auto"/>
        <w:right w:val="none" w:sz="0" w:space="0" w:color="auto"/>
      </w:divBdr>
    </w:div>
    <w:div w:id="1972008305">
      <w:bodyDiv w:val="1"/>
      <w:marLeft w:val="0"/>
      <w:marRight w:val="0"/>
      <w:marTop w:val="0"/>
      <w:marBottom w:val="0"/>
      <w:divBdr>
        <w:top w:val="none" w:sz="0" w:space="0" w:color="auto"/>
        <w:left w:val="none" w:sz="0" w:space="0" w:color="auto"/>
        <w:bottom w:val="none" w:sz="0" w:space="0" w:color="auto"/>
        <w:right w:val="none" w:sz="0" w:space="0" w:color="auto"/>
      </w:divBdr>
    </w:div>
    <w:div w:id="1975675484">
      <w:bodyDiv w:val="1"/>
      <w:marLeft w:val="0"/>
      <w:marRight w:val="0"/>
      <w:marTop w:val="0"/>
      <w:marBottom w:val="0"/>
      <w:divBdr>
        <w:top w:val="none" w:sz="0" w:space="0" w:color="auto"/>
        <w:left w:val="none" w:sz="0" w:space="0" w:color="auto"/>
        <w:bottom w:val="none" w:sz="0" w:space="0" w:color="auto"/>
        <w:right w:val="none" w:sz="0" w:space="0" w:color="auto"/>
      </w:divBdr>
    </w:div>
    <w:div w:id="1976253073">
      <w:bodyDiv w:val="1"/>
      <w:marLeft w:val="0"/>
      <w:marRight w:val="0"/>
      <w:marTop w:val="0"/>
      <w:marBottom w:val="0"/>
      <w:divBdr>
        <w:top w:val="none" w:sz="0" w:space="0" w:color="auto"/>
        <w:left w:val="none" w:sz="0" w:space="0" w:color="auto"/>
        <w:bottom w:val="none" w:sz="0" w:space="0" w:color="auto"/>
        <w:right w:val="none" w:sz="0" w:space="0" w:color="auto"/>
      </w:divBdr>
    </w:div>
    <w:div w:id="1980063599">
      <w:bodyDiv w:val="1"/>
      <w:marLeft w:val="0"/>
      <w:marRight w:val="0"/>
      <w:marTop w:val="0"/>
      <w:marBottom w:val="0"/>
      <w:divBdr>
        <w:top w:val="none" w:sz="0" w:space="0" w:color="auto"/>
        <w:left w:val="none" w:sz="0" w:space="0" w:color="auto"/>
        <w:bottom w:val="none" w:sz="0" w:space="0" w:color="auto"/>
        <w:right w:val="none" w:sz="0" w:space="0" w:color="auto"/>
      </w:divBdr>
    </w:div>
    <w:div w:id="1987052168">
      <w:bodyDiv w:val="1"/>
      <w:marLeft w:val="0"/>
      <w:marRight w:val="0"/>
      <w:marTop w:val="0"/>
      <w:marBottom w:val="0"/>
      <w:divBdr>
        <w:top w:val="none" w:sz="0" w:space="0" w:color="auto"/>
        <w:left w:val="none" w:sz="0" w:space="0" w:color="auto"/>
        <w:bottom w:val="none" w:sz="0" w:space="0" w:color="auto"/>
        <w:right w:val="none" w:sz="0" w:space="0" w:color="auto"/>
      </w:divBdr>
    </w:div>
    <w:div w:id="2002812671">
      <w:bodyDiv w:val="1"/>
      <w:marLeft w:val="0"/>
      <w:marRight w:val="0"/>
      <w:marTop w:val="0"/>
      <w:marBottom w:val="0"/>
      <w:divBdr>
        <w:top w:val="none" w:sz="0" w:space="0" w:color="auto"/>
        <w:left w:val="none" w:sz="0" w:space="0" w:color="auto"/>
        <w:bottom w:val="none" w:sz="0" w:space="0" w:color="auto"/>
        <w:right w:val="none" w:sz="0" w:space="0" w:color="auto"/>
      </w:divBdr>
    </w:div>
    <w:div w:id="2004313388">
      <w:bodyDiv w:val="1"/>
      <w:marLeft w:val="0"/>
      <w:marRight w:val="0"/>
      <w:marTop w:val="0"/>
      <w:marBottom w:val="0"/>
      <w:divBdr>
        <w:top w:val="none" w:sz="0" w:space="0" w:color="auto"/>
        <w:left w:val="none" w:sz="0" w:space="0" w:color="auto"/>
        <w:bottom w:val="none" w:sz="0" w:space="0" w:color="auto"/>
        <w:right w:val="none" w:sz="0" w:space="0" w:color="auto"/>
      </w:divBdr>
    </w:div>
    <w:div w:id="2004892711">
      <w:bodyDiv w:val="1"/>
      <w:marLeft w:val="0"/>
      <w:marRight w:val="0"/>
      <w:marTop w:val="0"/>
      <w:marBottom w:val="0"/>
      <w:divBdr>
        <w:top w:val="none" w:sz="0" w:space="0" w:color="auto"/>
        <w:left w:val="none" w:sz="0" w:space="0" w:color="auto"/>
        <w:bottom w:val="none" w:sz="0" w:space="0" w:color="auto"/>
        <w:right w:val="none" w:sz="0" w:space="0" w:color="auto"/>
      </w:divBdr>
    </w:div>
    <w:div w:id="2007202232">
      <w:bodyDiv w:val="1"/>
      <w:marLeft w:val="0"/>
      <w:marRight w:val="0"/>
      <w:marTop w:val="0"/>
      <w:marBottom w:val="0"/>
      <w:divBdr>
        <w:top w:val="none" w:sz="0" w:space="0" w:color="auto"/>
        <w:left w:val="none" w:sz="0" w:space="0" w:color="auto"/>
        <w:bottom w:val="none" w:sz="0" w:space="0" w:color="auto"/>
        <w:right w:val="none" w:sz="0" w:space="0" w:color="auto"/>
      </w:divBdr>
    </w:div>
    <w:div w:id="2007854424">
      <w:bodyDiv w:val="1"/>
      <w:marLeft w:val="0"/>
      <w:marRight w:val="0"/>
      <w:marTop w:val="0"/>
      <w:marBottom w:val="0"/>
      <w:divBdr>
        <w:top w:val="none" w:sz="0" w:space="0" w:color="auto"/>
        <w:left w:val="none" w:sz="0" w:space="0" w:color="auto"/>
        <w:bottom w:val="none" w:sz="0" w:space="0" w:color="auto"/>
        <w:right w:val="none" w:sz="0" w:space="0" w:color="auto"/>
      </w:divBdr>
    </w:div>
    <w:div w:id="2018000816">
      <w:bodyDiv w:val="1"/>
      <w:marLeft w:val="0"/>
      <w:marRight w:val="0"/>
      <w:marTop w:val="0"/>
      <w:marBottom w:val="0"/>
      <w:divBdr>
        <w:top w:val="none" w:sz="0" w:space="0" w:color="auto"/>
        <w:left w:val="none" w:sz="0" w:space="0" w:color="auto"/>
        <w:bottom w:val="none" w:sz="0" w:space="0" w:color="auto"/>
        <w:right w:val="none" w:sz="0" w:space="0" w:color="auto"/>
      </w:divBdr>
    </w:div>
    <w:div w:id="2022507063">
      <w:bodyDiv w:val="1"/>
      <w:marLeft w:val="0"/>
      <w:marRight w:val="0"/>
      <w:marTop w:val="0"/>
      <w:marBottom w:val="0"/>
      <w:divBdr>
        <w:top w:val="none" w:sz="0" w:space="0" w:color="auto"/>
        <w:left w:val="none" w:sz="0" w:space="0" w:color="auto"/>
        <w:bottom w:val="none" w:sz="0" w:space="0" w:color="auto"/>
        <w:right w:val="none" w:sz="0" w:space="0" w:color="auto"/>
      </w:divBdr>
    </w:div>
    <w:div w:id="2046756393">
      <w:bodyDiv w:val="1"/>
      <w:marLeft w:val="0"/>
      <w:marRight w:val="0"/>
      <w:marTop w:val="0"/>
      <w:marBottom w:val="0"/>
      <w:divBdr>
        <w:top w:val="none" w:sz="0" w:space="0" w:color="auto"/>
        <w:left w:val="none" w:sz="0" w:space="0" w:color="auto"/>
        <w:bottom w:val="none" w:sz="0" w:space="0" w:color="auto"/>
        <w:right w:val="none" w:sz="0" w:space="0" w:color="auto"/>
      </w:divBdr>
    </w:div>
    <w:div w:id="2055305757">
      <w:bodyDiv w:val="1"/>
      <w:marLeft w:val="0"/>
      <w:marRight w:val="0"/>
      <w:marTop w:val="0"/>
      <w:marBottom w:val="0"/>
      <w:divBdr>
        <w:top w:val="none" w:sz="0" w:space="0" w:color="auto"/>
        <w:left w:val="none" w:sz="0" w:space="0" w:color="auto"/>
        <w:bottom w:val="none" w:sz="0" w:space="0" w:color="auto"/>
        <w:right w:val="none" w:sz="0" w:space="0" w:color="auto"/>
      </w:divBdr>
    </w:div>
    <w:div w:id="2056467204">
      <w:bodyDiv w:val="1"/>
      <w:marLeft w:val="0"/>
      <w:marRight w:val="0"/>
      <w:marTop w:val="0"/>
      <w:marBottom w:val="0"/>
      <w:divBdr>
        <w:top w:val="none" w:sz="0" w:space="0" w:color="auto"/>
        <w:left w:val="none" w:sz="0" w:space="0" w:color="auto"/>
        <w:bottom w:val="none" w:sz="0" w:space="0" w:color="auto"/>
        <w:right w:val="none" w:sz="0" w:space="0" w:color="auto"/>
      </w:divBdr>
    </w:div>
    <w:div w:id="2057046349">
      <w:bodyDiv w:val="1"/>
      <w:marLeft w:val="0"/>
      <w:marRight w:val="0"/>
      <w:marTop w:val="0"/>
      <w:marBottom w:val="0"/>
      <w:divBdr>
        <w:top w:val="none" w:sz="0" w:space="0" w:color="auto"/>
        <w:left w:val="none" w:sz="0" w:space="0" w:color="auto"/>
        <w:bottom w:val="none" w:sz="0" w:space="0" w:color="auto"/>
        <w:right w:val="none" w:sz="0" w:space="0" w:color="auto"/>
      </w:divBdr>
    </w:div>
    <w:div w:id="2063091050">
      <w:bodyDiv w:val="1"/>
      <w:marLeft w:val="0"/>
      <w:marRight w:val="0"/>
      <w:marTop w:val="0"/>
      <w:marBottom w:val="0"/>
      <w:divBdr>
        <w:top w:val="none" w:sz="0" w:space="0" w:color="auto"/>
        <w:left w:val="none" w:sz="0" w:space="0" w:color="auto"/>
        <w:bottom w:val="none" w:sz="0" w:space="0" w:color="auto"/>
        <w:right w:val="none" w:sz="0" w:space="0" w:color="auto"/>
      </w:divBdr>
    </w:div>
    <w:div w:id="2066369793">
      <w:bodyDiv w:val="1"/>
      <w:marLeft w:val="0"/>
      <w:marRight w:val="0"/>
      <w:marTop w:val="0"/>
      <w:marBottom w:val="0"/>
      <w:divBdr>
        <w:top w:val="none" w:sz="0" w:space="0" w:color="auto"/>
        <w:left w:val="none" w:sz="0" w:space="0" w:color="auto"/>
        <w:bottom w:val="none" w:sz="0" w:space="0" w:color="auto"/>
        <w:right w:val="none" w:sz="0" w:space="0" w:color="auto"/>
      </w:divBdr>
    </w:div>
    <w:div w:id="2081170449">
      <w:bodyDiv w:val="1"/>
      <w:marLeft w:val="0"/>
      <w:marRight w:val="0"/>
      <w:marTop w:val="0"/>
      <w:marBottom w:val="0"/>
      <w:divBdr>
        <w:top w:val="none" w:sz="0" w:space="0" w:color="auto"/>
        <w:left w:val="none" w:sz="0" w:space="0" w:color="auto"/>
        <w:bottom w:val="none" w:sz="0" w:space="0" w:color="auto"/>
        <w:right w:val="none" w:sz="0" w:space="0" w:color="auto"/>
      </w:divBdr>
    </w:div>
    <w:div w:id="2094741561">
      <w:bodyDiv w:val="1"/>
      <w:marLeft w:val="0"/>
      <w:marRight w:val="0"/>
      <w:marTop w:val="0"/>
      <w:marBottom w:val="0"/>
      <w:divBdr>
        <w:top w:val="none" w:sz="0" w:space="0" w:color="auto"/>
        <w:left w:val="none" w:sz="0" w:space="0" w:color="auto"/>
        <w:bottom w:val="none" w:sz="0" w:space="0" w:color="auto"/>
        <w:right w:val="none" w:sz="0" w:space="0" w:color="auto"/>
      </w:divBdr>
    </w:div>
    <w:div w:id="2099477536">
      <w:bodyDiv w:val="1"/>
      <w:marLeft w:val="0"/>
      <w:marRight w:val="0"/>
      <w:marTop w:val="0"/>
      <w:marBottom w:val="0"/>
      <w:divBdr>
        <w:top w:val="none" w:sz="0" w:space="0" w:color="auto"/>
        <w:left w:val="none" w:sz="0" w:space="0" w:color="auto"/>
        <w:bottom w:val="none" w:sz="0" w:space="0" w:color="auto"/>
        <w:right w:val="none" w:sz="0" w:space="0" w:color="auto"/>
      </w:divBdr>
    </w:div>
    <w:div w:id="2115049012">
      <w:bodyDiv w:val="1"/>
      <w:marLeft w:val="0"/>
      <w:marRight w:val="0"/>
      <w:marTop w:val="0"/>
      <w:marBottom w:val="0"/>
      <w:divBdr>
        <w:top w:val="none" w:sz="0" w:space="0" w:color="auto"/>
        <w:left w:val="none" w:sz="0" w:space="0" w:color="auto"/>
        <w:bottom w:val="none" w:sz="0" w:space="0" w:color="auto"/>
        <w:right w:val="none" w:sz="0" w:space="0" w:color="auto"/>
      </w:divBdr>
    </w:div>
    <w:div w:id="2120634820">
      <w:bodyDiv w:val="1"/>
      <w:marLeft w:val="0"/>
      <w:marRight w:val="0"/>
      <w:marTop w:val="0"/>
      <w:marBottom w:val="0"/>
      <w:divBdr>
        <w:top w:val="none" w:sz="0" w:space="0" w:color="auto"/>
        <w:left w:val="none" w:sz="0" w:space="0" w:color="auto"/>
        <w:bottom w:val="none" w:sz="0" w:space="0" w:color="auto"/>
        <w:right w:val="none" w:sz="0" w:space="0" w:color="auto"/>
      </w:divBdr>
    </w:div>
    <w:div w:id="2128968831">
      <w:bodyDiv w:val="1"/>
      <w:marLeft w:val="0"/>
      <w:marRight w:val="0"/>
      <w:marTop w:val="0"/>
      <w:marBottom w:val="0"/>
      <w:divBdr>
        <w:top w:val="none" w:sz="0" w:space="0" w:color="auto"/>
        <w:left w:val="none" w:sz="0" w:space="0" w:color="auto"/>
        <w:bottom w:val="none" w:sz="0" w:space="0" w:color="auto"/>
        <w:right w:val="none" w:sz="0" w:space="0" w:color="auto"/>
      </w:divBdr>
    </w:div>
    <w:div w:id="2135056372">
      <w:bodyDiv w:val="1"/>
      <w:marLeft w:val="0"/>
      <w:marRight w:val="0"/>
      <w:marTop w:val="0"/>
      <w:marBottom w:val="0"/>
      <w:divBdr>
        <w:top w:val="none" w:sz="0" w:space="0" w:color="auto"/>
        <w:left w:val="none" w:sz="0" w:space="0" w:color="auto"/>
        <w:bottom w:val="none" w:sz="0" w:space="0" w:color="auto"/>
        <w:right w:val="none" w:sz="0" w:space="0" w:color="auto"/>
      </w:divBdr>
    </w:div>
    <w:div w:id="2142459841">
      <w:bodyDiv w:val="1"/>
      <w:marLeft w:val="0"/>
      <w:marRight w:val="0"/>
      <w:marTop w:val="0"/>
      <w:marBottom w:val="0"/>
      <w:divBdr>
        <w:top w:val="none" w:sz="0" w:space="0" w:color="auto"/>
        <w:left w:val="none" w:sz="0" w:space="0" w:color="auto"/>
        <w:bottom w:val="none" w:sz="0" w:space="0" w:color="auto"/>
        <w:right w:val="none" w:sz="0" w:space="0" w:color="auto"/>
      </w:divBdr>
    </w:div>
    <w:div w:id="2144107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38/s43705-022-00111-w" TargetMode="External"/><Relationship Id="rId18" Type="http://schemas.openxmlformats.org/officeDocument/2006/relationships/hyperlink" Target="https://doi.org/10.1038/295616a0" TargetMode="External"/><Relationship Id="rId26" Type="http://schemas.openxmlformats.org/officeDocument/2006/relationships/hyperlink" Target="https://doi.org/10.1093/nar/gkad047" TargetMode="External"/><Relationship Id="rId39" Type="http://schemas.openxmlformats.org/officeDocument/2006/relationships/hyperlink" Target="https://doi.org/10.1128/jb.00268-22" TargetMode="External"/><Relationship Id="rId21" Type="http://schemas.openxmlformats.org/officeDocument/2006/relationships/hyperlink" Target="https://doi.org/10.1002/pmic.201400198" TargetMode="External"/><Relationship Id="rId34" Type="http://schemas.openxmlformats.org/officeDocument/2006/relationships/hyperlink" Target="https://doi.org/10.1371/journal.ppat.1004793" TargetMode="External"/><Relationship Id="rId42" Type="http://schemas.microsoft.com/office/2011/relationships/people" Target="peop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93/nar/gkab1074" TargetMode="External"/><Relationship Id="rId20" Type="http://schemas.openxmlformats.org/officeDocument/2006/relationships/hyperlink" Target="https://doi.org/10.1038/s41586-019-1249-5" TargetMode="External"/><Relationship Id="rId29" Type="http://schemas.openxmlformats.org/officeDocument/2006/relationships/hyperlink" Target="https://doi.org/10.1038/2261214a0"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371/journal.ppat.1000641" TargetMode="External"/><Relationship Id="rId24" Type="http://schemas.openxmlformats.org/officeDocument/2006/relationships/hyperlink" Target="https://doi.org/10.1099/mic.0.022491-0" TargetMode="External"/><Relationship Id="rId32" Type="http://schemas.openxmlformats.org/officeDocument/2006/relationships/hyperlink" Target="https://doi.org/10.1186/1471-2164-11-625" TargetMode="External"/><Relationship Id="rId37" Type="http://schemas.openxmlformats.org/officeDocument/2006/relationships/hyperlink" Target="https://doi.org/10.1038/s41467-021-21194-4" TargetMode="External"/><Relationship Id="rId40" Type="http://schemas.openxmlformats.org/officeDocument/2006/relationships/hyperlink" Target="https://doi.org/10.1111/j.1432-1033.1981.tb05563.x" TargetMode="External"/><Relationship Id="rId5" Type="http://schemas.openxmlformats.org/officeDocument/2006/relationships/webSettings" Target="webSettings.xml"/><Relationship Id="rId15" Type="http://schemas.openxmlformats.org/officeDocument/2006/relationships/hyperlink" Target="https://doi.org/10.1261/rna.069823.118" TargetMode="External"/><Relationship Id="rId23" Type="http://schemas.openxmlformats.org/officeDocument/2006/relationships/hyperlink" Target="https://doi.org/10.1186/1748-7188-6-26" TargetMode="External"/><Relationship Id="rId28" Type="http://schemas.openxmlformats.org/officeDocument/2006/relationships/hyperlink" Target="https://doi.org/10.1038/s41467-019-08672-6" TargetMode="External"/><Relationship Id="rId36" Type="http://schemas.openxmlformats.org/officeDocument/2006/relationships/hyperlink" Target="https://doi.org/10.1128/JB.00460-17" TargetMode="External"/><Relationship Id="rId10" Type="http://schemas.openxmlformats.org/officeDocument/2006/relationships/hyperlink" Target="https://doi.org/10.1016/0022-2836(77)90135-8" TargetMode="External"/><Relationship Id="rId19" Type="http://schemas.openxmlformats.org/officeDocument/2006/relationships/hyperlink" Target="https://doi.org/10.1093/nar/gkaa1195" TargetMode="External"/><Relationship Id="rId31" Type="http://schemas.openxmlformats.org/officeDocument/2006/relationships/hyperlink" Target="https://doi.org/10.1371/journal.pone.0041999" TargetMode="External"/><Relationship Id="rId4" Type="http://schemas.openxmlformats.org/officeDocument/2006/relationships/settings" Target="settings.xml"/><Relationship Id="rId9" Type="http://schemas.openxmlformats.org/officeDocument/2006/relationships/hyperlink" Target="https://doi.org/10.1371/journal.pone.0019797" TargetMode="External"/><Relationship Id="rId14" Type="http://schemas.openxmlformats.org/officeDocument/2006/relationships/hyperlink" Target="https://doi.org/10.1006/jmbi.1994.1714" TargetMode="External"/><Relationship Id="rId22" Type="http://schemas.openxmlformats.org/officeDocument/2006/relationships/hyperlink" Target="https://doi.org/10.1073/pnas.0908744106" TargetMode="External"/><Relationship Id="rId27" Type="http://schemas.openxmlformats.org/officeDocument/2006/relationships/hyperlink" Target="https://doi.org/10.1128/IAI.01496-08" TargetMode="External"/><Relationship Id="rId30" Type="http://schemas.openxmlformats.org/officeDocument/2006/relationships/hyperlink" Target="https://doi.org/10.1101/gad.576310" TargetMode="External"/><Relationship Id="rId35" Type="http://schemas.openxmlformats.org/officeDocument/2006/relationships/hyperlink" Target="https://doi.org/10.1007/BF00267399" TargetMode="External"/><Relationship Id="rId43" Type="http://schemas.openxmlformats.org/officeDocument/2006/relationships/theme" Target="theme/theme1.xml"/><Relationship Id="rId8" Type="http://schemas.openxmlformats.org/officeDocument/2006/relationships/hyperlink" Target="https://doi.org/10.1016/j.mib.2013.01.009" TargetMode="External"/><Relationship Id="rId3" Type="http://schemas.openxmlformats.org/officeDocument/2006/relationships/styles" Target="styles.xml"/><Relationship Id="rId12" Type="http://schemas.openxmlformats.org/officeDocument/2006/relationships/hyperlink" Target="https://doi.org/10.1371/journal.ppat.0030084" TargetMode="External"/><Relationship Id="rId17" Type="http://schemas.openxmlformats.org/officeDocument/2006/relationships/hyperlink" Target="https://doi.org/10.1016/j.molcel.2018.07.018" TargetMode="External"/><Relationship Id="rId25" Type="http://schemas.openxmlformats.org/officeDocument/2006/relationships/hyperlink" Target="https://doi.org/10.1128/AEM.70.12.7511-7519.2004" TargetMode="External"/><Relationship Id="rId33" Type="http://schemas.openxmlformats.org/officeDocument/2006/relationships/hyperlink" Target="https://doi.org/10.1371/journal.ppat.1008566" TargetMode="External"/><Relationship Id="rId38" Type="http://schemas.openxmlformats.org/officeDocument/2006/relationships/hyperlink" Target="https://doi.org/10.1093/nar/gks6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C89C32-B0E9-F24E-94B8-EEBEF780AF55}">
  <we:reference id="wa104380917" version="1.0.1.0" store="en-US" storeType="OMEX"/>
  <we:alternateReferences>
    <we:reference id="wa104380917" version="1.0.1.0" store="wa104380917"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5FD62B-B1B3-634C-82D4-ECFEB354E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43</Pages>
  <Words>10154</Words>
  <Characters>57884</Characters>
  <Application>Microsoft Office Word</Application>
  <DocSecurity>0</DocSecurity>
  <Lines>482</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Ramsey</dc:creator>
  <cp:keywords/>
  <dc:description/>
  <cp:lastModifiedBy>Kathryn Ramsey</cp:lastModifiedBy>
  <cp:revision>19</cp:revision>
  <cp:lastPrinted>2022-07-14T15:25:00Z</cp:lastPrinted>
  <dcterms:created xsi:type="dcterms:W3CDTF">2023-04-05T14:44:00Z</dcterms:created>
  <dcterms:modified xsi:type="dcterms:W3CDTF">2023-04-09T16:44:00Z</dcterms:modified>
</cp:coreProperties>
</file>