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1,2</w:t>
      </w:r>
      <w:r>
        <w:rPr>
          <w:color w:val="000000" w:themeColor="text1"/>
          <w:vertAlign w:val="superscript"/>
        </w:rPr>
        <w:t>,*</w:t>
      </w:r>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726C374F" w14:textId="77777777" w:rsidR="00A75D84" w:rsidRDefault="00A75D84" w:rsidP="00DE4054">
      <w:pPr>
        <w:jc w:val="both"/>
      </w:pPr>
    </w:p>
    <w:p w14:paraId="48C0C665" w14:textId="6B9BFAC6" w:rsidR="003878F3" w:rsidRDefault="00B642DA" w:rsidP="00434F49">
      <w:pPr>
        <w:ind w:firstLine="720"/>
        <w:jc w:val="both"/>
      </w:pPr>
      <w:r>
        <w:t>There are</w:t>
      </w:r>
      <w:r w:rsidR="008E2424">
        <w:t xml:space="preserve"> nu</w:t>
      </w:r>
      <w:r w:rsidR="00DE4054">
        <w:t xml:space="preserve">merous </w:t>
      </w:r>
      <w:r>
        <w:t xml:space="preserve">mechanisms by which bacteria can control gene regulation </w:t>
      </w:r>
      <w:r w:rsidR="00DE4054">
        <w:t>post-transcriptiona</w:t>
      </w:r>
      <w:r>
        <w:t>l</w:t>
      </w:r>
      <w:r w:rsidR="00DE4054">
        <w:t>l</w:t>
      </w:r>
      <w:r>
        <w:t>y. T</w:t>
      </w:r>
      <w:r w:rsidR="00DE4054">
        <w:t xml:space="preserve">he molecular machine necessary for protein synthesis, the ribosome, is </w:t>
      </w:r>
      <w:r>
        <w:t>generally</w:t>
      </w:r>
      <w:r w:rsidR="008E2424">
        <w:t xml:space="preserve"> considered</w:t>
      </w:r>
      <w:r w:rsidR="00DE4054">
        <w:t xml:space="preserve"> constitutively functioning and lacking any inherent regulatory capacity. Yet ribosomes are commonly heterogenous in composition and the impact of ribosome heterogeneity on translation</w:t>
      </w:r>
      <w:r w:rsidR="0022464C">
        <w:t xml:space="preserve"> and regulation of translation</w:t>
      </w:r>
      <w:r w:rsidR="00DE4054">
        <w:t xml:space="preserve"> is not well understood. </w:t>
      </w:r>
      <w:r w:rsidR="005A3AAA">
        <w:t xml:space="preserve">Here we </w:t>
      </w:r>
      <w:r>
        <w:t>identify that</w:t>
      </w:r>
      <w:r w:rsidR="00A75D84">
        <w:t xml:space="preserve"> </w:t>
      </w:r>
      <w:r w:rsidR="00C02B75">
        <w:t>changes in</w:t>
      </w:r>
      <w:r w:rsidR="005A3AAA">
        <w:t xml:space="preserve"> ribosome</w:t>
      </w:r>
      <w:r w:rsidR="00C02B75">
        <w:t xml:space="preserve"> protein</w:t>
      </w:r>
      <w:r w:rsidR="005A3AAA">
        <w:t xml:space="preserve"> </w:t>
      </w:r>
      <w:r>
        <w:t xml:space="preserve">(r-protein) </w:t>
      </w:r>
      <w:r w:rsidR="005A3AAA">
        <w:t>composition regulat</w:t>
      </w:r>
      <w:r w:rsidR="00A75D84">
        <w:t>e</w:t>
      </w:r>
      <w:r>
        <w:t>s</w:t>
      </w:r>
      <w:r w:rsidR="005A3AAA">
        <w:t xml:space="preserve"> gene expression in the </w:t>
      </w:r>
      <w:r w:rsidR="00DE4054">
        <w:t xml:space="preserve">intracellular bacterial pathogen </w:t>
      </w:r>
      <w:r w:rsidR="00DE4054" w:rsidRPr="00BD69EE">
        <w:rPr>
          <w:i/>
          <w:iCs/>
        </w:rPr>
        <w:t>Francisella tularensis</w:t>
      </w:r>
      <w:r w:rsidR="005A3AAA" w:rsidRPr="005A3AAA">
        <w:t>.</w:t>
      </w:r>
      <w:r w:rsidR="00DE4054">
        <w:t xml:space="preserve"> </w:t>
      </w:r>
      <w:r>
        <w:t>Because</w:t>
      </w:r>
      <w:r w:rsidR="00C02B75">
        <w:t xml:space="preserve"> </w:t>
      </w:r>
      <w:r w:rsidR="00C02B75" w:rsidRPr="00C02B75">
        <w:rPr>
          <w:i/>
          <w:iCs/>
        </w:rPr>
        <w:t>F. tularensis</w:t>
      </w:r>
      <w:r w:rsidR="00C02B75">
        <w:t xml:space="preserve"> </w:t>
      </w:r>
      <w:r w:rsidR="00DE4054">
        <w:t xml:space="preserve">encodes three distinct homologs for </w:t>
      </w:r>
      <w:r w:rsidR="00A75D84">
        <w:t xml:space="preserve">bS21, </w:t>
      </w:r>
      <w:r w:rsidR="00DE4054">
        <w:t>a</w:t>
      </w:r>
      <w:r>
        <w:t>n r-</w:t>
      </w:r>
      <w:r w:rsidR="00DE4054">
        <w:t>protein involved in translation initiation</w:t>
      </w:r>
      <w:r>
        <w:t>,</w:t>
      </w:r>
      <w:r w:rsidR="00A75D84">
        <w:t xml:space="preserve"> </w:t>
      </w:r>
      <w:r>
        <w:t xml:space="preserve">we reasoned that </w:t>
      </w:r>
      <w:r w:rsidR="00A75D84">
        <w:t xml:space="preserve">cells might contain ribosomes </w:t>
      </w:r>
      <w:r w:rsidR="00045531">
        <w:t xml:space="preserve">heterogeneous with respect to bS21 content. </w:t>
      </w:r>
      <w:r w:rsidR="00C02B75">
        <w:t>Our a</w:t>
      </w:r>
      <w:r w:rsidR="00FE4ED4">
        <w:t>nalysis</w:t>
      </w:r>
      <w:r w:rsidR="00DE4054">
        <w:t xml:space="preserve"> of purified ribosomes</w:t>
      </w:r>
      <w:r w:rsidR="00FE4ED4">
        <w:t xml:space="preserve"> reveals that </w:t>
      </w:r>
      <w:r w:rsidR="00DE4054" w:rsidRPr="00D92070">
        <w:rPr>
          <w:i/>
          <w:iCs/>
        </w:rPr>
        <w:t xml:space="preserve">F. </w:t>
      </w:r>
      <w:r w:rsidR="00DE4054">
        <w:rPr>
          <w:i/>
          <w:iCs/>
        </w:rPr>
        <w:t>tularensis</w:t>
      </w:r>
      <w:r w:rsidR="00DE4054">
        <w:t xml:space="preserve"> ribosomes are</w:t>
      </w:r>
      <w:r w:rsidR="00C02B75">
        <w:t xml:space="preserve"> in fact</w:t>
      </w:r>
      <w:r w:rsidR="00DE4054">
        <w:t xml:space="preserve"> heterogenous with respect to </w:t>
      </w:r>
      <w:r w:rsidR="00F42EF5">
        <w:t>bS21</w:t>
      </w:r>
      <w:r w:rsidR="00DE4054">
        <w:t>.</w:t>
      </w:r>
      <w:r w:rsidR="003878F3">
        <w:t xml:space="preserve"> When </w:t>
      </w:r>
      <w:r w:rsidR="003878F3" w:rsidRPr="003878F3">
        <w:rPr>
          <w:i/>
          <w:iCs/>
        </w:rPr>
        <w:t>F. tularensis</w:t>
      </w:r>
      <w:r w:rsidR="003878F3">
        <w:t xml:space="preserve"> cells lack one of these bS21 homologs,</w:t>
      </w:r>
      <w:r w:rsidR="009D4D45">
        <w:t xml:space="preserve"> bS21-2,</w:t>
      </w:r>
      <w:r w:rsidR="003878F3">
        <w:t xml:space="preserve"> there are significant changes to the cellular proteome that cannot be explained by changes in mRNA abundance. Among the differentially abundant proteins are the type six secretion system (T6SS) proteins encoded by the Francisella Pathogenicity Island, which are absolutely essential for virulence. </w:t>
      </w:r>
      <w:r w:rsidR="009D4D45">
        <w:t xml:space="preserve">While any one of the three bS21 homologs can essentially restore T6SS protein abundance, bS21-2 is uniquely important for intramacrophage survival, suggesting it regulates additional gene(s) key for virulence. </w:t>
      </w:r>
      <w:r w:rsidR="0081325D">
        <w:t xml:space="preserve">These results suggest that in </w:t>
      </w:r>
      <w:r w:rsidR="0081325D" w:rsidRPr="00D92070">
        <w:rPr>
          <w:i/>
          <w:iCs/>
        </w:rPr>
        <w:t>F. tularensis</w:t>
      </w:r>
      <w:r w:rsidR="0081325D">
        <w:t xml:space="preserve">, ribosome composition modulates gene expression and virulence. Our findings are </w:t>
      </w:r>
      <w:r w:rsidR="009D4D45">
        <w:t xml:space="preserve">consistent with a model in which bS21 homologs function as post-transcriptional regulators of gene expression, allowing preferential translation of specific subsets of mRNAs, most likely at the stage of translation initiation. </w:t>
      </w:r>
      <w:r w:rsidR="0022464C">
        <w:t xml:space="preserve">This work also suggests that bS21 in other organisms may function similarly and that ribosome heterogeneity may be mechanism by which many bacteria post-transcriptionally regulate gene expression.  </w:t>
      </w:r>
    </w:p>
    <w:p w14:paraId="43FD4644" w14:textId="77777777" w:rsidR="0081325D" w:rsidRDefault="0081325D" w:rsidP="00DE4054">
      <w:pPr>
        <w:jc w:val="both"/>
      </w:pPr>
    </w:p>
    <w:p w14:paraId="1CB23AD5" w14:textId="71ACA22E"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36F44D1D" w:rsidR="008C3476" w:rsidRDefault="001C626A" w:rsidP="008C3476">
      <w:pPr>
        <w:ind w:firstLine="720"/>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(Duval, 2015, </w:t>
      </w:r>
      <w:r w:rsidR="004526CA" w:rsidRPr="00FE6DDF">
        <w:rPr>
          <w:highlight w:val="yellow"/>
        </w:rPr>
        <w:t>others</w:t>
      </w:r>
      <w:r w:rsidR="004526CA">
        <w:t>?)</w:t>
      </w:r>
      <w:r>
        <w:t xml:space="preserve">, </w:t>
      </w:r>
      <w:r w:rsidR="008C3476">
        <w:t>the impact of ribosome composition on gene expression remains poorly-understood. In bacteria, ribosomes are diverse and commonly heterogenous with respect to ribosomal protein (r-protein) content, post-translational modifications, rRNA content, or post-transcriptional modifications (reviewed in Byrgazov et al., 2013). The functional consequences of ribosome heterogeneity are unclear but may include the formation of “specialized ribosomes,” or ribosomes with altered activity due to their distinct composition (Xue &amp; Barna, 2012). Although specialized ribosomes are not well described in bacteria, exciting recent studies have connected altered ribosome rRNA content and gene regulation (Kurylo 2018; Song 2019)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with differential efficiency </w:t>
      </w:r>
      <w:r w:rsidR="008C3476">
        <w:t xml:space="preserve">(Chen 2020). </w:t>
      </w:r>
    </w:p>
    <w:p w14:paraId="06F134C7" w14:textId="1A1C4C38" w:rsidR="00742314" w:rsidRDefault="00742314" w:rsidP="00742314">
      <w:pPr>
        <w:ind w:firstLine="720"/>
      </w:pPr>
      <w:r w:rsidRPr="006724C3">
        <w:rPr>
          <w:i/>
          <w:iCs/>
        </w:rPr>
        <w:t>Francisella tularensis</w:t>
      </w:r>
      <w:r w:rsidRPr="006724C3">
        <w:t xml:space="preserve"> is a Gram-negative, facultative intracellular bacteri</w:t>
      </w:r>
      <w:r>
        <w:t>um</w:t>
      </w:r>
      <w:r w:rsidRPr="006724C3">
        <w:t xml:space="preserve"> that causes the potentially fatal human disease tularemia (Sjöstedt, 2007).</w:t>
      </w:r>
      <w:r w:rsidRPr="00033C9E">
        <w:t xml:space="preserve"> </w:t>
      </w:r>
      <w:r w:rsidR="00BF50DF">
        <w:t>After</w:t>
      </w:r>
      <w:r w:rsidR="003718F2">
        <w:t xml:space="preserve"> internalization into host cells</w:t>
      </w:r>
      <w:r>
        <w:t xml:space="preserve">, </w:t>
      </w:r>
      <w:r w:rsidRPr="00033C9E">
        <w:rPr>
          <w:i/>
          <w:iCs/>
        </w:rPr>
        <w:t>F. tularensis</w:t>
      </w:r>
      <w:r>
        <w:t xml:space="preserve"> </w:t>
      </w:r>
      <w:r w:rsidR="003718F2">
        <w:t>must escape from the Francisella-containing phagosome to replicate inside the cytosol</w:t>
      </w:r>
      <w:r w:rsidR="00464EC2">
        <w:t xml:space="preserve">. </w:t>
      </w:r>
      <w:r w:rsidR="00E51BE1">
        <w:t xml:space="preserve">This escape process requires a </w:t>
      </w:r>
      <w:r>
        <w:t>type VI secretion system (T6SS)</w:t>
      </w:r>
      <w:r w:rsidR="00BF50DF">
        <w:t xml:space="preserve">, which </w:t>
      </w:r>
      <w:r w:rsidR="00F46EBB">
        <w:t>modifies</w:t>
      </w:r>
      <w:r w:rsidR="00BF50DF">
        <w:t xml:space="preserve"> the host cell</w:t>
      </w:r>
      <w:r w:rsidR="00F46EBB">
        <w:t xml:space="preserve"> by delivery of effector proteins</w:t>
      </w:r>
      <w:r>
        <w:t xml:space="preserve"> </w:t>
      </w:r>
      <w:r w:rsidRPr="00FE6DDF">
        <w:t>(</w:t>
      </w:r>
      <w:r w:rsidR="00FE6DDF">
        <w:t xml:space="preserve">Barker 2009, Broms 2012, </w:t>
      </w:r>
      <w:r w:rsidR="00BF50DF" w:rsidRPr="00BF50DF">
        <w:t>Eshraghi</w:t>
      </w:r>
      <w:r w:rsidR="00BF50DF">
        <w:t xml:space="preserve"> 2016, Ledvina 2018</w:t>
      </w:r>
      <w:r>
        <w:t xml:space="preserve">). Production of this T6SS is coordinately regulated by </w:t>
      </w:r>
      <w:r w:rsidR="00F46EBB">
        <w:t>the</w:t>
      </w:r>
      <w:r>
        <w:t xml:space="preserve"> transcription factors</w:t>
      </w:r>
      <w:r w:rsidR="00F46EBB">
        <w:t xml:space="preserve"> MglA, SspA, and PigR, as well as </w:t>
      </w:r>
      <w:r>
        <w:t>the signaling molecule ppGpp (</w:t>
      </w:r>
      <w:r w:rsidR="000E7E0F" w:rsidRPr="000E7E0F">
        <w:t xml:space="preserve">Lauriano et al., 2004; Charity et al., 2007, 2009; Brotcke and Monack, 2008; Rohlfing and Dove, 2014; </w:t>
      </w:r>
      <w:r w:rsidR="000E7E0F">
        <w:t xml:space="preserve">Ramsey 2015; </w:t>
      </w:r>
      <w:r w:rsidR="000E7E0F" w:rsidRPr="000E7E0F">
        <w:t>Cuthbert et al. 2017</w:t>
      </w:r>
      <w:r w:rsidR="000E7E0F">
        <w:t>; Travis 2021</w:t>
      </w:r>
      <w:r>
        <w:t xml:space="preserve">). Regulation of the T6SS is arguably the most well-understood virulence regulatory network in </w:t>
      </w:r>
      <w:r w:rsidRPr="002B59FA">
        <w:rPr>
          <w:i/>
          <w:iCs/>
        </w:rPr>
        <w:t>F. tularensis</w:t>
      </w:r>
      <w:r>
        <w:t xml:space="preserve">; much remains to be discovered about the regulation of other virulence factors. </w:t>
      </w:r>
    </w:p>
    <w:p w14:paraId="6A7FE3A5" w14:textId="3D14D3F7" w:rsidR="0096671D" w:rsidRDefault="00CE2C46" w:rsidP="0096671D">
      <w:pPr>
        <w:ind w:firstLine="720"/>
        <w:rPr>
          <w:rFonts w:cstheme="minorHAnsi"/>
        </w:rPr>
      </w:pPr>
      <w:r>
        <w:t xml:space="preserve">Despite its relatively small genome (&lt; 2 Mbp), </w:t>
      </w:r>
      <w:r w:rsidR="006B1867" w:rsidRPr="002749E1">
        <w:rPr>
          <w:i/>
          <w:iCs/>
        </w:rPr>
        <w:t>F. tularensis</w:t>
      </w:r>
      <w:r w:rsidR="006B1867" w:rsidRPr="006724C3">
        <w:t xml:space="preserve"> </w:t>
      </w:r>
      <w:r>
        <w:t>encodes</w:t>
      </w:r>
      <w:r w:rsidR="006B1867" w:rsidRPr="006724C3">
        <w:t xml:space="preserve"> three </w:t>
      </w:r>
      <w:r w:rsidR="00B22E35">
        <w:t xml:space="preserve">distinct </w:t>
      </w:r>
      <w:r w:rsidR="00B22E35" w:rsidRPr="00B22E35">
        <w:rPr>
          <w:i/>
          <w:iCs/>
        </w:rPr>
        <w:t>rpsU</w:t>
      </w:r>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F. tularensis</w:t>
      </w:r>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Van Duin &amp; Wijnands,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(Mizushima &amp; Nomura, 1970; Mizuno et al., 2019).</w:t>
      </w:r>
      <w:r w:rsidR="0096671D">
        <w:rPr>
          <w:rFonts w:cstheme="minorHAnsi"/>
        </w:rPr>
        <w:t xml:space="preserve"> </w:t>
      </w:r>
    </w:p>
    <w:p w14:paraId="064F4B0C" w14:textId="5940A19B" w:rsidR="0096671D" w:rsidRDefault="0096671D" w:rsidP="00507808">
      <w:pPr>
        <w:ind w:firstLine="720"/>
        <w:rPr>
          <w:rFonts w:cstheme="minorHAnsi"/>
        </w:rPr>
      </w:pPr>
      <w:r>
        <w:rPr>
          <w:rFonts w:cstheme="minorHAnsi"/>
        </w:rPr>
        <w:t xml:space="preserve">Using mass spectrometry and immunoblot analyses, we show that ribosomes in </w:t>
      </w:r>
      <w:r w:rsidRPr="00EF144B">
        <w:rPr>
          <w:rFonts w:cstheme="minorHAnsi"/>
          <w:i/>
          <w:iCs/>
        </w:rPr>
        <w:t>F. tularensis</w:t>
      </w:r>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actively-translating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F. tularensis</w:t>
      </w:r>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lastRenderedPageBreak/>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Francisella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40CA555D"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Francisella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F. tularensis</w:t>
      </w:r>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r w:rsidR="000059DF" w:rsidRPr="000059DF">
        <w:rPr>
          <w:rFonts w:ascii="Calibri" w:eastAsia="Times New Roman" w:hAnsi="Calibri" w:cs="Calibri"/>
          <w:i/>
          <w:iCs/>
        </w:rPr>
        <w:t>rpsU</w:t>
      </w:r>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(Lupski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tularensis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r w:rsidR="00E642BC" w:rsidRPr="00FA33D2">
        <w:rPr>
          <w:rFonts w:ascii="Calibri" w:eastAsia="Times New Roman" w:hAnsi="Calibri" w:cs="Calibri"/>
          <w:i/>
          <w:iCs/>
        </w:rPr>
        <w:t>y</w:t>
      </w:r>
      <w:r w:rsidR="005B3A6A" w:rsidRPr="00FA33D2">
        <w:rPr>
          <w:rFonts w:ascii="Calibri" w:eastAsia="Times New Roman" w:hAnsi="Calibri" w:cs="Calibri"/>
          <w:i/>
          <w:iCs/>
        </w:rPr>
        <w:t>qeY</w:t>
      </w:r>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ins w:id="0" w:author="Steven Gregory" w:date="2022-04-04T09:24:00Z">
        <w:r w:rsidR="00F630AD" w:rsidRPr="00FA33D2">
          <w:rPr>
            <w:rFonts w:ascii="Calibri" w:eastAsia="Times New Roman" w:hAnsi="Calibri" w:cs="Calibri"/>
          </w:rPr>
          <w:t xml:space="preserve"> </w:t>
        </w:r>
        <w:commentRangeStart w:id="1"/>
        <w:r w:rsidR="00F630AD" w:rsidRPr="00FA33D2">
          <w:rPr>
            <w:rFonts w:ascii="Calibri" w:eastAsia="Times New Roman" w:hAnsi="Calibri" w:cs="Calibri"/>
          </w:rPr>
          <w:t>(REF)</w:t>
        </w:r>
      </w:ins>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commentRangeEnd w:id="1"/>
      <w:r w:rsidR="009D45A2">
        <w:rPr>
          <w:rStyle w:val="CommentReference"/>
        </w:rPr>
        <w:commentReference w:id="1"/>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cold shock protein CspC.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commentRangeStart w:id="2"/>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bS21-3</w:t>
      </w:r>
      <w:commentRangeEnd w:id="2"/>
      <w:r w:rsidR="009D45A2">
        <w:rPr>
          <w:rStyle w:val="CommentReference"/>
        </w:rPr>
        <w:commentReference w:id="2"/>
      </w:r>
      <w:r w:rsidR="00417584" w:rsidRPr="00417584">
        <w:rPr>
          <w:rFonts w:ascii="Calibri" w:eastAsia="Times New Roman" w:hAnsi="Calibri" w:cs="Calibri"/>
        </w:rPr>
        <w:t xml:space="preserve">.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tularensis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r w:rsidR="00417584" w:rsidRPr="00417584">
        <w:rPr>
          <w:rFonts w:ascii="Calibri" w:eastAsia="Times New Roman" w:hAnsi="Calibri" w:cs="Calibri"/>
        </w:rPr>
        <w:t xml:space="preserve">similar to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Figure S2</w:t>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tularensis </w:t>
      </w:r>
      <w:r w:rsidR="005A1594">
        <w:rPr>
          <w:rFonts w:ascii="Calibri" w:eastAsia="Times New Roman" w:hAnsi="Calibri" w:cs="Calibri"/>
          <w:b/>
          <w:bCs/>
          <w:i/>
          <w:iCs/>
        </w:rPr>
        <w:t>ribosomes are heterogenous</w:t>
      </w:r>
    </w:p>
    <w:p w14:paraId="2840E9F6" w14:textId="337A30FE"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F. tularensis</w:t>
      </w:r>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F. tularensis</w:t>
      </w:r>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of bS21 (approx. 8 kDa),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F. tularensis</w:t>
      </w:r>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F. tularensis</w:t>
      </w:r>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actively-translating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w:t>
      </w:r>
      <w:commentRangeStart w:id="3"/>
      <w:commentRangeStart w:id="4"/>
      <w:r w:rsidR="00446926">
        <w:rPr>
          <w:rFonts w:ascii="Calibri" w:eastAsia="Times New Roman" w:hAnsi="Calibri" w:cs="Calibri"/>
        </w:rPr>
        <w:t>polysomes</w:t>
      </w:r>
      <w:commentRangeEnd w:id="3"/>
      <w:r w:rsidR="003C70A2">
        <w:rPr>
          <w:rStyle w:val="CommentReference"/>
        </w:rPr>
        <w:commentReference w:id="3"/>
      </w:r>
      <w:commentRangeEnd w:id="4"/>
      <w:r w:rsidR="00B92E52">
        <w:rPr>
          <w:rStyle w:val="CommentReference"/>
        </w:rPr>
        <w:commentReference w:id="4"/>
      </w:r>
      <w:r w:rsidR="00446926">
        <w:rPr>
          <w:rFonts w:ascii="Calibri" w:eastAsia="Times New Roman" w:hAnsi="Calibri" w:cs="Calibri"/>
        </w:rPr>
        <w:t xml:space="preserve">.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lastRenderedPageBreak/>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growth.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5"/>
      <w:commentRangeStart w:id="6"/>
      <w:r w:rsidR="008151ED" w:rsidRPr="003953F6">
        <w:rPr>
          <w:rFonts w:ascii="Calibri" w:hAnsi="Calibri" w:cs="Calibri"/>
        </w:rPr>
        <w:t>DIA mass spectrometry analysis</w:t>
      </w:r>
      <w:commentRangeEnd w:id="5"/>
      <w:r w:rsidR="004B5DF5">
        <w:rPr>
          <w:rStyle w:val="CommentReference"/>
        </w:rPr>
        <w:commentReference w:id="5"/>
      </w:r>
      <w:commentRangeEnd w:id="6"/>
      <w:r w:rsidR="00AE034A">
        <w:rPr>
          <w:rStyle w:val="CommentReference"/>
        </w:rPr>
        <w:commentReference w:id="6"/>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F. tularensis</w:t>
      </w:r>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bS21-1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Table S2</w:t>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r w:rsidR="006D3C28" w:rsidRPr="006D3C28">
        <w:rPr>
          <w:rFonts w:ascii="Calibri" w:hAnsi="Calibri" w:cs="Calibri"/>
          <w:i/>
          <w:iCs/>
        </w:rPr>
        <w:t>rpsU</w:t>
      </w:r>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r w:rsidR="00D10836">
        <w:rPr>
          <w:rFonts w:ascii="Calibri" w:hAnsi="Calibri" w:cs="Calibri"/>
        </w:rPr>
        <w:t>A</w:t>
      </w:r>
      <w:r w:rsidR="003149A9">
        <w:rPr>
          <w:rFonts w:ascii="Calibri" w:hAnsi="Calibri" w:cs="Calibri"/>
        </w:rPr>
        <w:t>l</w:t>
      </w:r>
      <w:r w:rsidR="00D10836">
        <w:rPr>
          <w:rFonts w:ascii="Calibri" w:hAnsi="Calibri" w:cs="Calibri"/>
        </w:rPr>
        <w:t xml:space="preserve">l of these changes were complemented by ectopic expression of bS21-2-V on a plasmid. </w:t>
      </w:r>
    </w:p>
    <w:p w14:paraId="3D22BE55" w14:textId="47351E9B"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r w:rsidR="005B3A6A" w:rsidRPr="005B3A6A">
        <w:rPr>
          <w:rFonts w:ascii="Calibri" w:hAnsi="Calibri" w:cs="Calibri"/>
          <w:i/>
          <w:iCs/>
        </w:rPr>
        <w:t>yqeY</w:t>
      </w:r>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w:t>
      </w:r>
      <w:commentRangeStart w:id="7"/>
      <w:commentRangeStart w:id="8"/>
      <w:commentRangeStart w:id="9"/>
      <w:r w:rsidR="00DE7DE7">
        <w:rPr>
          <w:rFonts w:ascii="Calibri" w:hAnsi="Calibri" w:cs="Calibri"/>
        </w:rPr>
        <w:t>knowledge</w:t>
      </w:r>
      <w:commentRangeEnd w:id="7"/>
      <w:r w:rsidR="002A6057">
        <w:rPr>
          <w:rStyle w:val="CommentReference"/>
        </w:rPr>
        <w:commentReference w:id="7"/>
      </w:r>
      <w:commentRangeEnd w:id="8"/>
      <w:r w:rsidR="00330CB2">
        <w:rPr>
          <w:rStyle w:val="CommentReference"/>
        </w:rPr>
        <w:commentReference w:id="8"/>
      </w:r>
      <w:commentRangeEnd w:id="9"/>
      <w:r w:rsidR="00AE034A">
        <w:rPr>
          <w:rStyle w:val="CommentReference"/>
        </w:rPr>
        <w:commentReference w:id="9"/>
      </w:r>
      <w:r w:rsidR="00DE7DE7">
        <w:rPr>
          <w:rFonts w:ascii="Calibri" w:hAnsi="Calibri" w:cs="Calibri"/>
        </w:rPr>
        <w:t xml:space="preserv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F. tularensis</w:t>
      </w:r>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 xml:space="preserve">Takata </w:t>
          </w:r>
          <w:commentRangeStart w:id="10"/>
          <w:r w:rsidR="00330CB2" w:rsidRPr="00330CB2">
            <w:rPr>
              <w:rFonts w:ascii="Calibri" w:eastAsia="Times New Roman" w:hAnsi="Calibri" w:cs="Calibri"/>
              <w:color w:val="000000"/>
            </w:rPr>
            <w:t>1978</w:t>
          </w:r>
          <w:commentRangeEnd w:id="10"/>
          <w:r w:rsidR="00151B4A">
            <w:rPr>
              <w:rStyle w:val="CommentReference"/>
            </w:rPr>
            <w:commentReference w:id="10"/>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dots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826E2A">
      <w:pPr>
        <w:spacing w:before="100" w:beforeAutospacing="1" w:after="100" w:afterAutospacing="1"/>
        <w:rPr>
          <w:rFonts w:ascii="Calibri" w:hAnsi="Calibri" w:cs="Calibri"/>
        </w:rPr>
      </w:pPr>
      <w:r w:rsidRPr="00826E2A">
        <w:rPr>
          <w:rFonts w:ascii="Calibri" w:hAnsi="Calibri" w:cs="Calibri"/>
        </w:rPr>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Francisella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absolutely essential for intramacrophage growth and virulence of </w:t>
      </w:r>
      <w:r w:rsidRPr="00826E2A">
        <w:rPr>
          <w:rFonts w:ascii="Calibri" w:hAnsi="Calibri" w:cs="Calibri"/>
          <w:i/>
          <w:iCs/>
        </w:rPr>
        <w:t xml:space="preserve">F. </w:t>
      </w:r>
      <w:r w:rsidRPr="00826E2A">
        <w:rPr>
          <w:rFonts w:ascii="Calibri" w:hAnsi="Calibri" w:cs="Calibri"/>
          <w:i/>
          <w:iCs/>
        </w:rPr>
        <w:lastRenderedPageBreak/>
        <w:t>tularensis</w:t>
      </w:r>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F. tularensis</w:t>
      </w:r>
      <w:r w:rsidR="00A56C31">
        <w:rPr>
          <w:rFonts w:ascii="Calibri" w:hAnsi="Calibri" w:cs="Calibri"/>
        </w:rPr>
        <w:t xml:space="preserve"> T6SS proteins, we </w:t>
      </w:r>
      <w:r w:rsidRPr="00826E2A">
        <w:rPr>
          <w:rFonts w:ascii="Calibri" w:hAnsi="Calibri" w:cs="Calibri"/>
        </w:rPr>
        <w:t xml:space="preserve">validated </w:t>
      </w:r>
      <w:r w:rsidR="00B85AE1">
        <w:rPr>
          <w:rFonts w:ascii="Calibri" w:hAnsi="Calibri" w:cs="Calibri"/>
        </w:rPr>
        <w:t xml:space="preserve">that cells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proteins using 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w:t>
      </w:r>
      <w:commentRangeStart w:id="11"/>
      <w:r w:rsidRPr="00826E2A">
        <w:rPr>
          <w:rFonts w:ascii="Calibri" w:hAnsi="Calibri" w:cs="Calibri"/>
        </w:rPr>
        <w:t xml:space="preserve">virtually all </w:t>
      </w:r>
      <w:commentRangeEnd w:id="11"/>
      <w:r w:rsidR="008F50DD">
        <w:rPr>
          <w:rStyle w:val="CommentReference"/>
        </w:rPr>
        <w:commentReference w:id="11"/>
      </w:r>
      <w:r w:rsidRPr="00826E2A">
        <w:rPr>
          <w:rFonts w:ascii="Calibri" w:hAnsi="Calibri" w:cs="Calibri"/>
        </w:rPr>
        <w:t>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PdpB,</w:t>
      </w:r>
      <w:r w:rsidRPr="00826E2A">
        <w:rPr>
          <w:rFonts w:ascii="Calibri" w:hAnsi="Calibri" w:cs="Calibri"/>
        </w:rPr>
        <w:t xml:space="preserve"> the TssM/IcmF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IglA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-fold reduction in IglB,</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r w:rsidR="0076540A">
        <w:rPr>
          <w:rFonts w:ascii="Calibri" w:hAnsi="Calibri" w:cs="Calibri"/>
        </w:rPr>
        <w:t>PdpE</w:t>
      </w:r>
      <w:r w:rsidR="003A2B0F">
        <w:rPr>
          <w:rFonts w:ascii="Calibri" w:hAnsi="Calibri" w:cs="Calibri"/>
        </w:rPr>
        <w:t xml:space="preserve"> and</w:t>
      </w:r>
      <w:r w:rsidR="0076540A">
        <w:rPr>
          <w:rFonts w:ascii="Calibri" w:hAnsi="Calibri" w:cs="Calibri"/>
        </w:rPr>
        <w:t xml:space="preserve"> VgrG) to test this hypothesis</w:t>
      </w:r>
      <w:r w:rsidR="00ED26B1">
        <w:t xml:space="preserve">. </w:t>
      </w:r>
      <w:r w:rsidRPr="00826E2A">
        <w:rPr>
          <w:rFonts w:ascii="Calibri" w:hAnsi="Calibri" w:cs="Calibri"/>
        </w:rPr>
        <w:t xml:space="preserve">Also consistent with our mass spectrometry findings, IglD (homolog of TssK)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w:t>
      </w:r>
      <w:commentRangeStart w:id="12"/>
      <w:commentRangeStart w:id="13"/>
      <w:r w:rsidR="00B85AE1">
        <w:rPr>
          <w:rFonts w:ascii="Calibri" w:hAnsi="Calibri" w:cs="Calibri"/>
        </w:rPr>
        <w:t>ch of these changes in protein abundance can be complemented by ectopic expression of bS21-2</w:t>
      </w:r>
      <w:r w:rsidR="00AB436E">
        <w:rPr>
          <w:rFonts w:ascii="Calibri" w:hAnsi="Calibri" w:cs="Calibri"/>
        </w:rPr>
        <w:t>-V</w:t>
      </w:r>
      <w:commentRangeEnd w:id="12"/>
      <w:r w:rsidR="00574B71">
        <w:rPr>
          <w:rStyle w:val="CommentReference"/>
        </w:rPr>
        <w:commentReference w:id="12"/>
      </w:r>
      <w:commentRangeEnd w:id="13"/>
      <w:r w:rsidR="003A2B0F">
        <w:rPr>
          <w:rStyle w:val="CommentReference"/>
        </w:rPr>
        <w:commentReference w:id="13"/>
      </w:r>
      <w:r w:rsidR="001C161F">
        <w:rPr>
          <w:rFonts w:ascii="Calibri" w:hAnsi="Calibri" w:cs="Calibri"/>
        </w:rPr>
        <w:t xml:space="preserve">, driven by the </w:t>
      </w:r>
      <w:r w:rsidR="001C161F" w:rsidRPr="001C161F">
        <w:rPr>
          <w:rFonts w:ascii="Calibri" w:hAnsi="Calibri" w:cs="Calibri"/>
          <w:i/>
          <w:iCs/>
        </w:rPr>
        <w:t>groES</w:t>
      </w:r>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786C7A87"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operons are</w:t>
      </w:r>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w:t>
      </w:r>
      <w:commentRangeStart w:id="14"/>
      <w:commentRangeStart w:id="15"/>
      <w:r w:rsidRPr="00826E2A">
        <w:rPr>
          <w:rFonts w:ascii="Calibri" w:hAnsi="Calibri" w:cs="Calibri"/>
        </w:rPr>
        <w:t>FPI-wide transcript reductions</w:t>
      </w:r>
      <w:r w:rsidR="00E62DAE">
        <w:rPr>
          <w:rFonts w:ascii="Calibri" w:hAnsi="Calibri" w:cs="Calibri"/>
        </w:rPr>
        <w:t xml:space="preserve"> (</w:t>
      </w:r>
      <w:r w:rsidR="00E62DAE" w:rsidRPr="0006088B">
        <w:rPr>
          <w:rFonts w:ascii="Calibri" w:hAnsi="Calibri" w:cs="Calibri"/>
          <w:b/>
          <w:bCs/>
        </w:rPr>
        <w:t>Table S5</w:t>
      </w:r>
      <w:r w:rsidR="00E62DAE">
        <w:rPr>
          <w:rFonts w:ascii="Calibri" w:hAnsi="Calibri" w:cs="Calibri"/>
        </w:rPr>
        <w:t>)</w:t>
      </w:r>
      <w:r w:rsidR="008924B7">
        <w:rPr>
          <w:rFonts w:ascii="Calibri" w:hAnsi="Calibri" w:cs="Calibri"/>
        </w:rPr>
        <w:t xml:space="preserve"> </w:t>
      </w:r>
      <w:commentRangeEnd w:id="14"/>
      <w:r w:rsidR="00C7300B">
        <w:rPr>
          <w:rStyle w:val="CommentReference"/>
        </w:rPr>
        <w:commentReference w:id="14"/>
      </w:r>
      <w:commentRangeEnd w:id="15"/>
      <w:r w:rsidR="008C2F0A">
        <w:rPr>
          <w:rStyle w:val="CommentReference"/>
        </w:rPr>
        <w:commentReference w:id="15"/>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(Lauriano 2004,Brotcke 2006,Charity 2007,Brotcke 2008,Charity 2009,Travis 2021)</w:t>
          </w:r>
        </w:sdtContent>
      </w:sdt>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w:t>
      </w:r>
      <w:r w:rsidR="00E62DAE">
        <w:rPr>
          <w:rFonts w:ascii="Calibri" w:hAnsi="Calibri" w:cs="Calibri"/>
        </w:rPr>
        <w:t xml:space="preserve"> </w:t>
      </w:r>
      <w:r w:rsidR="00377270">
        <w:rPr>
          <w:rFonts w:ascii="Calibri" w:hAnsi="Calibri" w:cs="Calibri"/>
        </w:rPr>
        <w:t xml:space="preserve">included cells lacking PigR,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r w:rsidR="00A15DBC" w:rsidRPr="00B47C91">
        <w:rPr>
          <w:rFonts w:ascii="Calibri" w:eastAsia="Times New Roman" w:hAnsi="Calibri" w:cs="Calibri"/>
          <w:color w:val="000000"/>
        </w:rPr>
        <w:t>Brotcke 2006,Charity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PigR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r w:rsidR="00AE12FC">
        <w:rPr>
          <w:rFonts w:ascii="Calibri" w:hAnsi="Calibri" w:cs="Calibri"/>
        </w:rPr>
        <w:t>PigR</w:t>
      </w:r>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PdpB,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xml:space="preserve">, </w:t>
      </w:r>
      <w:commentRangeStart w:id="16"/>
      <w:r w:rsidR="0098069C">
        <w:rPr>
          <w:rFonts w:ascii="Calibri" w:hAnsi="Calibri" w:cs="Calibri"/>
        </w:rPr>
        <w:t>data not shown</w:t>
      </w:r>
      <w:commentRangeEnd w:id="16"/>
      <w:r w:rsidR="00E62DAE">
        <w:rPr>
          <w:rStyle w:val="CommentReference"/>
        </w:rPr>
        <w:commentReference w:id="16"/>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0AD8C906" w:rsidR="00546AD5" w:rsidRDefault="00A15DBC" w:rsidP="00B308CB">
      <w:pPr>
        <w:spacing w:before="100" w:beforeAutospacing="1" w:after="100" w:afterAutospacing="1"/>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bS21-2 levels dropped to one of the least abundant detected proteins, it would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r w:rsidR="00DB669A">
        <w:rPr>
          <w:rFonts w:ascii="Calibri" w:hAnsi="Calibri" w:cs="Calibri"/>
        </w:rPr>
        <w:t xml:space="preserve">the majority of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w:t>
      </w:r>
      <w:r w:rsidR="00556B33">
        <w:rPr>
          <w:rFonts w:ascii="Calibri" w:hAnsi="Calibri" w:cs="Calibri"/>
        </w:rPr>
        <w:lastRenderedPageBreak/>
        <w:t>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A45B5B" w:rsidRPr="00A45B5B">
        <w:rPr>
          <w:rFonts w:ascii="Calibri" w:hAnsi="Calibri" w:cs="Calibri"/>
          <w:b/>
          <w:bCs/>
        </w:rPr>
        <w:t xml:space="preserve">Figure 3,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restores all probed proteins to wild-type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commentRangeStart w:id="17"/>
      <w:r w:rsidR="00097320" w:rsidRPr="00097320">
        <w:rPr>
          <w:rFonts w:ascii="Calibri" w:hAnsi="Calibri" w:cs="Calibri"/>
          <w:b/>
          <w:bCs/>
        </w:rPr>
        <w:t>Table S4</w:t>
      </w:r>
      <w:commentRangeEnd w:id="17"/>
      <w:r w:rsidR="00A832C3">
        <w:rPr>
          <w:rStyle w:val="CommentReference"/>
        </w:rPr>
        <w:commentReference w:id="17"/>
      </w:r>
      <w:r w:rsidR="00097320">
        <w:rPr>
          <w:rFonts w:ascii="Calibri" w:hAnsi="Calibri" w:cs="Calibri"/>
        </w:rPr>
        <w:t xml:space="preserve">) that can be complemented by ectopic expression of bS21-2 or bS21-1, but not bS21-3. That cells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5FB256BA"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 xml:space="preserve">bS21-2 is </w:t>
      </w:r>
      <w:r w:rsidR="00A45B5B">
        <w:rPr>
          <w:rFonts w:ascii="Calibri" w:hAnsi="Calibri" w:cs="Calibri"/>
          <w:b/>
          <w:bCs/>
          <w:i/>
          <w:iCs/>
        </w:rPr>
        <w:t>important</w:t>
      </w:r>
      <w:r w:rsidRPr="00FD6ECC">
        <w:rPr>
          <w:rFonts w:ascii="Calibri" w:hAnsi="Calibri" w:cs="Calibri"/>
          <w:b/>
          <w:bCs/>
          <w:i/>
          <w:iCs/>
        </w:rPr>
        <w:t xml:space="preserve"> for intramacrophage growth</w:t>
      </w:r>
    </w:p>
    <w:p w14:paraId="5BAF91E6" w14:textId="77777777" w:rsidR="00BA6DEC"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F. tularensis</w:t>
      </w:r>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commentRangeStart w:id="18"/>
      <w:r w:rsidR="003713A7" w:rsidRPr="00D466A9">
        <w:rPr>
          <w:rFonts w:ascii="Calibri" w:hAnsi="Calibri" w:cs="Calibri"/>
          <w:b/>
          <w:bCs/>
        </w:rPr>
        <w:t xml:space="preserve">Figure </w:t>
      </w:r>
      <w:r w:rsidR="00930CA4" w:rsidRPr="00D466A9">
        <w:rPr>
          <w:rFonts w:ascii="Calibri" w:hAnsi="Calibri" w:cs="Calibri"/>
          <w:b/>
          <w:bCs/>
        </w:rPr>
        <w:t>4</w:t>
      </w:r>
      <w:commentRangeEnd w:id="18"/>
      <w:r w:rsidR="00A832C3">
        <w:rPr>
          <w:rStyle w:val="CommentReference"/>
        </w:rPr>
        <w:commentReference w:id="18"/>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commentRangeStart w:id="19"/>
      <w:r w:rsidR="00FD082E">
        <w:rPr>
          <w:rFonts w:ascii="Calibri" w:hAnsi="Calibri" w:cs="Calibri"/>
        </w:rPr>
        <w:t xml:space="preserve">This is in contrast to ectopic expression of bS21-1-V and bS21-3-V, neither of which restores the intramacrophage growth of cells lacking bS21-2 </w:t>
      </w:r>
      <w:commentRangeEnd w:id="19"/>
      <w:r w:rsidR="00FD082E">
        <w:rPr>
          <w:rStyle w:val="CommentReference"/>
        </w:rPr>
        <w:commentReference w:id="19"/>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These results indicate that bS21-2 is specifically required for intramacrophage survival, despite the fact that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S4</w:t>
      </w:r>
      <w:r w:rsidR="00BA6DEC">
        <w:rPr>
          <w:rFonts w:ascii="Calibri" w:hAnsi="Calibri" w:cs="Calibri"/>
        </w:rPr>
        <w:t>)</w:t>
      </w:r>
      <w:r w:rsidR="00282B3C">
        <w:rPr>
          <w:rFonts w:ascii="Calibri" w:hAnsi="Calibri" w:cs="Calibri"/>
        </w:rPr>
        <w:t xml:space="preserve">. </w:t>
      </w:r>
    </w:p>
    <w:p w14:paraId="6B00A372" w14:textId="5375DB53" w:rsidR="00BA6DEC" w:rsidRDefault="00E04801" w:rsidP="00F01CD8">
      <w:pPr>
        <w:spacing w:before="100" w:beforeAutospacing="1" w:after="100" w:afterAutospacing="1"/>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F. tularensis</w:t>
      </w:r>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1DD4457F"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F. tularensis</w:t>
      </w:r>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r w:rsidR="002A562D">
        <w:rPr>
          <w:rFonts w:ascii="Calibri" w:eastAsia="Times New Roman" w:hAnsi="Calibri" w:cs="Calibri"/>
        </w:rPr>
        <w:t>In particular, by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since this defect can only be complemented by bS21-2</w:t>
      </w:r>
      <w:r w:rsidR="004A5CCB">
        <w:rPr>
          <w:rFonts w:ascii="Calibri" w:eastAsia="Times New Roman" w:hAnsi="Calibri" w:cs="Calibri"/>
        </w:rPr>
        <w:t>,</w:t>
      </w:r>
      <w:r w:rsidR="003C0CF3">
        <w:rPr>
          <w:rFonts w:ascii="Calibri" w:eastAsia="Times New Roman" w:hAnsi="Calibri" w:cs="Calibri"/>
        </w:rPr>
        <w:t xml:space="preserve">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impac</w:t>
      </w:r>
      <w:r w:rsidR="003C0CF3">
        <w:rPr>
          <w:rFonts w:ascii="Calibri" w:eastAsia="Times New Roman" w:hAnsi="Calibri" w:cs="Calibri"/>
        </w:rPr>
        <w:t xml:space="preserve">t bS21-2 has on </w:t>
      </w:r>
      <w:r w:rsidR="00FD082E">
        <w:rPr>
          <w:rFonts w:ascii="Calibri" w:eastAsia="Times New Roman" w:hAnsi="Calibri" w:cs="Calibri"/>
        </w:rPr>
        <w:t xml:space="preserve">the </w:t>
      </w:r>
      <w:commentRangeStart w:id="20"/>
      <w:r w:rsidR="00FD082E">
        <w:rPr>
          <w:rFonts w:ascii="Calibri" w:eastAsia="Times New Roman" w:hAnsi="Calibri" w:cs="Calibri"/>
        </w:rPr>
        <w:t>T6SS</w:t>
      </w:r>
      <w:commentRangeEnd w:id="20"/>
      <w:r w:rsidR="00096881">
        <w:rPr>
          <w:rStyle w:val="CommentReference"/>
        </w:rPr>
        <w:commentReference w:id="20"/>
      </w:r>
      <w:r w:rsidR="00FD082E">
        <w:rPr>
          <w:rFonts w:ascii="Calibri" w:eastAsia="Times New Roman" w:hAnsi="Calibri" w:cs="Calibri"/>
        </w:rPr>
        <w:t>.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F. tularensis</w:t>
      </w:r>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5BD864E5"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lastRenderedPageBreak/>
        <w:t xml:space="preserve">Our approach in studying bS21 homologs in </w:t>
      </w:r>
      <w:r w:rsidRPr="00CA2338">
        <w:rPr>
          <w:rFonts w:ascii="Calibri" w:eastAsia="Times New Roman" w:hAnsi="Calibri" w:cs="Calibri"/>
          <w:i/>
          <w:iCs/>
        </w:rPr>
        <w:t>F. tularensis</w:t>
      </w:r>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due to their relatively low abundance. Both</w:t>
      </w:r>
      <w:r w:rsidR="00AE034A">
        <w:rPr>
          <w:rFonts w:ascii="Calibri" w:eastAsia="Times New Roman" w:hAnsi="Calibri" w:cs="Calibri"/>
        </w:rPr>
        <w:t xml:space="preserve"> of</w:t>
      </w:r>
      <w:r w:rsidR="00C87F06">
        <w:rPr>
          <w:rFonts w:ascii="Calibri" w:eastAsia="Times New Roman" w:hAnsi="Calibri" w:cs="Calibri"/>
        </w:rPr>
        <w:t xml:space="preserve"> these homologs may also regulate gene expression under conditions when they are more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the majority of ribosome</w:t>
      </w:r>
      <w:r w:rsidR="00DC3FF0">
        <w:rPr>
          <w:rFonts w:ascii="Calibri" w:eastAsia="Times New Roman" w:hAnsi="Calibri" w:cs="Calibri"/>
        </w:rPr>
        <w:t>s</w:t>
      </w:r>
      <w:r w:rsidR="00C87F06">
        <w:rPr>
          <w:rFonts w:ascii="Calibri" w:eastAsia="Times New Roman" w:hAnsi="Calibri" w:cs="Calibri"/>
        </w:rPr>
        <w:t xml:space="preserve"> lack bS21 </w:t>
      </w:r>
      <w:r w:rsidR="00636EB6">
        <w:rPr>
          <w:rFonts w:ascii="Calibri" w:eastAsia="Times New Roman" w:hAnsi="Calibri" w:cs="Calibri"/>
        </w:rPr>
        <w:t>entirely</w:t>
      </w:r>
      <w:r w:rsidR="00C87F06">
        <w:rPr>
          <w:rFonts w:ascii="Calibri" w:eastAsia="Times New Roman" w:hAnsi="Calibri" w:cs="Calibri"/>
        </w:rPr>
        <w:t xml:space="preserve"> or</w:t>
      </w:r>
      <w:r w:rsidR="00636EB6">
        <w:rPr>
          <w:rFonts w:ascii="Calibri" w:eastAsia="Times New Roman" w:hAnsi="Calibri" w:cs="Calibri"/>
        </w:rPr>
        <w:t xml:space="preserve"> instead</w:t>
      </w:r>
      <w:r w:rsidR="00C87F06">
        <w:rPr>
          <w:rFonts w:ascii="Calibri" w:eastAsia="Times New Roman" w:hAnsi="Calibri" w:cs="Calibri"/>
        </w:rPr>
        <w:t xml:space="preserve"> incorporate bS21-1 or bS21-3; our findings only extend to heterogeneity with respect to the presence or absence of bS21-2. </w:t>
      </w:r>
    </w:p>
    <w:p w14:paraId="52300EDA" w14:textId="46C4C2A8" w:rsidR="00F02E40" w:rsidRDefault="00EE6BF3"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r w:rsidR="00F02E40" w:rsidRPr="00F02E40">
        <w:rPr>
          <w:rFonts w:ascii="Calibri" w:eastAsia="Times New Roman" w:hAnsi="Calibri" w:cs="Calibri"/>
          <w:i/>
          <w:iCs/>
        </w:rPr>
        <w:t>rpsU</w:t>
      </w:r>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(Yutin,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r w:rsidRPr="00F02E40">
        <w:rPr>
          <w:rFonts w:ascii="Calibri" w:eastAsia="Times New Roman" w:hAnsi="Calibri" w:cs="Calibri"/>
          <w:i/>
          <w:iCs/>
        </w:rPr>
        <w:t>rpsU</w:t>
      </w:r>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r w:rsidR="0032415D" w:rsidRPr="0032415D">
        <w:rPr>
          <w:rFonts w:ascii="Calibri" w:eastAsia="Times New Roman" w:hAnsi="Calibri" w:cs="Calibri"/>
        </w:rPr>
        <w:t>Bubunenko</w:t>
      </w:r>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F. tularensis</w:t>
      </w:r>
      <w:r w:rsidR="006C1BA6">
        <w:rPr>
          <w:rFonts w:ascii="Calibri" w:eastAsia="Times New Roman" w:hAnsi="Calibri" w:cs="Calibri"/>
        </w:rPr>
        <w:t xml:space="preserve"> homolog syntenic with </w:t>
      </w:r>
      <w:r w:rsidR="006C1BA6" w:rsidRPr="006C1BA6">
        <w:rPr>
          <w:rFonts w:ascii="Calibri" w:eastAsia="Times New Roman" w:hAnsi="Calibri" w:cs="Calibri"/>
          <w:i/>
          <w:iCs/>
        </w:rPr>
        <w:t>E. coli rpsU</w:t>
      </w:r>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r w:rsidR="00F02E40" w:rsidRPr="00F02E40">
        <w:rPr>
          <w:rFonts w:ascii="Calibri" w:eastAsia="Times New Roman" w:hAnsi="Calibri" w:cs="Calibri"/>
          <w:i/>
          <w:iCs/>
        </w:rPr>
        <w:t>rpsU</w:t>
      </w:r>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r w:rsidR="00F02E40" w:rsidRPr="00F02E40">
        <w:rPr>
          <w:rFonts w:ascii="Calibri" w:eastAsia="Times New Roman" w:hAnsi="Calibri" w:cs="Calibri"/>
          <w:i/>
          <w:iCs/>
        </w:rPr>
        <w:t>dnaG</w:t>
      </w:r>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r w:rsidR="00F02E40" w:rsidRPr="00F02E40">
        <w:rPr>
          <w:rFonts w:ascii="Calibri" w:eastAsia="Times New Roman" w:hAnsi="Calibri" w:cs="Calibri"/>
          <w:i/>
          <w:iCs/>
        </w:rPr>
        <w:t>rpoD</w:t>
      </w:r>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F. tularensis</w:t>
      </w:r>
      <w:r w:rsidR="00F02E40">
        <w:rPr>
          <w:rFonts w:ascii="Calibri" w:eastAsia="Times New Roman" w:hAnsi="Calibri" w:cs="Calibri"/>
        </w:rPr>
        <w:t xml:space="preserve"> cells lacking all three </w:t>
      </w:r>
      <w:r w:rsidR="00F02E40" w:rsidRPr="00F02E40">
        <w:rPr>
          <w:rFonts w:ascii="Calibri" w:eastAsia="Times New Roman" w:hAnsi="Calibri" w:cs="Calibri"/>
          <w:i/>
          <w:iCs/>
        </w:rPr>
        <w:t>rpsU</w:t>
      </w:r>
      <w:r w:rsidR="00F02E40">
        <w:rPr>
          <w:rFonts w:ascii="Calibri" w:eastAsia="Times New Roman" w:hAnsi="Calibri" w:cs="Calibri"/>
        </w:rPr>
        <w:t xml:space="preserve"> genes are viable. </w:t>
      </w:r>
    </w:p>
    <w:p w14:paraId="55BCA3F1" w14:textId="203FFDD3" w:rsidR="00821C6D" w:rsidRDefault="00336915"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literature reflect that bS21 may </w:t>
      </w:r>
      <w:r w:rsidR="00E917FB">
        <w:rPr>
          <w:rFonts w:ascii="Calibri" w:eastAsia="Times New Roman" w:hAnsi="Calibri" w:cs="Calibri"/>
        </w:rPr>
        <w:t>regulate gene expression</w:t>
      </w:r>
      <w:r>
        <w:rPr>
          <w:rFonts w:ascii="Calibri" w:eastAsia="Times New Roman" w:hAnsi="Calibri" w:cs="Calibri"/>
        </w:rPr>
        <w:t xml:space="preserve"> in other bacteria. A recent study of the </w:t>
      </w:r>
      <w:r w:rsidRPr="00336915">
        <w:rPr>
          <w:rFonts w:ascii="Calibri" w:eastAsia="Times New Roman" w:hAnsi="Calibri" w:cs="Calibri"/>
          <w:i/>
          <w:iCs/>
        </w:rPr>
        <w:t>Flavobacterium johnsoniae</w:t>
      </w:r>
      <w:r>
        <w:rPr>
          <w:rFonts w:ascii="Calibri" w:eastAsia="Times New Roman" w:hAnsi="Calibri" w:cs="Calibri"/>
        </w:rPr>
        <w:t xml:space="preserve"> ribosome</w:t>
      </w:r>
      <w:r w:rsidR="00E917FB">
        <w:rPr>
          <w:rFonts w:ascii="Calibri" w:eastAsia="Times New Roman" w:hAnsi="Calibri" w:cs="Calibri"/>
        </w:rPr>
        <w:t xml:space="preserve"> </w:t>
      </w:r>
      <w:r>
        <w:rPr>
          <w:rFonts w:ascii="Calibri" w:eastAsia="Times New Roman" w:hAnsi="Calibri" w:cs="Calibri"/>
        </w:rPr>
        <w:t xml:space="preserve">revealed </w:t>
      </w:r>
      <w:r w:rsidR="009B309A">
        <w:rPr>
          <w:rFonts w:ascii="Calibri" w:eastAsia="Times New Roman" w:hAnsi="Calibri" w:cs="Calibri"/>
        </w:rPr>
        <w:t>that</w:t>
      </w:r>
      <w:r w:rsidR="00E917FB">
        <w:rPr>
          <w:rFonts w:ascii="Calibri" w:eastAsia="Times New Roman" w:hAnsi="Calibri" w:cs="Calibri"/>
        </w:rPr>
        <w:t xml:space="preserve"> bS21 </w:t>
      </w:r>
      <w:r w:rsidR="009B309A">
        <w:rPr>
          <w:rFonts w:ascii="Calibri" w:eastAsia="Times New Roman" w:hAnsi="Calibri" w:cs="Calibri"/>
        </w:rPr>
        <w:t>plays a role in</w:t>
      </w:r>
      <w:r w:rsidR="00E917FB">
        <w:rPr>
          <w:rFonts w:ascii="Calibri" w:eastAsia="Times New Roman" w:hAnsi="Calibri" w:cs="Calibri"/>
        </w:rPr>
        <w:t xml:space="preserve"> sequester</w:t>
      </w:r>
      <w:r w:rsidR="009B309A">
        <w:rPr>
          <w:rFonts w:ascii="Calibri" w:eastAsia="Times New Roman" w:hAnsi="Calibri" w:cs="Calibri"/>
        </w:rPr>
        <w:t>ing</w:t>
      </w:r>
      <w:r w:rsidR="00E917FB">
        <w:rPr>
          <w:rFonts w:ascii="Calibri" w:eastAsia="Times New Roman" w:hAnsi="Calibri" w:cs="Calibri"/>
        </w:rPr>
        <w:t xml:space="preserve"> the anti-Shine-Delgarno sequence</w:t>
      </w:r>
      <w:r w:rsidR="009B309A">
        <w:rPr>
          <w:rFonts w:ascii="Calibri" w:eastAsia="Times New Roman" w:hAnsi="Calibri" w:cs="Calibri"/>
        </w:rPr>
        <w:t xml:space="preserve"> (Jha 2021). </w:t>
      </w:r>
      <w:r w:rsidR="004D124D">
        <w:rPr>
          <w:rFonts w:ascii="Calibri" w:eastAsia="Times New Roman" w:hAnsi="Calibri" w:cs="Calibri"/>
        </w:rPr>
        <w:t>This occlusion occurs through contacts with the C-terminal region of bS21 that are conserved across Bacteroidetes species and provides</w:t>
      </w:r>
      <w:r w:rsidR="00E917FB">
        <w:rPr>
          <w:rFonts w:ascii="Calibri" w:eastAsia="Times New Roman" w:hAnsi="Calibri" w:cs="Calibri"/>
        </w:rPr>
        <w:t xml:space="preserve"> a molecular</w:t>
      </w:r>
      <w:r>
        <w:rPr>
          <w:rFonts w:ascii="Calibri" w:eastAsia="Times New Roman" w:hAnsi="Calibri" w:cs="Calibri"/>
        </w:rPr>
        <w:t xml:space="preserve"> reason </w:t>
      </w:r>
      <w:r w:rsidR="00E917FB">
        <w:rPr>
          <w:rFonts w:ascii="Calibri" w:eastAsia="Times New Roman" w:hAnsi="Calibri" w:cs="Calibri"/>
        </w:rPr>
        <w:t xml:space="preserve">most </w:t>
      </w:r>
      <w:r>
        <w:rPr>
          <w:rFonts w:ascii="Calibri" w:eastAsia="Times New Roman" w:hAnsi="Calibri" w:cs="Calibri"/>
        </w:rPr>
        <w:t>Bacteroidetes</w:t>
      </w:r>
      <w:r w:rsidR="00E917FB">
        <w:rPr>
          <w:rFonts w:ascii="Calibri" w:eastAsia="Times New Roman" w:hAnsi="Calibri" w:cs="Calibri"/>
        </w:rPr>
        <w:t xml:space="preserve"> mRNAs lack Shine-Delgarno sequences. </w:t>
      </w:r>
      <w:r w:rsidR="004D124D">
        <w:rPr>
          <w:rFonts w:ascii="Calibri" w:eastAsia="Times New Roman" w:hAnsi="Calibri" w:cs="Calibri"/>
        </w:rPr>
        <w:t xml:space="preserve">Notably, in the mRNA encoding bS21 in </w:t>
      </w:r>
      <w:r w:rsidR="004D124D" w:rsidRPr="004D124D">
        <w:rPr>
          <w:rFonts w:ascii="Calibri" w:eastAsia="Times New Roman" w:hAnsi="Calibri" w:cs="Calibri"/>
          <w:i/>
          <w:iCs/>
        </w:rPr>
        <w:t>F.</w:t>
      </w:r>
      <w:r w:rsidR="004D124D">
        <w:rPr>
          <w:rFonts w:ascii="Calibri" w:eastAsia="Times New Roman" w:hAnsi="Calibri" w:cs="Calibri"/>
        </w:rPr>
        <w:t xml:space="preserve"> </w:t>
      </w:r>
      <w:r w:rsidR="004D124D" w:rsidRPr="00336915">
        <w:rPr>
          <w:rFonts w:ascii="Calibri" w:eastAsia="Times New Roman" w:hAnsi="Calibri" w:cs="Calibri"/>
          <w:i/>
          <w:iCs/>
        </w:rPr>
        <w:t>johnsoniae</w:t>
      </w:r>
      <w:r w:rsidR="004D124D">
        <w:rPr>
          <w:rFonts w:ascii="Calibri" w:eastAsia="Times New Roman" w:hAnsi="Calibri" w:cs="Calibri"/>
          <w:i/>
          <w:iCs/>
        </w:rPr>
        <w:t xml:space="preserve"> </w:t>
      </w:r>
      <w:r w:rsidR="002E4CBD">
        <w:rPr>
          <w:rFonts w:ascii="Calibri" w:eastAsia="Times New Roman" w:hAnsi="Calibri" w:cs="Calibri"/>
        </w:rPr>
        <w:t>encodes a perfect Shine-Delgarno sequence, strongly suggesting that bS21 regulates its own expression through translational autoregulation</w:t>
      </w:r>
      <w:r w:rsidR="00E7345E">
        <w:rPr>
          <w:rFonts w:ascii="Calibri" w:eastAsia="Times New Roman" w:hAnsi="Calibri" w:cs="Calibri"/>
        </w:rPr>
        <w:t xml:space="preserve"> (Jha 2021)</w:t>
      </w:r>
      <w:r w:rsidR="002E4CBD">
        <w:rPr>
          <w:rFonts w:ascii="Calibri" w:eastAsia="Times New Roman" w:hAnsi="Calibri" w:cs="Calibri"/>
        </w:rPr>
        <w:t xml:space="preserve">. </w:t>
      </w:r>
      <w:r w:rsidR="00821C6D" w:rsidRPr="00821C6D">
        <w:rPr>
          <w:rFonts w:ascii="Calibri" w:eastAsia="Times New Roman" w:hAnsi="Calibri" w:cs="Calibri"/>
          <w:i/>
          <w:iCs/>
        </w:rPr>
        <w:t>F. tularensis</w:t>
      </w:r>
      <w:r w:rsidR="00821C6D">
        <w:rPr>
          <w:rFonts w:ascii="Calibri" w:eastAsia="Times New Roman" w:hAnsi="Calibri" w:cs="Calibri"/>
        </w:rPr>
        <w:t xml:space="preserve">, however, is a member of the </w:t>
      </w:r>
      <w:r w:rsidR="00821C6D" w:rsidRPr="004A5CCB">
        <w:rPr>
          <w:rFonts w:ascii="Calibri" w:eastAsia="Times New Roman" w:hAnsi="Calibri" w:cs="Calibri"/>
        </w:rPr>
        <w:t>Gammaproteobacteria</w:t>
      </w:r>
      <w:r w:rsidR="00912A2D">
        <w:rPr>
          <w:rFonts w:ascii="Calibri" w:eastAsia="Times New Roman" w:hAnsi="Calibri" w:cs="Calibri"/>
        </w:rPr>
        <w:t xml:space="preserve">, has bS21 homologs that exhibit significant differences from </w:t>
      </w:r>
      <w:r w:rsidR="00912A2D" w:rsidRPr="00912A2D">
        <w:rPr>
          <w:rFonts w:ascii="Calibri" w:eastAsia="Times New Roman" w:hAnsi="Calibri" w:cs="Calibri"/>
          <w:i/>
          <w:iCs/>
        </w:rPr>
        <w:t>F. johnsoniae</w:t>
      </w:r>
      <w:r w:rsidR="00912A2D">
        <w:rPr>
          <w:rFonts w:ascii="Calibri" w:eastAsia="Times New Roman" w:hAnsi="Calibri" w:cs="Calibri"/>
        </w:rPr>
        <w:t xml:space="preserve"> at the C-terminal region, </w:t>
      </w:r>
      <w:r w:rsidR="00821C6D">
        <w:rPr>
          <w:rFonts w:ascii="Calibri" w:eastAsia="Times New Roman" w:hAnsi="Calibri" w:cs="Calibri"/>
        </w:rPr>
        <w:t xml:space="preserve">and encodes mRNAs that commonly contain sequences similar to the consensus Shine-Delgarno sequence. This suggests that </w:t>
      </w:r>
      <w:r w:rsidR="00B47915">
        <w:rPr>
          <w:rFonts w:ascii="Calibri" w:eastAsia="Times New Roman" w:hAnsi="Calibri" w:cs="Calibri"/>
        </w:rPr>
        <w:t xml:space="preserve">in </w:t>
      </w:r>
      <w:r w:rsidR="00B47915" w:rsidRPr="00821C6D">
        <w:rPr>
          <w:rFonts w:ascii="Calibri" w:eastAsia="Times New Roman" w:hAnsi="Calibri" w:cs="Calibri"/>
          <w:i/>
          <w:iCs/>
        </w:rPr>
        <w:t>F. tularensis</w:t>
      </w:r>
      <w:r w:rsidR="00B47915">
        <w:rPr>
          <w:rFonts w:ascii="Calibri" w:eastAsia="Times New Roman" w:hAnsi="Calibri" w:cs="Calibri"/>
        </w:rPr>
        <w:t xml:space="preserve">, </w:t>
      </w:r>
      <w:r w:rsidR="00821C6D">
        <w:rPr>
          <w:rFonts w:ascii="Calibri" w:eastAsia="Times New Roman" w:hAnsi="Calibri" w:cs="Calibri"/>
        </w:rPr>
        <w:t xml:space="preserve">bS21 exerts its effects in a different manner. </w:t>
      </w:r>
    </w:p>
    <w:p w14:paraId="7565D062" w14:textId="4AC12C64" w:rsidR="003A6711" w:rsidRDefault="004209CE" w:rsidP="00632577">
      <w:pPr>
        <w:spacing w:before="100" w:beforeAutospacing="1" w:after="100" w:afterAutospacing="1"/>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r w:rsidR="00D40A8B" w:rsidRPr="00D40A8B">
        <w:rPr>
          <w:rFonts w:cstheme="minorHAnsi"/>
        </w:rPr>
        <w:t>Metselaar et al., 2015; Metselaar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r w:rsidR="00D40A8B" w:rsidRPr="00D40A8B">
        <w:rPr>
          <w:rFonts w:cstheme="minorHAnsi"/>
        </w:rPr>
        <w:t>Basco et al., 2019; Blake &amp; O’Neill, 2013; Friedman et al., 2006</w:t>
      </w:r>
      <w:r w:rsidR="000E00C1" w:rsidRPr="00D40A8B">
        <w:rPr>
          <w:rFonts w:eastAsia="Times New Roman" w:cstheme="minorHAnsi"/>
        </w:rPr>
        <w:t xml:space="preserve">). Both </w:t>
      </w:r>
      <w:r w:rsidR="000E00C1" w:rsidRPr="00D40A8B">
        <w:rPr>
          <w:rFonts w:eastAsia="Times New Roman" w:cstheme="minorHAnsi"/>
          <w:i/>
          <w:iCs/>
        </w:rPr>
        <w:t>Burkholderia pseudomallei</w:t>
      </w:r>
      <w:r w:rsidR="000E00C1" w:rsidRPr="00D40A8B">
        <w:rPr>
          <w:rFonts w:eastAsia="Times New Roman" w:cstheme="minorHAnsi"/>
        </w:rPr>
        <w:t xml:space="preserve"> and </w:t>
      </w:r>
      <w:r w:rsidR="000E00C1" w:rsidRPr="00D40A8B">
        <w:rPr>
          <w:rFonts w:eastAsia="Times New Roman" w:cstheme="minorHAnsi"/>
          <w:i/>
          <w:iCs/>
        </w:rPr>
        <w:t>F. tularensis</w:t>
      </w:r>
      <w:r w:rsidR="000E00C1" w:rsidRPr="00D40A8B">
        <w:rPr>
          <w:rFonts w:eastAsia="Times New Roman" w:cstheme="minorHAnsi"/>
        </w:rPr>
        <w:t xml:space="preserve"> encode multiple bS21 </w:t>
      </w:r>
      <w:r w:rsidR="000E00C1" w:rsidRPr="003A6711">
        <w:rPr>
          <w:rFonts w:ascii="Calibri" w:eastAsia="Times New Roman" w:hAnsi="Calibri" w:cs="Calibri"/>
        </w:rPr>
        <w:t xml:space="preserve">homologs and in both organisms, </w:t>
      </w:r>
      <w:r w:rsidR="00336915">
        <w:rPr>
          <w:rFonts w:ascii="Calibri" w:eastAsia="Times New Roman" w:hAnsi="Calibri" w:cs="Calibri"/>
        </w:rPr>
        <w:t xml:space="preserve">virulence screens using transposon </w:t>
      </w:r>
      <w:r w:rsidR="00700EBD">
        <w:rPr>
          <w:rFonts w:ascii="Calibri" w:eastAsia="Times New Roman" w:hAnsi="Calibri" w:cs="Calibri"/>
        </w:rPr>
        <w:t>mutagenesis</w:t>
      </w:r>
      <w:r w:rsidR="00336915">
        <w:rPr>
          <w:rFonts w:ascii="Calibri" w:eastAsia="Times New Roman" w:hAnsi="Calibri" w:cs="Calibri"/>
        </w:rPr>
        <w:t xml:space="preserve"> have identified one</w:t>
      </w:r>
      <w:r w:rsidR="000E00C1" w:rsidRPr="003A6711">
        <w:rPr>
          <w:rFonts w:ascii="Calibri" w:eastAsia="Times New Roman" w:hAnsi="Calibri" w:cs="Calibri"/>
        </w:rPr>
        <w:t xml:space="preserve"> homolog </w:t>
      </w:r>
      <w:r w:rsidR="00336915">
        <w:rPr>
          <w:rFonts w:ascii="Calibri" w:eastAsia="Times New Roman" w:hAnsi="Calibri" w:cs="Calibri"/>
        </w:rPr>
        <w:t>as</w:t>
      </w:r>
      <w:r w:rsidR="000E00C1" w:rsidRPr="003A6711">
        <w:rPr>
          <w:rFonts w:ascii="Calibri" w:eastAsia="Times New Roman" w:hAnsi="Calibri" w:cs="Calibri"/>
        </w:rPr>
        <w:t xml:space="preserve"> important for virulence (</w:t>
      </w:r>
      <w:r w:rsidR="00D40A8B" w:rsidRPr="003A6711">
        <w:rPr>
          <w:rFonts w:ascii="Calibri" w:hAnsi="Calibri" w:cs="Calibri"/>
        </w:rPr>
        <w:t>Guttierez et al., 2015;</w:t>
      </w:r>
      <w:r w:rsidR="00336915">
        <w:rPr>
          <w:rFonts w:ascii="Calibri" w:hAnsi="Calibri" w:cs="Calibri"/>
        </w:rPr>
        <w:t xml:space="preserve"> Su 2007</w:t>
      </w:r>
      <w:r w:rsidR="000E00C1" w:rsidRPr="003A6711">
        <w:rPr>
          <w:rFonts w:ascii="Calibri" w:eastAsia="Times New Roman" w:hAnsi="Calibri" w:cs="Calibri"/>
        </w:rPr>
        <w:t xml:space="preserve">). </w:t>
      </w:r>
      <w:r w:rsidR="00D36C43">
        <w:rPr>
          <w:rFonts w:ascii="Calibri" w:eastAsia="Times New Roman" w:hAnsi="Calibri" w:cs="Calibri"/>
        </w:rPr>
        <w:t>Together, these finding</w:t>
      </w:r>
      <w:r w:rsidR="009A44A9">
        <w:rPr>
          <w:rFonts w:ascii="Calibri" w:eastAsia="Times New Roman" w:hAnsi="Calibri" w:cs="Calibri"/>
        </w:rPr>
        <w:t>s</w:t>
      </w:r>
      <w:r w:rsidR="00D36C43">
        <w:rPr>
          <w:rFonts w:ascii="Calibri" w:eastAsia="Times New Roman" w:hAnsi="Calibri" w:cs="Calibri"/>
        </w:rPr>
        <w:t xml:space="preserve">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17CA4C66" w:rsidR="003218C4" w:rsidRDefault="007746E3" w:rsidP="003218C4">
      <w:pPr>
        <w:spacing w:before="100" w:beforeAutospacing="1" w:after="100" w:afterAutospacing="1"/>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w:t>
      </w:r>
      <w:r w:rsidR="00700EBD">
        <w:rPr>
          <w:rFonts w:ascii="Calibri" w:hAnsi="Calibri" w:cs="Calibri"/>
        </w:rPr>
        <w:t>thousandds</w:t>
      </w:r>
      <w:r w:rsidR="003218C4">
        <w:rPr>
          <w:rFonts w:ascii="Calibri" w:hAnsi="Calibri" w:cs="Calibri"/>
        </w:rPr>
        <w:t xml:space="preserve"> of sequenced bacteriophage genomes and is one </w:t>
      </w:r>
      <w:r w:rsidR="003218C4">
        <w:rPr>
          <w:rFonts w:ascii="Calibri" w:hAnsi="Calibri" w:cs="Calibri"/>
        </w:rPr>
        <w:lastRenderedPageBreak/>
        <w:t xml:space="preserve">of the most commonly encoded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 xml:space="preserve">(Mizuno, 2019; Al-Shayeb,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43788AAE" w:rsidR="00C161D4" w:rsidRDefault="00520F36" w:rsidP="003218C4">
      <w:pPr>
        <w:spacing w:before="100" w:beforeAutospacing="1" w:after="100" w:afterAutospacing="1"/>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w:t>
      </w:r>
      <w:r w:rsidR="00E24E64">
        <w:rPr>
          <w:rFonts w:ascii="Calibri" w:hAnsi="Calibri" w:cs="Calibri"/>
        </w:rPr>
        <w:t xml:space="preserve">specific </w:t>
      </w:r>
      <w:r w:rsidR="00B25A7C">
        <w:rPr>
          <w:rFonts w:ascii="Calibri" w:hAnsi="Calibri" w:cs="Calibri"/>
        </w:rPr>
        <w:t xml:space="preserve">interactions with 5’ untranslated regions of particular mRNAs. </w:t>
      </w:r>
      <w:r w:rsidR="00700EBD">
        <w:rPr>
          <w:rFonts w:ascii="Calibri" w:hAnsi="Calibri" w:cs="Calibri"/>
        </w:rPr>
        <w:t xml:space="preserve">These findings also support the idea that changes in ribosome composition may </w:t>
      </w:r>
      <w:r w:rsidR="00B2602F">
        <w:rPr>
          <w:rFonts w:ascii="Calibri" w:hAnsi="Calibri" w:cs="Calibri"/>
        </w:rPr>
        <w:t xml:space="preserve">impact translation and provide another source for bacterial control of gene expression. </w:t>
      </w:r>
    </w:p>
    <w:p w14:paraId="1764A37F" w14:textId="77777777" w:rsidR="00C161D4" w:rsidRDefault="00C161D4" w:rsidP="003218C4">
      <w:pPr>
        <w:spacing w:before="100" w:beforeAutospacing="1" w:after="100" w:afterAutospacing="1"/>
        <w:rPr>
          <w:rFonts w:ascii="Calibri" w:hAnsi="Calibri" w:cs="Calibri"/>
        </w:rPr>
      </w:pP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14E26BC5" w14:textId="64C97D84"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Bacterial strains and growth conditions</w:t>
      </w:r>
    </w:p>
    <w:p w14:paraId="746F5E2A" w14:textId="4E13B1F1" w:rsidR="00BA327A" w:rsidRDefault="00BA327A" w:rsidP="00BD4A75">
      <w:pPr>
        <w:jc w:val="both"/>
        <w:rPr>
          <w:rFonts w:cstheme="minorHAnsi"/>
        </w:rPr>
      </w:pPr>
      <w:r w:rsidRPr="00AE034A">
        <w:rPr>
          <w:rFonts w:cstheme="minorHAnsi"/>
        </w:rPr>
        <w:t xml:space="preserve">Unless otherwise noted, bacterial strains were grown as indicated here. </w:t>
      </w:r>
      <w:r w:rsidRPr="00AE034A">
        <w:rPr>
          <w:rFonts w:cstheme="minorHAnsi"/>
          <w:i/>
          <w:iCs/>
        </w:rPr>
        <w:t xml:space="preserve">Francisella tularensis </w:t>
      </w:r>
      <w:r w:rsidRPr="00BD4A75">
        <w:rPr>
          <w:rFonts w:cstheme="minorHAnsi"/>
        </w:rPr>
        <w:t>subsp.</w:t>
      </w:r>
      <w:r w:rsidRPr="00AE034A">
        <w:rPr>
          <w:rFonts w:cstheme="minorHAnsi"/>
          <w:i/>
          <w:iCs/>
        </w:rPr>
        <w:t xml:space="preserve"> holarctica </w:t>
      </w:r>
      <w:r w:rsidRPr="00AE034A">
        <w:rPr>
          <w:rFonts w:cstheme="minorHAnsi"/>
        </w:rPr>
        <w:t xml:space="preserve">Live Vaccine Strain (LVS) </w:t>
      </w:r>
      <w:r w:rsidR="00BD4A75">
        <w:rPr>
          <w:rFonts w:cstheme="minorHAnsi"/>
        </w:rPr>
        <w:t>cells were</w:t>
      </w:r>
      <w:r w:rsidRPr="00AE034A">
        <w:rPr>
          <w:rFonts w:cstheme="minorHAnsi"/>
        </w:rPr>
        <w:t xml:space="preserve"> grown in Mueller-Hinton broth </w:t>
      </w:r>
      <w:r w:rsidR="000E5AB4">
        <w:rPr>
          <w:rFonts w:cstheme="minorHAnsi"/>
        </w:rPr>
        <w:t xml:space="preserve">(BD Difco) </w:t>
      </w:r>
      <w:r w:rsidR="00BD4A75">
        <w:rPr>
          <w:rFonts w:cstheme="minorHAnsi"/>
        </w:rPr>
        <w:t xml:space="preserve">supplemented with </w:t>
      </w:r>
      <w:r w:rsidRPr="00AE034A">
        <w:rPr>
          <w:rFonts w:cstheme="minorHAnsi"/>
        </w:rPr>
        <w:t xml:space="preserve">0.025% iron pyrophosphate, 0.1% glucose, and 2% Isovitalex </w:t>
      </w:r>
      <w:r w:rsidR="00BD4A75">
        <w:rPr>
          <w:rFonts w:cstheme="minorHAnsi"/>
        </w:rPr>
        <w:t>(</w:t>
      </w:r>
      <w:r w:rsidRPr="00AE034A">
        <w:rPr>
          <w:rFonts w:cstheme="minorHAnsi"/>
        </w:rPr>
        <w:t>sMHB), shaking aerobically or on cystine heart agar plates with 1% hemoglobin</w:t>
      </w:r>
      <w:r w:rsidR="00BD4A75">
        <w:rPr>
          <w:rFonts w:cstheme="minorHAnsi"/>
        </w:rPr>
        <w:t xml:space="preserve"> (CHA-H)</w:t>
      </w:r>
      <w:r w:rsidRPr="00AE034A">
        <w:rPr>
          <w:rFonts w:cstheme="minorHAnsi"/>
        </w:rPr>
        <w:t xml:space="preserve">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XL1-Blue</w:t>
      </w:r>
      <w:r w:rsidR="00BD4A75">
        <w:rPr>
          <w:rFonts w:cstheme="minorHAnsi"/>
        </w:rPr>
        <w:t xml:space="preserve"> cells</w:t>
      </w:r>
      <w:r w:rsidRPr="00AE034A">
        <w:rPr>
          <w:rFonts w:cstheme="minorHAnsi"/>
        </w:rPr>
        <w:t xml:space="preserve"> w</w:t>
      </w:r>
      <w:r w:rsidR="00BD4A75">
        <w:rPr>
          <w:rFonts w:cstheme="minorHAnsi"/>
        </w:rPr>
        <w:t>ere</w:t>
      </w:r>
      <w:r w:rsidRPr="00AE034A">
        <w:rPr>
          <w:rFonts w:cstheme="minorHAnsi"/>
        </w:rPr>
        <w:t xml:space="preserve"> grown in </w:t>
      </w:r>
      <w:r w:rsidR="00BD4A75">
        <w:rPr>
          <w:rFonts w:cstheme="minorHAnsi"/>
        </w:rPr>
        <w:t>lysogeny</w:t>
      </w:r>
      <w:r w:rsidRPr="00AE034A">
        <w:rPr>
          <w:rFonts w:cstheme="minorHAnsi"/>
        </w:rPr>
        <w:t xml:space="preserve"> broth (LB) shaking aerobically or on LB agar plates at 37˚C. Kanamycin was used at concentrations of 5 μg/mL (</w:t>
      </w:r>
      <w:r w:rsidRPr="00AE034A">
        <w:rPr>
          <w:rFonts w:cstheme="minorHAnsi"/>
          <w:i/>
          <w:iCs/>
        </w:rPr>
        <w:t>F. tularensis)</w:t>
      </w:r>
      <w:r w:rsidRPr="00AE034A">
        <w:rPr>
          <w:rFonts w:cstheme="minorHAnsi"/>
        </w:rPr>
        <w:t xml:space="preserve"> or 50 μg/mL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3C27BEC8" w14:textId="0C94B69A"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14502B3C" w14:textId="38AD7B7C" w:rsidR="00BA327A" w:rsidRDefault="00176BE9" w:rsidP="009065E7">
      <w:pPr>
        <w:jc w:val="both"/>
        <w:rPr>
          <w:rFonts w:cstheme="minorHAnsi"/>
        </w:rPr>
      </w:pPr>
      <w:r>
        <w:rPr>
          <w:rFonts w:cstheme="minorHAnsi"/>
        </w:rPr>
        <w:t xml:space="preserve">Complementation plasmids for each bS21 homolog were </w:t>
      </w:r>
      <w:r w:rsidR="009065E7">
        <w:rPr>
          <w:rFonts w:cstheme="minorHAnsi"/>
        </w:rPr>
        <w:t>created</w:t>
      </w:r>
      <w:r>
        <w:rPr>
          <w:rFonts w:cstheme="minorHAnsi"/>
        </w:rPr>
        <w:t xml:space="preserve"> from a</w:t>
      </w:r>
      <w:r w:rsidR="00BA327A" w:rsidRPr="00AE034A">
        <w:rPr>
          <w:rFonts w:cstheme="minorHAnsi"/>
        </w:rPr>
        <w:t xml:space="preserve"> plasmid </w:t>
      </w:r>
      <w:r w:rsidR="00325C86">
        <w:rPr>
          <w:rFonts w:cstheme="minorHAnsi"/>
        </w:rPr>
        <w:t>derived from p</w:t>
      </w:r>
      <w:r w:rsidR="00325C86" w:rsidRPr="00325C86">
        <w:rPr>
          <w:rFonts w:cstheme="minorHAnsi"/>
        </w:rPr>
        <w:t>FNLTP6</w:t>
      </w:r>
      <w:r w:rsidR="00325C86">
        <w:rPr>
          <w:rFonts w:cstheme="minorHAnsi"/>
        </w:rPr>
        <w:t xml:space="preserve"> (Maier et al., 2004)</w:t>
      </w:r>
      <w:r>
        <w:rPr>
          <w:rFonts w:cstheme="minorHAnsi"/>
        </w:rPr>
        <w:t xml:space="preserve">, pKL42 (pF-PmrA-V). Specifically, </w:t>
      </w:r>
      <w:r w:rsidR="009065E7">
        <w:rPr>
          <w:rFonts w:cstheme="minorHAnsi"/>
        </w:rPr>
        <w:t>the complementation</w:t>
      </w:r>
      <w:r>
        <w:rPr>
          <w:rFonts w:cstheme="minorHAnsi"/>
        </w:rPr>
        <w:t xml:space="preserve"> plasmids produce bS21 homologs with a C-terminal VSV-G epitope under the control of the </w:t>
      </w:r>
      <w:r w:rsidRPr="00176BE9">
        <w:rPr>
          <w:rFonts w:cstheme="minorHAnsi"/>
          <w:i/>
          <w:iCs/>
        </w:rPr>
        <w:t>F. tularensis groES</w:t>
      </w:r>
      <w:r>
        <w:rPr>
          <w:rFonts w:cstheme="minorHAnsi"/>
        </w:rPr>
        <w:t xml:space="preserve"> promoter. </w:t>
      </w:r>
      <w:r w:rsidR="00BA327A" w:rsidRPr="00AE034A">
        <w:rPr>
          <w:rFonts w:cstheme="minorHAnsi"/>
        </w:rPr>
        <w:t xml:space="preserve">Each </w:t>
      </w:r>
      <w:r w:rsidR="00BA327A" w:rsidRPr="00AE034A">
        <w:rPr>
          <w:rFonts w:cstheme="minorHAnsi"/>
          <w:i/>
          <w:iCs/>
        </w:rPr>
        <w:t xml:space="preserve">rpsU </w:t>
      </w:r>
      <w:r w:rsidR="00BA327A" w:rsidRPr="00AE034A">
        <w:rPr>
          <w:rFonts w:cstheme="minorHAnsi"/>
        </w:rPr>
        <w:t>gene was amplified using a 5</w:t>
      </w:r>
      <w:r w:rsidR="00325C86">
        <w:rPr>
          <w:rFonts w:ascii="Calibri" w:hAnsi="Calibri" w:cs="Calibri"/>
        </w:rPr>
        <w:t>´</w:t>
      </w:r>
      <w:r w:rsidR="009065E7">
        <w:rPr>
          <w:rFonts w:cstheme="minorHAnsi"/>
        </w:rPr>
        <w:t xml:space="preserve"> </w:t>
      </w:r>
      <w:r w:rsidR="00BA327A" w:rsidRPr="00AE034A">
        <w:rPr>
          <w:rFonts w:cstheme="minorHAnsi"/>
        </w:rPr>
        <w:t xml:space="preserve">primer </w:t>
      </w:r>
      <w:r>
        <w:rPr>
          <w:rFonts w:cstheme="minorHAnsi"/>
        </w:rPr>
        <w:t>specifying</w:t>
      </w:r>
      <w:r w:rsidR="00BA327A" w:rsidRPr="00AE034A">
        <w:rPr>
          <w:rFonts w:cstheme="minorHAnsi"/>
        </w:rPr>
        <w:t xml:space="preserve"> </w:t>
      </w:r>
      <w:r w:rsidRPr="00AE034A">
        <w:rPr>
          <w:rFonts w:cstheme="minorHAnsi"/>
        </w:rPr>
        <w:t>an EcoRI site</w:t>
      </w:r>
      <w:r>
        <w:rPr>
          <w:rFonts w:cstheme="minorHAnsi"/>
        </w:rPr>
        <w:t xml:space="preserve"> and</w:t>
      </w:r>
      <w:r w:rsidRPr="00AE034A">
        <w:rPr>
          <w:rFonts w:cstheme="minorHAnsi"/>
        </w:rPr>
        <w:t xml:space="preserve"> </w:t>
      </w:r>
      <w:r w:rsidR="00BA327A" w:rsidRPr="00AE034A">
        <w:rPr>
          <w:rFonts w:cstheme="minorHAnsi"/>
        </w:rPr>
        <w:t>a</w:t>
      </w:r>
      <w:r w:rsidR="00086593">
        <w:rPr>
          <w:rFonts w:cstheme="minorHAnsi"/>
        </w:rPr>
        <w:t>n ideal Shine-Delgarno sequence</w:t>
      </w:r>
      <w:r w:rsidR="00BA327A" w:rsidRPr="00AE034A">
        <w:rPr>
          <w:rFonts w:cstheme="minorHAnsi"/>
        </w:rPr>
        <w:t xml:space="preserve"> (5´-AGGAGG-3´)</w:t>
      </w:r>
      <w:r w:rsidR="00086593">
        <w:rPr>
          <w:rFonts w:cstheme="minorHAnsi"/>
        </w:rPr>
        <w:t xml:space="preserve"> </w:t>
      </w:r>
      <w:r>
        <w:rPr>
          <w:rFonts w:cstheme="minorHAnsi"/>
        </w:rPr>
        <w:t xml:space="preserve">located </w:t>
      </w:r>
      <w:r w:rsidR="00086593">
        <w:rPr>
          <w:rFonts w:cstheme="minorHAnsi"/>
        </w:rPr>
        <w:t>six nucleotides upstream from the translation start site</w:t>
      </w:r>
      <w:r>
        <w:rPr>
          <w:rFonts w:cstheme="minorHAnsi"/>
        </w:rPr>
        <w:t xml:space="preserve">. The </w:t>
      </w:r>
      <w:r w:rsidR="00BA327A" w:rsidRPr="00AE034A">
        <w:rPr>
          <w:rFonts w:cstheme="minorHAnsi"/>
        </w:rPr>
        <w:t>3´</w:t>
      </w:r>
      <w:r w:rsidR="009065E7">
        <w:rPr>
          <w:rFonts w:cstheme="minorHAnsi"/>
        </w:rPr>
        <w:t xml:space="preserve"> </w:t>
      </w:r>
      <w:r w:rsidR="00BA327A" w:rsidRPr="00AE034A">
        <w:rPr>
          <w:rFonts w:cstheme="minorHAnsi"/>
        </w:rPr>
        <w:t xml:space="preserve">primer </w:t>
      </w:r>
      <w:r>
        <w:rPr>
          <w:rFonts w:cstheme="minorHAnsi"/>
        </w:rPr>
        <w:t>did not include the native stop codon and included DNA specifying</w:t>
      </w:r>
      <w:r w:rsidR="00BA327A" w:rsidRPr="00AE034A">
        <w:rPr>
          <w:rFonts w:cstheme="minorHAnsi"/>
        </w:rPr>
        <w:t xml:space="preserve"> a NotI site. The fragment was cloned into EcoRI/NotI digested pKL42, such that the 3´ end of each </w:t>
      </w:r>
      <w:r w:rsidR="00BA327A" w:rsidRPr="00AE034A">
        <w:rPr>
          <w:rFonts w:cstheme="minorHAnsi"/>
          <w:i/>
          <w:iCs/>
        </w:rPr>
        <w:t>rpsU</w:t>
      </w:r>
      <w:r w:rsidR="00BA327A" w:rsidRPr="00AE034A">
        <w:rPr>
          <w:rFonts w:cstheme="minorHAnsi"/>
        </w:rPr>
        <w:t xml:space="preserve"> </w:t>
      </w:r>
      <w:r>
        <w:rPr>
          <w:rFonts w:cstheme="minorHAnsi"/>
        </w:rPr>
        <w:t>is in frame with codons specifying three alanine</w:t>
      </w:r>
      <w:r w:rsidR="00507D8A">
        <w:rPr>
          <w:rFonts w:cstheme="minorHAnsi"/>
        </w:rPr>
        <w:t>s</w:t>
      </w:r>
      <w:r>
        <w:rPr>
          <w:rFonts w:cstheme="minorHAnsi"/>
        </w:rPr>
        <w:t xml:space="preserve"> followed by </w:t>
      </w:r>
      <w:r w:rsidR="00BA327A" w:rsidRPr="00AE034A">
        <w:rPr>
          <w:rFonts w:cstheme="minorHAnsi"/>
        </w:rPr>
        <w:t xml:space="preserve">the VSV-G epitope. The resulting plasmids were </w:t>
      </w:r>
      <w:r w:rsidR="00AF4138">
        <w:rPr>
          <w:rFonts w:cstheme="minorHAnsi"/>
        </w:rPr>
        <w:t xml:space="preserve">pKR6 </w:t>
      </w:r>
      <w:r w:rsidR="00BA327A" w:rsidRPr="00AE034A">
        <w:rPr>
          <w:rFonts w:cstheme="minorHAnsi"/>
        </w:rPr>
        <w:t>pF-</w:t>
      </w:r>
      <w:r w:rsidR="00F14246" w:rsidRPr="00F14246">
        <w:rPr>
          <w:rFonts w:cstheme="minorHAnsi"/>
        </w:rPr>
        <w:t>bS21-1</w:t>
      </w:r>
      <w:r w:rsidR="00BA327A" w:rsidRPr="00AE034A">
        <w:rPr>
          <w:rFonts w:cstheme="minorHAnsi"/>
          <w:i/>
          <w:iCs/>
        </w:rPr>
        <w:t>-</w:t>
      </w:r>
      <w:r w:rsidR="00BA327A" w:rsidRPr="00AE034A">
        <w:rPr>
          <w:rFonts w:cstheme="minorHAnsi"/>
        </w:rPr>
        <w:t xml:space="preserve">V, </w:t>
      </w:r>
      <w:r w:rsidR="00AF4138">
        <w:rPr>
          <w:rFonts w:cstheme="minorHAnsi"/>
        </w:rPr>
        <w:t xml:space="preserve">pKR7 </w:t>
      </w:r>
      <w:r w:rsidR="00BA327A" w:rsidRPr="00AE034A">
        <w:rPr>
          <w:rFonts w:cstheme="minorHAnsi"/>
        </w:rPr>
        <w:t>pF-</w:t>
      </w:r>
      <w:r w:rsidR="00F14246">
        <w:rPr>
          <w:rFonts w:cstheme="minorHAnsi"/>
        </w:rPr>
        <w:t>bS21-2</w:t>
      </w:r>
      <w:r w:rsidR="00BA327A" w:rsidRPr="00AE034A">
        <w:rPr>
          <w:rFonts w:cstheme="minorHAnsi"/>
          <w:i/>
          <w:iCs/>
        </w:rPr>
        <w:t>-</w:t>
      </w:r>
      <w:r w:rsidR="00BA327A" w:rsidRPr="00AE034A">
        <w:rPr>
          <w:rFonts w:cstheme="minorHAnsi"/>
        </w:rPr>
        <w:t xml:space="preserve">V, and </w:t>
      </w:r>
      <w:r w:rsidR="00AF4138">
        <w:rPr>
          <w:rFonts w:cstheme="minorHAnsi"/>
        </w:rPr>
        <w:t xml:space="preserve">pKR8 </w:t>
      </w:r>
      <w:r w:rsidR="00BA327A" w:rsidRPr="00AE034A">
        <w:rPr>
          <w:rFonts w:cstheme="minorHAnsi"/>
        </w:rPr>
        <w:t>pF-</w:t>
      </w:r>
      <w:r w:rsidR="00F14246">
        <w:rPr>
          <w:rFonts w:cstheme="minorHAnsi"/>
        </w:rPr>
        <w:t>bS21-3</w:t>
      </w:r>
      <w:r w:rsidR="00BA327A" w:rsidRPr="00AE034A">
        <w:rPr>
          <w:rFonts w:cstheme="minorHAnsi"/>
          <w:i/>
          <w:iCs/>
        </w:rPr>
        <w:t>-</w:t>
      </w:r>
      <w:r w:rsidR="00BA327A" w:rsidRPr="00AE034A">
        <w:rPr>
          <w:rFonts w:cstheme="minorHAnsi"/>
        </w:rPr>
        <w:t xml:space="preserve">V. The control plasmid pF </w:t>
      </w:r>
      <w:r w:rsidR="006703CB">
        <w:rPr>
          <w:rFonts w:cstheme="minorHAnsi"/>
        </w:rPr>
        <w:t xml:space="preserve">is the original pFNLTP6 plasmid (containing the </w:t>
      </w:r>
      <w:r w:rsidR="006703CB" w:rsidRPr="006703CB">
        <w:rPr>
          <w:rFonts w:cstheme="minorHAnsi"/>
          <w:i/>
          <w:iCs/>
        </w:rPr>
        <w:t>groES</w:t>
      </w:r>
      <w:r w:rsidR="00BA327A" w:rsidRPr="00AE034A">
        <w:rPr>
          <w:rFonts w:cstheme="minorHAnsi"/>
        </w:rPr>
        <w:t xml:space="preserve"> promoter but not any </w:t>
      </w:r>
      <w:r w:rsidR="00BA327A" w:rsidRPr="00AE034A">
        <w:rPr>
          <w:rFonts w:cstheme="minorHAnsi"/>
          <w:i/>
          <w:iCs/>
        </w:rPr>
        <w:t xml:space="preserve">rpsU </w:t>
      </w:r>
      <w:r w:rsidR="00BA327A" w:rsidRPr="00AE034A">
        <w:rPr>
          <w:rFonts w:cstheme="minorHAnsi"/>
        </w:rPr>
        <w:t>genes nor the VSV-G epitope</w:t>
      </w:r>
      <w:r w:rsidR="006703CB">
        <w:rPr>
          <w:rFonts w:cstheme="minorHAnsi"/>
        </w:rPr>
        <w:t>)</w:t>
      </w:r>
      <w:r w:rsidR="00BA327A" w:rsidRPr="00AE034A">
        <w:rPr>
          <w:rFonts w:cstheme="minorHAnsi"/>
        </w:rPr>
        <w:t>.</w:t>
      </w:r>
    </w:p>
    <w:p w14:paraId="21A4BECA" w14:textId="77777777" w:rsidR="00AE034A" w:rsidRDefault="00AE034A" w:rsidP="00AE034A">
      <w:pPr>
        <w:rPr>
          <w:rFonts w:cstheme="minorHAnsi"/>
        </w:rPr>
      </w:pPr>
    </w:p>
    <w:p w14:paraId="62975C42" w14:textId="2AAF2084" w:rsidR="00BA327A" w:rsidRDefault="00BA327A" w:rsidP="002F1782">
      <w:pPr>
        <w:jc w:val="both"/>
        <w:rPr>
          <w:rFonts w:cstheme="minorHAnsi"/>
        </w:rPr>
      </w:pPr>
      <w:r w:rsidRPr="00AE034A">
        <w:rPr>
          <w:rFonts w:cstheme="minorHAnsi"/>
        </w:rPr>
        <w:t>The plasmid pEX18kan</w:t>
      </w:r>
      <w:r w:rsidR="000D7805">
        <w:rPr>
          <w:rFonts w:cstheme="minorHAnsi"/>
        </w:rPr>
        <w:t xml:space="preserve"> </w:t>
      </w:r>
      <w:r w:rsidRPr="00AE034A">
        <w:rPr>
          <w:rFonts w:cstheme="minorHAnsi"/>
        </w:rPr>
        <w:t xml:space="preserve">was modified to generate in-frame deletions of each </w:t>
      </w:r>
      <w:r w:rsidRPr="00AE034A">
        <w:rPr>
          <w:rFonts w:cstheme="minorHAnsi"/>
          <w:i/>
          <w:iCs/>
        </w:rPr>
        <w:t>rpsU</w:t>
      </w:r>
      <w:r w:rsidRPr="00AE034A">
        <w:rPr>
          <w:rFonts w:cstheme="minorHAnsi"/>
        </w:rPr>
        <w:t xml:space="preserve"> gene</w:t>
      </w:r>
      <w:r w:rsidR="000D7805">
        <w:rPr>
          <w:rFonts w:cstheme="minorHAnsi"/>
        </w:rPr>
        <w:t xml:space="preserve"> as previously described (Charity et al., 2007)</w:t>
      </w:r>
      <w:r w:rsidRPr="00AE034A">
        <w:rPr>
          <w:rFonts w:cstheme="minorHAnsi"/>
        </w:rPr>
        <w:t xml:space="preserve">. Flanking regions of </w:t>
      </w:r>
      <w:r w:rsidR="000D7805">
        <w:rPr>
          <w:rFonts w:cstheme="minorHAnsi"/>
        </w:rPr>
        <w:t>~</w:t>
      </w:r>
      <w:r w:rsidRPr="00AE034A">
        <w:rPr>
          <w:rFonts w:cstheme="minorHAnsi"/>
        </w:rPr>
        <w:t xml:space="preserve">600 base pairs from both sides of each </w:t>
      </w:r>
      <w:r w:rsidRPr="00AE034A">
        <w:rPr>
          <w:rFonts w:cstheme="minorHAnsi"/>
          <w:i/>
          <w:iCs/>
        </w:rPr>
        <w:t>rpsU</w:t>
      </w:r>
      <w:r w:rsidRPr="00AE034A">
        <w:rPr>
          <w:rFonts w:cstheme="minorHAnsi"/>
        </w:rPr>
        <w:t xml:space="preserve"> gene were amplified by PCR</w:t>
      </w:r>
      <w:r w:rsidR="00170B81">
        <w:rPr>
          <w:rFonts w:cstheme="minorHAnsi"/>
        </w:rPr>
        <w:t xml:space="preserve">. Primers amplifying the DNA adjacent to each </w:t>
      </w:r>
      <w:r w:rsidR="00170B81" w:rsidRPr="00170B81">
        <w:rPr>
          <w:rFonts w:cstheme="minorHAnsi"/>
          <w:i/>
          <w:iCs/>
        </w:rPr>
        <w:t>rpsU</w:t>
      </w:r>
      <w:r w:rsidR="00170B81">
        <w:rPr>
          <w:rFonts w:cstheme="minorHAnsi"/>
        </w:rPr>
        <w:t xml:space="preserve"> gene included the first three or last three codons of the open reading frame and DNA specifying a NotI site, which also encodes an alanine linker (</w:t>
      </w:r>
      <w:r w:rsidR="00170B81" w:rsidRPr="00AE034A">
        <w:rPr>
          <w:rFonts w:cstheme="minorHAnsi"/>
        </w:rPr>
        <w:t>5´-GCGGCCGCT-3´</w:t>
      </w:r>
      <w:r w:rsidR="00170B81">
        <w:rPr>
          <w:rFonts w:cstheme="minorHAnsi"/>
        </w:rPr>
        <w:t xml:space="preserve">). </w:t>
      </w:r>
      <w:r w:rsidRPr="00AE034A">
        <w:rPr>
          <w:rFonts w:cstheme="minorHAnsi"/>
        </w:rPr>
        <w:t xml:space="preserve"> The two fragments were cloned into BamHI/KpnI-digested pEX18kan for each </w:t>
      </w:r>
      <w:r w:rsidRPr="00AE034A">
        <w:rPr>
          <w:rFonts w:cstheme="minorHAnsi"/>
          <w:i/>
          <w:iCs/>
        </w:rPr>
        <w:t xml:space="preserve">rpsU </w:t>
      </w:r>
      <w:r w:rsidRPr="00AE034A">
        <w:rPr>
          <w:rFonts w:cstheme="minorHAnsi"/>
        </w:rPr>
        <w:t>gene</w:t>
      </w:r>
      <w:r w:rsidRPr="00AE034A">
        <w:rPr>
          <w:rFonts w:cstheme="minorHAnsi"/>
          <w:i/>
          <w:iCs/>
        </w:rPr>
        <w:t xml:space="preserve"> </w:t>
      </w:r>
      <w:r w:rsidRPr="00AE034A">
        <w:rPr>
          <w:rFonts w:cstheme="minorHAnsi"/>
        </w:rPr>
        <w:t xml:space="preserve">respectively, yielding </w:t>
      </w:r>
      <w:r w:rsidR="00887DB7">
        <w:rPr>
          <w:rFonts w:cstheme="minorHAnsi"/>
        </w:rPr>
        <w:t xml:space="preserve">pKL122 </w:t>
      </w:r>
      <w:r w:rsidRPr="00AE034A">
        <w:rPr>
          <w:rFonts w:cstheme="minorHAnsi"/>
        </w:rPr>
        <w:t>pEXΔ</w:t>
      </w:r>
      <w:r w:rsidRPr="00AE034A">
        <w:rPr>
          <w:rFonts w:cstheme="minorHAnsi"/>
          <w:i/>
          <w:iCs/>
        </w:rPr>
        <w:t xml:space="preserve">rpsU1, </w:t>
      </w:r>
      <w:r w:rsidR="00170B81">
        <w:rPr>
          <w:rFonts w:cstheme="minorHAnsi"/>
        </w:rPr>
        <w:t>p</w:t>
      </w:r>
      <w:del w:id="21" w:author="Hannah" w:date="2022-06-17T11:24:00Z">
        <w:r w:rsidR="00170B81" w:rsidDel="00166DDE">
          <w:rPr>
            <w:rFonts w:cstheme="minorHAnsi"/>
          </w:rPr>
          <w:delText>R</w:delText>
        </w:r>
      </w:del>
      <w:r w:rsidR="00170B81">
        <w:rPr>
          <w:rFonts w:cstheme="minorHAnsi"/>
        </w:rPr>
        <w:t>K</w:t>
      </w:r>
      <w:ins w:id="22" w:author="Hannah" w:date="2022-06-17T11:24:00Z">
        <w:r w:rsidR="00166DDE">
          <w:rPr>
            <w:rFonts w:cstheme="minorHAnsi"/>
          </w:rPr>
          <w:t>R</w:t>
        </w:r>
      </w:ins>
      <w:r w:rsidR="00170B81">
        <w:rPr>
          <w:rFonts w:cstheme="minorHAnsi"/>
        </w:rPr>
        <w:t xml:space="preserve">11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00170B81">
        <w:rPr>
          <w:rFonts w:cstheme="minorHAnsi"/>
        </w:rPr>
        <w:t xml:space="preserve">pKR12 </w:t>
      </w:r>
      <w:r w:rsidRPr="00AE034A">
        <w:rPr>
          <w:rFonts w:cstheme="minorHAnsi"/>
        </w:rPr>
        <w:t>pEXΔ</w:t>
      </w:r>
      <w:r w:rsidRPr="00AE034A">
        <w:rPr>
          <w:rFonts w:cstheme="minorHAnsi"/>
          <w:i/>
          <w:iCs/>
        </w:rPr>
        <w:t>rpsU3</w:t>
      </w:r>
      <w:r w:rsidR="00887DB7">
        <w:rPr>
          <w:rFonts w:cstheme="minorHAnsi"/>
        </w:rPr>
        <w:t xml:space="preserve">; </w:t>
      </w:r>
      <w:r w:rsidRPr="00AE034A">
        <w:rPr>
          <w:rFonts w:cstheme="minorHAnsi"/>
        </w:rPr>
        <w:t xml:space="preserve">these </w:t>
      </w:r>
      <w:r w:rsidR="00887DB7">
        <w:rPr>
          <w:rFonts w:cstheme="minorHAnsi"/>
        </w:rPr>
        <w:t xml:space="preserve">plasmids </w:t>
      </w:r>
      <w:r w:rsidRPr="00AE034A">
        <w:rPr>
          <w:rFonts w:cstheme="minorHAnsi"/>
        </w:rPr>
        <w:t xml:space="preserve">were used to construct deletions </w:t>
      </w:r>
      <w:r w:rsidR="00887DB7">
        <w:rPr>
          <w:rFonts w:cstheme="minorHAnsi"/>
        </w:rPr>
        <w:t xml:space="preserve">via allelic exchange </w:t>
      </w:r>
      <w:r w:rsidRPr="00AE034A">
        <w:rPr>
          <w:rFonts w:cstheme="minorHAnsi"/>
        </w:rPr>
        <w:t>as described below.</w:t>
      </w:r>
    </w:p>
    <w:p w14:paraId="5E802105" w14:textId="77777777" w:rsidR="00AE034A" w:rsidRPr="00AE034A" w:rsidRDefault="00AE034A" w:rsidP="00AE034A">
      <w:pPr>
        <w:rPr>
          <w:rFonts w:cstheme="minorHAnsi"/>
        </w:rPr>
      </w:pPr>
    </w:p>
    <w:p w14:paraId="067CFD6D" w14:textId="40C9518D"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23227058" w14:textId="774EF38A" w:rsidR="00BA327A" w:rsidRPr="00C20C02" w:rsidRDefault="00BA327A" w:rsidP="007508C7">
      <w:pPr>
        <w:jc w:val="both"/>
        <w:rPr>
          <w:rFonts w:cstheme="minorHAnsi"/>
        </w:rPr>
      </w:pPr>
      <w:r w:rsidRPr="00AE034A">
        <w:rPr>
          <w:rFonts w:cstheme="minorHAnsi"/>
        </w:rPr>
        <w:t>Deletion strains were constructed by allelic exchange</w:t>
      </w:r>
      <w:r w:rsidR="00D17528">
        <w:rPr>
          <w:rFonts w:cstheme="minorHAnsi"/>
        </w:rPr>
        <w:t xml:space="preserve"> as previously (Ramsey and Dove, 2016)</w:t>
      </w:r>
      <w:r w:rsidR="00B83BC1">
        <w:rPr>
          <w:rFonts w:cstheme="minorHAnsi"/>
        </w:rPr>
        <w:t>. Briefly, c</w:t>
      </w:r>
      <w:r w:rsidRPr="00AE034A">
        <w:rPr>
          <w:rFonts w:cstheme="minorHAnsi"/>
        </w:rPr>
        <w:t xml:space="preserve">ompetent cells were made by </w:t>
      </w:r>
      <w:r w:rsidR="00B83BC1">
        <w:rPr>
          <w:rFonts w:cstheme="minorHAnsi"/>
        </w:rPr>
        <w:t>washing</w:t>
      </w:r>
      <w:r w:rsidRPr="00AE034A">
        <w:rPr>
          <w:rFonts w:cstheme="minorHAnsi"/>
        </w:rPr>
        <w:t xml:space="preserve"> </w:t>
      </w:r>
      <w:r w:rsidRPr="00AE034A">
        <w:rPr>
          <w:rFonts w:cstheme="minorHAnsi"/>
          <w:i/>
          <w:iCs/>
        </w:rPr>
        <w:t>F. tularensis</w:t>
      </w:r>
      <w:r w:rsidRPr="00AE034A">
        <w:rPr>
          <w:rFonts w:cstheme="minorHAnsi"/>
        </w:rPr>
        <w:t xml:space="preserve"> LVS cells in 10% sucrose</w:t>
      </w:r>
      <w:r w:rsidR="007C3341">
        <w:rPr>
          <w:rFonts w:cstheme="minorHAnsi"/>
        </w:rPr>
        <w:t xml:space="preserve"> and </w:t>
      </w:r>
      <w:r w:rsidRPr="00AE034A">
        <w:rPr>
          <w:rFonts w:cstheme="minorHAnsi"/>
        </w:rPr>
        <w:t>resuspen</w:t>
      </w:r>
      <w:r w:rsidR="007C3341">
        <w:rPr>
          <w:rFonts w:cstheme="minorHAnsi"/>
        </w:rPr>
        <w:t>ding</w:t>
      </w:r>
      <w:r w:rsidRPr="00AE034A">
        <w:rPr>
          <w:rFonts w:cstheme="minorHAnsi"/>
        </w:rPr>
        <w:t xml:space="preserve"> in an equal volume of 10% sucrose to cells. </w:t>
      </w:r>
      <w:r w:rsidR="00B83BC1">
        <w:rPr>
          <w:rFonts w:cstheme="minorHAnsi"/>
        </w:rPr>
        <w:t xml:space="preserve">At least </w:t>
      </w:r>
      <w:r w:rsidRPr="00AE034A">
        <w:rPr>
          <w:rFonts w:cstheme="minorHAnsi"/>
        </w:rPr>
        <w:t>1 μg</w:t>
      </w:r>
      <w:r w:rsidR="00B83BC1">
        <w:rPr>
          <w:rFonts w:cstheme="minorHAnsi"/>
        </w:rPr>
        <w:t xml:space="preserve"> of allelic exchange plasmid was</w:t>
      </w:r>
      <w:r w:rsidRPr="00AE034A">
        <w:rPr>
          <w:rFonts w:cstheme="minorHAnsi"/>
        </w:rPr>
        <w:t xml:space="preserve"> electroporated into </w:t>
      </w:r>
      <w:r w:rsidR="00B83BC1">
        <w:rPr>
          <w:rFonts w:cstheme="minorHAnsi"/>
        </w:rPr>
        <w:t xml:space="preserve">50 </w:t>
      </w:r>
      <w:r w:rsidR="00B83BC1" w:rsidRPr="00AE034A">
        <w:rPr>
          <w:rFonts w:cstheme="minorHAnsi"/>
        </w:rPr>
        <w:t>μ</w:t>
      </w:r>
      <w:r w:rsidR="00B83BC1">
        <w:rPr>
          <w:rFonts w:cstheme="minorHAnsi"/>
        </w:rPr>
        <w:t xml:space="preserve">L </w:t>
      </w:r>
      <w:r w:rsidRPr="00AE034A">
        <w:rPr>
          <w:rFonts w:cstheme="minorHAnsi"/>
        </w:rPr>
        <w:t>competent cells</w:t>
      </w:r>
      <w:r w:rsidR="00662FCB">
        <w:rPr>
          <w:rFonts w:cstheme="minorHAnsi"/>
        </w:rPr>
        <w:t xml:space="preserve"> in </w:t>
      </w:r>
      <w:r w:rsidR="00662FCB" w:rsidRPr="00AE034A">
        <w:rPr>
          <w:rFonts w:cstheme="minorHAnsi"/>
        </w:rPr>
        <w:t>0.2 cm cuvettes</w:t>
      </w:r>
      <w:r w:rsidR="00662FCB">
        <w:rPr>
          <w:rFonts w:cstheme="minorHAnsi"/>
        </w:rPr>
        <w:t xml:space="preserve"> with a </w:t>
      </w:r>
      <w:r w:rsidR="00662FCB" w:rsidRPr="00AE034A">
        <w:rPr>
          <w:rFonts w:cstheme="minorHAnsi"/>
        </w:rPr>
        <w:t>2.5 kV</w:t>
      </w:r>
      <w:r w:rsidR="00662FCB">
        <w:rPr>
          <w:rFonts w:cstheme="minorHAnsi"/>
        </w:rPr>
        <w:t xml:space="preserve"> pulse</w:t>
      </w:r>
      <w:r w:rsidRPr="00AE034A">
        <w:rPr>
          <w:rFonts w:cstheme="minorHAnsi"/>
        </w:rPr>
        <w:t xml:space="preserve">. </w:t>
      </w:r>
      <w:r w:rsidR="00662FCB">
        <w:rPr>
          <w:rFonts w:cstheme="minorHAnsi"/>
        </w:rPr>
        <w:t xml:space="preserve">Cells were allowed to recover in 4 – 5 mL </w:t>
      </w:r>
      <w:r w:rsidRPr="00AE034A">
        <w:rPr>
          <w:rFonts w:cstheme="minorHAnsi"/>
        </w:rPr>
        <w:t>sMHB for 4-8 hours</w:t>
      </w:r>
      <w:r w:rsidR="00662FCB">
        <w:rPr>
          <w:rFonts w:cstheme="minorHAnsi"/>
        </w:rPr>
        <w:t xml:space="preserve"> at 37°C, shaking</w:t>
      </w:r>
      <w:r w:rsidRPr="00AE034A">
        <w:rPr>
          <w:rFonts w:cstheme="minorHAnsi"/>
        </w:rPr>
        <w:t xml:space="preserve">. </w:t>
      </w:r>
      <w:r w:rsidR="00B83BC1">
        <w:rPr>
          <w:rFonts w:cstheme="minorHAnsi"/>
        </w:rPr>
        <w:t>Cells in which a single integration event occurred</w:t>
      </w:r>
      <w:r w:rsidRPr="00AE034A">
        <w:rPr>
          <w:rFonts w:cstheme="minorHAnsi"/>
        </w:rPr>
        <w:t xml:space="preserve"> were selected for on </w:t>
      </w:r>
      <w:r w:rsidR="00B83BC1">
        <w:rPr>
          <w:rFonts w:cstheme="minorHAnsi"/>
        </w:rPr>
        <w:t xml:space="preserve">CHA-H </w:t>
      </w:r>
      <w:r w:rsidR="007508C7">
        <w:rPr>
          <w:rFonts w:cstheme="minorHAnsi"/>
        </w:rPr>
        <w:t xml:space="preserve">plates </w:t>
      </w:r>
      <w:r w:rsidR="00B83BC1">
        <w:rPr>
          <w:rFonts w:cstheme="minorHAnsi"/>
        </w:rPr>
        <w:t>with kanamycin</w:t>
      </w:r>
      <w:r w:rsidRPr="00AE034A">
        <w:rPr>
          <w:rFonts w:cstheme="minorHAnsi"/>
        </w:rPr>
        <w:t xml:space="preserve">. </w:t>
      </w:r>
      <w:r w:rsidR="00B83BC1">
        <w:rPr>
          <w:rFonts w:cstheme="minorHAnsi"/>
        </w:rPr>
        <w:t xml:space="preserve">These cells were subsequently plated on CHA-H </w:t>
      </w:r>
      <w:r w:rsidRPr="00AE034A">
        <w:rPr>
          <w:rFonts w:cstheme="minorHAnsi"/>
        </w:rPr>
        <w:t xml:space="preserve">containing 10% sucrose and </w:t>
      </w:r>
      <w:r w:rsidR="00D12191">
        <w:rPr>
          <w:rFonts w:cstheme="minorHAnsi"/>
        </w:rPr>
        <w:t>lacking</w:t>
      </w:r>
      <w:r w:rsidRPr="00AE034A">
        <w:rPr>
          <w:rFonts w:cstheme="minorHAnsi"/>
        </w:rPr>
        <w:t xml:space="preserve"> NaCl, allowing for survival only of cells that had crossed out the non-homologous portion of the vector, including the </w:t>
      </w:r>
      <w:r w:rsidRPr="00AE034A">
        <w:rPr>
          <w:rFonts w:cstheme="minorHAnsi"/>
          <w:i/>
          <w:iCs/>
        </w:rPr>
        <w:t>sacB</w:t>
      </w:r>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r w:rsidR="00C20C02">
        <w:rPr>
          <w:rFonts w:cstheme="minorHAnsi"/>
        </w:rPr>
        <w:t xml:space="preserve"> Plasmid pKL122 </w:t>
      </w:r>
      <w:r w:rsidR="00C20C02" w:rsidRPr="00AE034A">
        <w:rPr>
          <w:rFonts w:cstheme="minorHAnsi"/>
        </w:rPr>
        <w:t>pEXΔ</w:t>
      </w:r>
      <w:r w:rsidR="00C20C02" w:rsidRPr="00AE034A">
        <w:rPr>
          <w:rFonts w:cstheme="minorHAnsi"/>
          <w:i/>
          <w:iCs/>
        </w:rPr>
        <w:t>rpsU</w:t>
      </w:r>
      <w:r w:rsidR="00C20C02">
        <w:rPr>
          <w:rFonts w:cstheme="minorHAnsi"/>
          <w:i/>
          <w:iCs/>
        </w:rPr>
        <w:t>1</w:t>
      </w:r>
      <w:r w:rsidR="00C20C02">
        <w:rPr>
          <w:rFonts w:cstheme="minorHAnsi"/>
        </w:rPr>
        <w:t xml:space="preserve"> </w:t>
      </w:r>
      <w:r w:rsidR="00C20C02" w:rsidRPr="00C20C02">
        <w:rPr>
          <w:rFonts w:cstheme="minorHAnsi"/>
        </w:rPr>
        <w:t>was used to make LVS ∆</w:t>
      </w:r>
      <w:r w:rsidR="00C20C02">
        <w:rPr>
          <w:rFonts w:cstheme="minorHAnsi"/>
          <w:i/>
          <w:iCs/>
        </w:rPr>
        <w:t>rpsU</w:t>
      </w:r>
      <w:r w:rsidR="00C34B4D">
        <w:rPr>
          <w:rFonts w:cstheme="minorHAnsi"/>
          <w:i/>
          <w:iCs/>
        </w:rPr>
        <w:t xml:space="preserve">1, </w:t>
      </w:r>
      <w:r w:rsidR="00C34B4D" w:rsidRPr="00C34B4D">
        <w:rPr>
          <w:rFonts w:cstheme="minorHAnsi"/>
        </w:rPr>
        <w:t>p</w:t>
      </w:r>
      <w:r w:rsidR="00C20C02" w:rsidRPr="00C20C02">
        <w:rPr>
          <w:rFonts w:cstheme="minorHAnsi"/>
        </w:rPr>
        <w:t xml:space="preserve">lasmid </w:t>
      </w:r>
      <w:r w:rsidR="00C20C02">
        <w:rPr>
          <w:rFonts w:cstheme="minorHAnsi"/>
        </w:rPr>
        <w:t xml:space="preserve">pRK11 </w:t>
      </w:r>
      <w:r w:rsidR="00C20C02" w:rsidRPr="00AE034A">
        <w:rPr>
          <w:rFonts w:cstheme="minorHAnsi"/>
        </w:rPr>
        <w:t>pEXΔ</w:t>
      </w:r>
      <w:r w:rsidR="00C20C02" w:rsidRPr="00AE034A">
        <w:rPr>
          <w:rFonts w:cstheme="minorHAnsi"/>
          <w:i/>
          <w:iCs/>
        </w:rPr>
        <w:t xml:space="preserve">rpsU2 </w:t>
      </w:r>
      <w:r w:rsidR="00C20C02">
        <w:rPr>
          <w:rFonts w:cstheme="minorHAnsi"/>
        </w:rPr>
        <w:t>was used to make LVS ∆</w:t>
      </w:r>
      <w:r w:rsidR="00C20C02" w:rsidRPr="00C20C02">
        <w:rPr>
          <w:rFonts w:cstheme="minorHAnsi"/>
          <w:i/>
          <w:iCs/>
        </w:rPr>
        <w:t>rpsU2</w:t>
      </w:r>
      <w:r w:rsidR="00C20C02">
        <w:rPr>
          <w:rFonts w:cstheme="minorHAnsi"/>
        </w:rPr>
        <w:t xml:space="preserve">, and plasmid pKR12 </w:t>
      </w:r>
      <w:r w:rsidR="00C20C02" w:rsidRPr="00AE034A">
        <w:rPr>
          <w:rFonts w:cstheme="minorHAnsi"/>
        </w:rPr>
        <w:t>pEXΔ</w:t>
      </w:r>
      <w:r w:rsidR="00C20C02" w:rsidRPr="00AE034A">
        <w:rPr>
          <w:rFonts w:cstheme="minorHAnsi"/>
          <w:i/>
          <w:iCs/>
        </w:rPr>
        <w:t>rpsU3</w:t>
      </w:r>
      <w:r w:rsidR="00C20C02">
        <w:rPr>
          <w:rFonts w:cstheme="minorHAnsi"/>
          <w:i/>
          <w:iCs/>
        </w:rPr>
        <w:t xml:space="preserve"> </w:t>
      </w:r>
      <w:r w:rsidR="00C20C02">
        <w:rPr>
          <w:rFonts w:cstheme="minorHAnsi"/>
        </w:rPr>
        <w:t>was used to make LVS ∆</w:t>
      </w:r>
      <w:r w:rsidR="00C20C02" w:rsidRPr="00C20C02">
        <w:rPr>
          <w:rFonts w:cstheme="minorHAnsi"/>
          <w:i/>
          <w:iCs/>
        </w:rPr>
        <w:t>rpsU3</w:t>
      </w:r>
      <w:r w:rsidR="00C20C02">
        <w:rPr>
          <w:rFonts w:cstheme="minorHAnsi"/>
        </w:rPr>
        <w:t xml:space="preserve">. </w:t>
      </w:r>
    </w:p>
    <w:p w14:paraId="62E8F28C" w14:textId="77777777" w:rsidR="00AE034A" w:rsidRDefault="00AE034A" w:rsidP="00AE034A">
      <w:pPr>
        <w:rPr>
          <w:rFonts w:cstheme="minorHAnsi"/>
        </w:rPr>
      </w:pPr>
    </w:p>
    <w:p w14:paraId="7B3C9D68" w14:textId="292625E4" w:rsidR="00BA327A" w:rsidRDefault="006021C8" w:rsidP="007959B5">
      <w:pPr>
        <w:jc w:val="both"/>
        <w:rPr>
          <w:rFonts w:cstheme="minorHAnsi"/>
        </w:rPr>
      </w:pPr>
      <w:r>
        <w:rPr>
          <w:rFonts w:cstheme="minorHAnsi"/>
        </w:rPr>
        <w:t>Complementation</w:t>
      </w:r>
      <w:r w:rsidR="00C20C02">
        <w:rPr>
          <w:rFonts w:cstheme="minorHAnsi"/>
        </w:rPr>
        <w:t xml:space="preserve"> plasmids </w:t>
      </w:r>
      <w:r w:rsidR="00BA327A" w:rsidRPr="00AE034A">
        <w:rPr>
          <w:rFonts w:cstheme="minorHAnsi"/>
        </w:rPr>
        <w:t xml:space="preserve">were electroporated into LVS or </w:t>
      </w:r>
      <w:r>
        <w:rPr>
          <w:rFonts w:cstheme="minorHAnsi"/>
        </w:rPr>
        <w:t xml:space="preserve">LVS </w:t>
      </w:r>
      <w:r w:rsidR="00BA327A" w:rsidRPr="00AE034A">
        <w:rPr>
          <w:rFonts w:cstheme="minorHAnsi"/>
        </w:rPr>
        <w:t>Δ</w:t>
      </w:r>
      <w:r w:rsidRPr="006021C8">
        <w:rPr>
          <w:rFonts w:cstheme="minorHAnsi"/>
          <w:i/>
          <w:iCs/>
        </w:rPr>
        <w:t>rpsU2</w:t>
      </w:r>
      <w:r w:rsidR="00BA327A" w:rsidRPr="00AE034A">
        <w:rPr>
          <w:rFonts w:cstheme="minorHAnsi"/>
        </w:rPr>
        <w:t xml:space="preserve"> cells as described above and selected for </w:t>
      </w:r>
      <w:r w:rsidR="00531BEB" w:rsidRPr="00AE034A">
        <w:rPr>
          <w:rFonts w:cstheme="minorHAnsi"/>
        </w:rPr>
        <w:t xml:space="preserve">on </w:t>
      </w:r>
      <w:r w:rsidR="00531BEB">
        <w:rPr>
          <w:rFonts w:cstheme="minorHAnsi"/>
        </w:rPr>
        <w:t xml:space="preserve">CHA-H </w:t>
      </w:r>
      <w:r w:rsidR="007959B5">
        <w:rPr>
          <w:rFonts w:cstheme="minorHAnsi"/>
        </w:rPr>
        <w:t xml:space="preserve">plates </w:t>
      </w:r>
      <w:r w:rsidR="00531BEB">
        <w:rPr>
          <w:rFonts w:cstheme="minorHAnsi"/>
        </w:rPr>
        <w:t>with kanamycin</w:t>
      </w:r>
      <w:r w:rsidR="00BA327A" w:rsidRPr="00AE034A">
        <w:rPr>
          <w:rFonts w:cstheme="minorHAnsi"/>
        </w:rPr>
        <w:t xml:space="preserve">. </w:t>
      </w:r>
    </w:p>
    <w:p w14:paraId="35891197" w14:textId="77777777" w:rsidR="00AE034A" w:rsidRPr="00AE034A" w:rsidRDefault="00AE034A" w:rsidP="00AE034A">
      <w:pPr>
        <w:rPr>
          <w:rFonts w:cstheme="minorHAnsi"/>
        </w:rPr>
      </w:pPr>
    </w:p>
    <w:p w14:paraId="549968CD" w14:textId="6545B4E4" w:rsidR="00AE034A" w:rsidRPr="002C1353" w:rsidRDefault="00BA327A" w:rsidP="002C1353">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7E27EEA" w14:textId="01755788" w:rsidR="00BA327A" w:rsidRDefault="00BA327A" w:rsidP="002C1353">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DB1254">
        <w:rPr>
          <w:rFonts w:cstheme="minorHAnsi"/>
        </w:rPr>
        <w:t xml:space="preserve"> and</w:t>
      </w:r>
      <w:r w:rsidRPr="00AE034A">
        <w:rPr>
          <w:rFonts w:cstheme="minorHAnsi"/>
        </w:rPr>
        <w:t xml:space="preserve"> resuspended in sample loading buffer </w:t>
      </w:r>
      <w:r w:rsidR="00DB1254" w:rsidRPr="00AE034A">
        <w:rPr>
          <w:rFonts w:cstheme="minorHAnsi"/>
        </w:rPr>
        <w:t>(</w:t>
      </w:r>
      <w:r w:rsidR="00DB1254">
        <w:rPr>
          <w:rFonts w:cstheme="minorHAnsi"/>
        </w:rPr>
        <w:t xml:space="preserve">SLB: </w:t>
      </w:r>
      <w:r w:rsidR="00DB1254" w:rsidRPr="00AE034A">
        <w:rPr>
          <w:rFonts w:cstheme="minorHAnsi"/>
        </w:rPr>
        <w:t>1X NuPAGE LDS with 50 mM DTT)</w:t>
      </w:r>
      <w:r w:rsidR="00DB1254">
        <w:rPr>
          <w:rFonts w:cstheme="minorHAnsi"/>
        </w:rPr>
        <w:t xml:space="preserve"> </w:t>
      </w:r>
      <w:r w:rsidRPr="00AE034A">
        <w:rPr>
          <w:rFonts w:cstheme="minorHAnsi"/>
        </w:rPr>
        <w:t>normalized to OD</w:t>
      </w:r>
      <w:r w:rsidRPr="00AE034A">
        <w:rPr>
          <w:rFonts w:cstheme="minorHAnsi"/>
          <w:vertAlign w:val="subscript"/>
        </w:rPr>
        <w:t>600</w:t>
      </w:r>
      <w:r w:rsidRPr="00AE034A">
        <w:rPr>
          <w:rFonts w:cstheme="minorHAnsi"/>
        </w:rPr>
        <w:t xml:space="preserve"> </w:t>
      </w:r>
      <w:r w:rsidR="00DB1254">
        <w:rPr>
          <w:rFonts w:cstheme="minorHAnsi"/>
        </w:rPr>
        <w:t xml:space="preserve">and </w:t>
      </w:r>
      <w:r w:rsidRPr="00AE034A">
        <w:rPr>
          <w:rFonts w:cstheme="minorHAnsi"/>
        </w:rPr>
        <w:t xml:space="preserve">heated at 95˚C for 10 minutes. Cell lysates and fractions were separated by SDS-PAGE on 4-12% Bis-Tris NuPAGE gels in MES or MOPS running buffer (Invitrogen) and transferred to PVDF with the Mini Blot Module transfer system (Invitrogen; 20V for 1 hour on ice) or the Criterion cell for midi gels (BioRad; </w:t>
      </w:r>
      <w:ins w:id="23" w:author="Hannah" w:date="2022-06-17T11:29:00Z">
        <w:r w:rsidR="00E84A68">
          <w:rPr>
            <w:rFonts w:cstheme="minorHAnsi"/>
          </w:rPr>
          <w:t>60</w:t>
        </w:r>
      </w:ins>
      <w:del w:id="24" w:author="Hannah" w:date="2022-06-17T11:29:00Z">
        <w:r w:rsidRPr="00AE034A" w:rsidDel="00E84A68">
          <w:rPr>
            <w:rFonts w:cstheme="minorHAnsi"/>
          </w:rPr>
          <w:delText>200</w:delText>
        </w:r>
      </w:del>
      <w:r w:rsidRPr="00AE034A">
        <w:rPr>
          <w:rFonts w:cstheme="minorHAnsi"/>
        </w:rPr>
        <w:t xml:space="preserve">V for </w:t>
      </w:r>
      <w:ins w:id="25" w:author="Hannah" w:date="2022-06-17T11:29:00Z">
        <w:r w:rsidR="00E84A68">
          <w:rPr>
            <w:rFonts w:cstheme="minorHAnsi"/>
          </w:rPr>
          <w:t>40</w:t>
        </w:r>
      </w:ins>
      <w:del w:id="26" w:author="Hannah" w:date="2022-06-17T11:29:00Z">
        <w:r w:rsidRPr="00AE034A" w:rsidDel="00E84A68">
          <w:rPr>
            <w:rFonts w:cstheme="minorHAnsi"/>
          </w:rPr>
          <w:delText>45</w:delText>
        </w:r>
      </w:del>
      <w:r w:rsidRPr="00AE034A">
        <w:rPr>
          <w:rFonts w:cstheme="minorHAnsi"/>
        </w:rPr>
        <w:t xml:space="preserve"> minutes on ice) with 1X NuPAGE transfer buffer and 10% methanol. </w:t>
      </w:r>
      <w:commentRangeStart w:id="27"/>
      <w:r w:rsidRPr="00AE034A">
        <w:rPr>
          <w:rFonts w:cstheme="minorHAnsi"/>
        </w:rPr>
        <w:t>Whole cell lysates were analyzed for total protein with the Invitrogen No-Stain Protein labeling reagent</w:t>
      </w:r>
      <w:r w:rsidR="00DB1254">
        <w:rPr>
          <w:rFonts w:cstheme="minorHAnsi"/>
        </w:rPr>
        <w:t xml:space="preserve"> and </w:t>
      </w:r>
      <w:r w:rsidRPr="00AE034A">
        <w:rPr>
          <w:rFonts w:cstheme="minorHAnsi"/>
        </w:rPr>
        <w:t>all membranes were blocked with</w:t>
      </w:r>
      <w:r w:rsidR="00C37202">
        <w:rPr>
          <w:rFonts w:cstheme="minorHAnsi"/>
        </w:rPr>
        <w:t xml:space="preserve"> </w:t>
      </w:r>
      <w:r w:rsidRPr="00AE034A">
        <w:rPr>
          <w:rFonts w:cstheme="minorHAnsi"/>
        </w:rPr>
        <w:t xml:space="preserve">Odyssey blocking buffer </w:t>
      </w:r>
      <w:r w:rsidR="00C37202">
        <w:rPr>
          <w:rFonts w:cstheme="minorHAnsi"/>
        </w:rPr>
        <w:t xml:space="preserve">diluted 1:5 in </w:t>
      </w:r>
      <w:r w:rsidRPr="00AE034A">
        <w:rPr>
          <w:rFonts w:cstheme="minorHAnsi"/>
        </w:rPr>
        <w:t xml:space="preserve">PBS overnight. </w:t>
      </w:r>
      <w:commentRangeEnd w:id="27"/>
      <w:r w:rsidR="001F5E50">
        <w:rPr>
          <w:rStyle w:val="CommentReference"/>
        </w:rPr>
        <w:commentReference w:id="27"/>
      </w:r>
      <w:ins w:id="28" w:author="Hannah" w:date="2022-06-17T11:14:00Z">
        <w:r w:rsidR="00B873C5">
          <w:rPr>
            <w:rFonts w:cstheme="minorHAnsi"/>
          </w:rPr>
          <w:t xml:space="preserve">For each antibody, the linear range of protein detection was determined by plotting sequential dilutions </w:t>
        </w:r>
      </w:ins>
      <w:ins w:id="29" w:author="Hannah" w:date="2022-06-17T11:30:00Z">
        <w:r w:rsidR="00E84A68">
          <w:rPr>
            <w:rFonts w:cstheme="minorHAnsi"/>
          </w:rPr>
          <w:t xml:space="preserve">of one lysate from each strain </w:t>
        </w:r>
      </w:ins>
      <w:ins w:id="30" w:author="Hannah" w:date="2022-06-17T11:15:00Z">
        <w:r w:rsidR="00B873C5">
          <w:rPr>
            <w:rFonts w:cstheme="minorHAnsi"/>
          </w:rPr>
          <w:t>as a standard curve</w:t>
        </w:r>
      </w:ins>
      <w:ins w:id="31" w:author="Hannah" w:date="2022-06-17T11:30:00Z">
        <w:r w:rsidR="00E84A68">
          <w:rPr>
            <w:rFonts w:cstheme="minorHAnsi"/>
          </w:rPr>
          <w:t xml:space="preserve"> to </w:t>
        </w:r>
      </w:ins>
      <w:ins w:id="32" w:author="Hannah" w:date="2022-06-17T11:31:00Z">
        <w:r w:rsidR="00E84A68">
          <w:rPr>
            <w:rFonts w:cstheme="minorHAnsi"/>
          </w:rPr>
          <w:t>establish appropriate volume of lysate to load</w:t>
        </w:r>
      </w:ins>
      <w:ins w:id="33" w:author="Hannah" w:date="2022-06-17T11:30:00Z">
        <w:r w:rsidR="00E84A68">
          <w:rPr>
            <w:rFonts w:cstheme="minorHAnsi"/>
          </w:rPr>
          <w:t xml:space="preserve">. </w:t>
        </w:r>
      </w:ins>
      <w:r w:rsidRPr="00AE034A">
        <w:rPr>
          <w:rFonts w:cstheme="minorHAnsi"/>
        </w:rPr>
        <w:t xml:space="preserve">Membranes were probed with </w:t>
      </w:r>
      <w:r w:rsidR="00144FFD">
        <w:rPr>
          <w:rFonts w:cstheme="minorHAnsi"/>
        </w:rPr>
        <w:t xml:space="preserve">indicated </w:t>
      </w:r>
      <w:r w:rsidRPr="00AE034A">
        <w:rPr>
          <w:rFonts w:cstheme="minorHAnsi"/>
        </w:rPr>
        <w:t>monoclonal antibodies (BEI Resources, diluted 1:1000 in blocking buffer for all antibodies except anti-PdpB</w:t>
      </w:r>
      <w:r w:rsidR="00144FFD">
        <w:rPr>
          <w:rFonts w:cstheme="minorHAnsi"/>
        </w:rPr>
        <w:t>,</w:t>
      </w:r>
      <w:r w:rsidRPr="00AE034A">
        <w:rPr>
          <w:rFonts w:cstheme="minorHAnsi"/>
        </w:rPr>
        <w:t xml:space="preserve"> which was</w:t>
      </w:r>
      <w:r w:rsidR="00144FFD">
        <w:rPr>
          <w:rFonts w:cstheme="minorHAnsi"/>
        </w:rPr>
        <w:t xml:space="preserve"> diluted</w:t>
      </w:r>
      <w:r w:rsidRPr="00AE034A">
        <w:rPr>
          <w:rFonts w:cstheme="minorHAnsi"/>
        </w:rPr>
        <w:t xml:space="preserve"> 1:250) or the VSV-G epitope (</w:t>
      </w:r>
      <w:r w:rsidR="00DB1254">
        <w:rPr>
          <w:rFonts w:cstheme="minorHAnsi"/>
        </w:rPr>
        <w:t xml:space="preserve">Sigma, </w:t>
      </w:r>
      <w:r w:rsidRPr="00AE034A">
        <w:rPr>
          <w:rFonts w:cstheme="minorHAnsi"/>
        </w:rPr>
        <w:t>diluted 1:2222). Proteins were detected using IRDye 800 CW donkey anti-mouse IgG or donkey anti-rabbit IgG (diluted 1:10,000 in PBS with 0.5% NP-40 and 0.01% SDS). Fluorescence was measured and quantified on the LiCor Odyssey C</w:t>
      </w:r>
      <w:r w:rsidR="00F54649">
        <w:rPr>
          <w:rFonts w:cstheme="minorHAnsi"/>
        </w:rPr>
        <w:t>L</w:t>
      </w:r>
      <w:r w:rsidRPr="00AE034A">
        <w:rPr>
          <w:rFonts w:cstheme="minorHAnsi"/>
        </w:rPr>
        <w:t>x imager and software</w:t>
      </w:r>
      <w:r w:rsidR="0016389A">
        <w:rPr>
          <w:rFonts w:cstheme="minorHAnsi"/>
        </w:rPr>
        <w:t>, and protein abundance was calculated relative to total protein in each lane.</w:t>
      </w:r>
      <w:r w:rsidR="00C2337A">
        <w:rPr>
          <w:rFonts w:cstheme="minorHAnsi"/>
        </w:rPr>
        <w:t xml:space="preserve"> </w:t>
      </w:r>
      <w:ins w:id="34" w:author="Hannah" w:date="2022-06-17T11:16:00Z">
        <w:r w:rsidR="00B873C5">
          <w:rPr>
            <w:rFonts w:cstheme="minorHAnsi"/>
          </w:rPr>
          <w:t>Experiment</w:t>
        </w:r>
      </w:ins>
      <w:ins w:id="35" w:author="Hannah" w:date="2022-06-17T11:18:00Z">
        <w:r w:rsidR="00B873C5">
          <w:rPr>
            <w:rFonts w:cstheme="minorHAnsi"/>
          </w:rPr>
          <w:t>s</w:t>
        </w:r>
      </w:ins>
      <w:ins w:id="36" w:author="Hannah" w:date="2022-06-17T11:16:00Z">
        <w:r w:rsidR="00B873C5">
          <w:rPr>
            <w:rFonts w:cstheme="minorHAnsi"/>
          </w:rPr>
          <w:t xml:space="preserve"> w</w:t>
        </w:r>
      </w:ins>
      <w:ins w:id="37" w:author="Hannah" w:date="2022-06-17T11:18:00Z">
        <w:r w:rsidR="00B873C5">
          <w:rPr>
            <w:rFonts w:cstheme="minorHAnsi"/>
          </w:rPr>
          <w:t>ere</w:t>
        </w:r>
      </w:ins>
      <w:ins w:id="38" w:author="Hannah" w:date="2022-06-17T11:16:00Z">
        <w:r w:rsidR="00B873C5">
          <w:rPr>
            <w:rFonts w:cstheme="minorHAnsi"/>
          </w:rPr>
          <w:t xml:space="preserve"> </w:t>
        </w:r>
      </w:ins>
      <w:ins w:id="39" w:author="Hannah" w:date="2022-06-17T11:17:00Z">
        <w:r w:rsidR="00B873C5">
          <w:rPr>
            <w:rFonts w:cstheme="minorHAnsi"/>
          </w:rPr>
          <w:lastRenderedPageBreak/>
          <w:t>performed</w:t>
        </w:r>
      </w:ins>
      <w:ins w:id="40" w:author="Hannah" w:date="2022-06-17T11:18:00Z">
        <w:r w:rsidR="00B873C5">
          <w:rPr>
            <w:rFonts w:cstheme="minorHAnsi"/>
          </w:rPr>
          <w:t xml:space="preserve"> at least</w:t>
        </w:r>
      </w:ins>
      <w:ins w:id="41" w:author="Hannah" w:date="2022-06-17T11:17:00Z">
        <w:r w:rsidR="00B873C5">
          <w:rPr>
            <w:rFonts w:cstheme="minorHAnsi"/>
          </w:rPr>
          <w:t xml:space="preserve"> twice in </w:t>
        </w:r>
        <w:commentRangeStart w:id="42"/>
        <w:r w:rsidR="00B873C5">
          <w:rPr>
            <w:rFonts w:cstheme="minorHAnsi"/>
          </w:rPr>
          <w:t>biological triplicat</w:t>
        </w:r>
      </w:ins>
      <w:ins w:id="43" w:author="Hannah" w:date="2022-06-17T11:18:00Z">
        <w:r w:rsidR="00B873C5">
          <w:rPr>
            <w:rFonts w:cstheme="minorHAnsi"/>
          </w:rPr>
          <w:t>e</w:t>
        </w:r>
      </w:ins>
      <w:ins w:id="44" w:author="Hannah" w:date="2022-06-17T11:17:00Z">
        <w:r w:rsidR="00B873C5">
          <w:rPr>
            <w:rFonts w:cstheme="minorHAnsi"/>
          </w:rPr>
          <w:t xml:space="preserve">. </w:t>
        </w:r>
      </w:ins>
      <w:commentRangeEnd w:id="42"/>
      <w:ins w:id="45" w:author="Hannah" w:date="2022-06-17T11:18:00Z">
        <w:r w:rsidR="00B873C5">
          <w:rPr>
            <w:rStyle w:val="CommentReference"/>
          </w:rPr>
          <w:commentReference w:id="42"/>
        </w:r>
      </w:ins>
      <w:del w:id="46" w:author="Hannah" w:date="2022-06-17T11:17:00Z">
        <w:r w:rsidR="00C2337A" w:rsidRPr="00C2337A" w:rsidDel="00B873C5">
          <w:rPr>
            <w:rFonts w:cstheme="minorHAnsi"/>
            <w:highlight w:val="yellow"/>
          </w:rPr>
          <w:delText>[Need one more sentence about how many times experiments were performed and how many biological replicates].</w:delText>
        </w:r>
        <w:r w:rsidR="00C2337A" w:rsidDel="00B873C5">
          <w:rPr>
            <w:rFonts w:cstheme="minorHAnsi"/>
          </w:rPr>
          <w:delText xml:space="preserve"> </w:delText>
        </w:r>
      </w:del>
    </w:p>
    <w:p w14:paraId="57BF9F74" w14:textId="77777777" w:rsidR="00AE034A" w:rsidRPr="00AE034A" w:rsidRDefault="00AE034A" w:rsidP="00AE034A">
      <w:pPr>
        <w:rPr>
          <w:rFonts w:cstheme="minorHAnsi"/>
        </w:rPr>
      </w:pPr>
    </w:p>
    <w:p w14:paraId="46AE7C85" w14:textId="59BAFD88" w:rsidR="00AE034A" w:rsidRPr="003B5091" w:rsidRDefault="000F2288" w:rsidP="003B5091">
      <w:pPr>
        <w:pStyle w:val="Heading2"/>
        <w:spacing w:before="0" w:line="240" w:lineRule="auto"/>
        <w:rPr>
          <w:rFonts w:asciiTheme="minorHAnsi" w:hAnsiTheme="minorHAnsi" w:cstheme="minorHAnsi"/>
          <w:b/>
          <w:bCs/>
          <w:i/>
          <w:iCs/>
          <w:szCs w:val="24"/>
          <w:u w:val="none"/>
        </w:rPr>
      </w:pPr>
      <w:r>
        <w:rPr>
          <w:rFonts w:asciiTheme="minorHAnsi" w:hAnsiTheme="minorHAnsi" w:cstheme="minorHAnsi"/>
          <w:b/>
          <w:bCs/>
          <w:i/>
          <w:iCs/>
          <w:szCs w:val="24"/>
          <w:u w:val="none"/>
        </w:rPr>
        <w:t>RNA isolation and</w:t>
      </w:r>
      <w:r w:rsidR="00BA327A" w:rsidRPr="00AE034A">
        <w:rPr>
          <w:rFonts w:asciiTheme="minorHAnsi" w:hAnsiTheme="minorHAnsi" w:cstheme="minorHAnsi"/>
          <w:b/>
          <w:bCs/>
          <w:i/>
          <w:iCs/>
          <w:szCs w:val="24"/>
          <w:u w:val="none"/>
        </w:rPr>
        <w:t xml:space="preserve"> qRT-PCR</w:t>
      </w:r>
    </w:p>
    <w:p w14:paraId="14F6AD18" w14:textId="3DC238BF" w:rsidR="0009384B" w:rsidRDefault="00121893" w:rsidP="00A6181E">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BA327A" w:rsidRPr="00AE034A">
        <w:rPr>
          <w:rFonts w:cstheme="minorHAnsi"/>
        </w:rPr>
        <w:t xml:space="preserve">. </w:t>
      </w:r>
      <w:r w:rsidR="00FB1788">
        <w:rPr>
          <w:rFonts w:cstheme="minorHAnsi"/>
        </w:rPr>
        <w:t>Nucleic acids</w:t>
      </w:r>
      <w:r w:rsidR="006612F9">
        <w:rPr>
          <w:rFonts w:cstheme="minorHAnsi"/>
        </w:rPr>
        <w:t xml:space="preserve"> </w:t>
      </w:r>
      <w:r w:rsidR="00FB1788">
        <w:rPr>
          <w:rFonts w:cstheme="minorHAnsi"/>
        </w:rPr>
        <w:t>were</w:t>
      </w:r>
      <w:r w:rsidR="006612F9">
        <w:rPr>
          <w:rFonts w:cstheme="minorHAnsi"/>
        </w:rPr>
        <w:t xml:space="preserve"> isolated using </w:t>
      </w:r>
      <w:r w:rsidR="006612F9" w:rsidRPr="00AE034A">
        <w:rPr>
          <w:rFonts w:cstheme="minorHAnsi"/>
        </w:rPr>
        <w:t>the Direct-Zol RNA purification kit (Zymo Research)</w:t>
      </w:r>
      <w:r w:rsidR="006612F9">
        <w:rPr>
          <w:rFonts w:cstheme="minorHAnsi"/>
        </w:rPr>
        <w:t xml:space="preserve"> according to the manufacturer’s protocol. Purified nucleic acids were treated with </w:t>
      </w:r>
      <w:r w:rsidR="006612F9" w:rsidRPr="006612F9">
        <w:rPr>
          <w:rFonts w:cstheme="minorHAnsi"/>
        </w:rPr>
        <w:t>RQ1 DNase (Promega</w:t>
      </w:r>
      <w:r w:rsidR="006612F9">
        <w:rPr>
          <w:rFonts w:cstheme="minorHAnsi"/>
        </w:rPr>
        <w:t xml:space="preserve">) </w:t>
      </w:r>
      <w:r w:rsidR="00FB1788">
        <w:rPr>
          <w:rFonts w:cstheme="minorHAnsi"/>
        </w:rPr>
        <w:t xml:space="preserve">for 1 hour at 37°C </w:t>
      </w:r>
      <w:r w:rsidR="006612F9">
        <w:rPr>
          <w:rFonts w:cstheme="minorHAnsi"/>
        </w:rPr>
        <w:t xml:space="preserve">and </w:t>
      </w:r>
      <w:r w:rsidR="00FB1788">
        <w:rPr>
          <w:rFonts w:cstheme="minorHAnsi"/>
        </w:rPr>
        <w:t xml:space="preserve">RNA was </w:t>
      </w:r>
      <w:r w:rsidR="006612F9">
        <w:rPr>
          <w:rFonts w:cstheme="minorHAnsi"/>
        </w:rPr>
        <w:t xml:space="preserve">purified </w:t>
      </w:r>
      <w:r w:rsidR="006612F9" w:rsidRPr="00AE034A">
        <w:rPr>
          <w:rFonts w:cstheme="minorHAnsi"/>
        </w:rPr>
        <w:t>with the Direct-Zol RNA purification kit</w:t>
      </w:r>
      <w:r w:rsidR="006612F9">
        <w:rPr>
          <w:rFonts w:cstheme="minorHAnsi"/>
        </w:rPr>
        <w:t xml:space="preserve">. </w:t>
      </w:r>
      <w:r w:rsidR="0009384B" w:rsidRPr="0009384B">
        <w:rPr>
          <w:rFonts w:cstheme="minorHAnsi"/>
        </w:rPr>
        <w:t xml:space="preserve">cDNA </w:t>
      </w:r>
      <w:r w:rsidR="0009384B">
        <w:rPr>
          <w:rFonts w:cstheme="minorHAnsi"/>
        </w:rPr>
        <w:t xml:space="preserve">was </w:t>
      </w:r>
      <w:r w:rsidR="0009384B" w:rsidRPr="0009384B">
        <w:rPr>
          <w:rFonts w:cstheme="minorHAnsi"/>
        </w:rPr>
        <w:t>synthes</w:t>
      </w:r>
      <w:ins w:id="47" w:author="Hannah" w:date="2022-06-17T10:04:00Z">
        <w:r w:rsidR="00CC6726">
          <w:rPr>
            <w:rFonts w:cstheme="minorHAnsi"/>
          </w:rPr>
          <w:t>iz</w:t>
        </w:r>
      </w:ins>
      <w:r w:rsidR="0009384B">
        <w:rPr>
          <w:rFonts w:cstheme="minorHAnsi"/>
        </w:rPr>
        <w:t>ed</w:t>
      </w:r>
      <w:r w:rsidR="0009384B" w:rsidRPr="0009384B">
        <w:rPr>
          <w:rFonts w:cstheme="minorHAnsi"/>
        </w:rPr>
        <w:t xml:space="preserve"> using Superscript III reverse transcriptase (Life Technologies</w:t>
      </w:r>
      <w:r w:rsidR="0009384B">
        <w:rPr>
          <w:rFonts w:cstheme="minorHAnsi"/>
        </w:rPr>
        <w:t xml:space="preserve">) as previously described (Charity et al., 2007). qRT-PCR was performed using </w:t>
      </w:r>
      <w:commentRangeStart w:id="48"/>
      <w:commentRangeStart w:id="49"/>
      <w:r w:rsidR="0009384B" w:rsidRPr="0009384B">
        <w:rPr>
          <w:rFonts w:cstheme="minorHAnsi"/>
        </w:rPr>
        <w:t>PowerUp SYBR Green Master Mix</w:t>
      </w:r>
      <w:r w:rsidR="0009384B">
        <w:rPr>
          <w:rFonts w:cstheme="minorHAnsi"/>
        </w:rPr>
        <w:t xml:space="preserve"> (</w:t>
      </w:r>
      <w:r w:rsidR="0009384B" w:rsidRPr="0009384B">
        <w:rPr>
          <w:rFonts w:cstheme="minorHAnsi"/>
        </w:rPr>
        <w:t>Applied Biosystems</w:t>
      </w:r>
      <w:commentRangeEnd w:id="48"/>
      <w:r w:rsidR="00C2337A">
        <w:rPr>
          <w:rStyle w:val="CommentReference"/>
        </w:rPr>
        <w:commentReference w:id="48"/>
      </w:r>
      <w:commentRangeEnd w:id="49"/>
      <w:r w:rsidR="003B7F84">
        <w:rPr>
          <w:rStyle w:val="CommentReference"/>
        </w:rPr>
        <w:commentReference w:id="49"/>
      </w:r>
      <w:r w:rsidR="0009384B">
        <w:rPr>
          <w:rFonts w:cstheme="minorHAnsi"/>
        </w:rPr>
        <w:t xml:space="preserve">) </w:t>
      </w:r>
      <w:r w:rsidR="0009384B" w:rsidRPr="00AE034A">
        <w:rPr>
          <w:rFonts w:cstheme="minorHAnsi"/>
        </w:rPr>
        <w:t xml:space="preserve">and a </w:t>
      </w:r>
      <w:commentRangeStart w:id="50"/>
      <w:commentRangeStart w:id="51"/>
      <w:r w:rsidR="0009384B" w:rsidRPr="00AE034A">
        <w:rPr>
          <w:rFonts w:cstheme="minorHAnsi"/>
        </w:rPr>
        <w:t xml:space="preserve">Roche </w:t>
      </w:r>
      <w:del w:id="52" w:author="Hannah" w:date="2022-06-17T09:55:00Z">
        <w:r w:rsidR="0009384B" w:rsidRPr="00AE034A" w:rsidDel="003B7F84">
          <w:rPr>
            <w:rFonts w:cstheme="minorHAnsi"/>
          </w:rPr>
          <w:delText>480</w:delText>
        </w:r>
      </w:del>
      <w:r w:rsidR="0009384B" w:rsidRPr="00AE034A">
        <w:rPr>
          <w:rFonts w:cstheme="minorHAnsi"/>
        </w:rPr>
        <w:t xml:space="preserve"> LightCycler </w:t>
      </w:r>
      <w:commentRangeEnd w:id="50"/>
      <w:commentRangeEnd w:id="51"/>
      <w:ins w:id="53" w:author="Hannah" w:date="2022-06-17T09:55:00Z">
        <w:r w:rsidR="003B7F84">
          <w:rPr>
            <w:rFonts w:cstheme="minorHAnsi"/>
          </w:rPr>
          <w:t>480</w:t>
        </w:r>
      </w:ins>
      <w:r w:rsidR="0009384B">
        <w:rPr>
          <w:rStyle w:val="CommentReference"/>
        </w:rPr>
        <w:commentReference w:id="50"/>
      </w:r>
      <w:r w:rsidR="003B7F84">
        <w:rPr>
          <w:rStyle w:val="CommentReference"/>
        </w:rPr>
        <w:commentReference w:id="51"/>
      </w:r>
      <w:r w:rsidR="0009384B" w:rsidRPr="00AE034A">
        <w:rPr>
          <w:rFonts w:cstheme="minorHAnsi"/>
        </w:rPr>
        <w:t>(</w:t>
      </w:r>
      <w:r w:rsidR="00610AC7" w:rsidRPr="00610AC7">
        <w:rPr>
          <w:rFonts w:cstheme="minorHAnsi"/>
        </w:rPr>
        <w:t>University of Rhode Island Genomics and Sequencing Center</w:t>
      </w:r>
      <w:r w:rsidR="00C2337A">
        <w:rPr>
          <w:rFonts w:cstheme="minorHAnsi"/>
        </w:rPr>
        <w:t xml:space="preserve">) essentially as described (Charity et al., 2007). </w:t>
      </w:r>
      <w:r w:rsidR="00C86444">
        <w:rPr>
          <w:rFonts w:cstheme="minorHAnsi"/>
        </w:rPr>
        <w:t>Transcript abundance</w:t>
      </w:r>
      <w:r w:rsidR="0009469A">
        <w:rPr>
          <w:rFonts w:cstheme="minorHAnsi"/>
        </w:rPr>
        <w:t xml:space="preserve">s of </w:t>
      </w:r>
      <w:r w:rsidR="0009469A" w:rsidRPr="0009469A">
        <w:rPr>
          <w:rFonts w:cstheme="minorHAnsi"/>
          <w:i/>
          <w:iCs/>
        </w:rPr>
        <w:t>pdpA</w:t>
      </w:r>
      <w:r w:rsidR="0009469A">
        <w:rPr>
          <w:rFonts w:cstheme="minorHAnsi"/>
        </w:rPr>
        <w:t xml:space="preserve">, </w:t>
      </w:r>
      <w:r w:rsidR="0009469A" w:rsidRPr="0009469A">
        <w:rPr>
          <w:rFonts w:cstheme="minorHAnsi"/>
          <w:i/>
          <w:iCs/>
        </w:rPr>
        <w:t>pdpB</w:t>
      </w:r>
      <w:r w:rsidR="0009469A">
        <w:rPr>
          <w:rFonts w:cstheme="minorHAnsi"/>
        </w:rPr>
        <w:t xml:space="preserve">, </w:t>
      </w:r>
      <w:r w:rsidR="0009469A" w:rsidRPr="0009469A">
        <w:rPr>
          <w:rFonts w:cstheme="minorHAnsi"/>
          <w:i/>
          <w:iCs/>
        </w:rPr>
        <w:t>iglA</w:t>
      </w:r>
      <w:r w:rsidR="0009469A">
        <w:rPr>
          <w:rFonts w:cstheme="minorHAnsi"/>
        </w:rPr>
        <w:t xml:space="preserve">, and </w:t>
      </w:r>
      <w:r w:rsidR="0009469A" w:rsidRPr="0009469A">
        <w:rPr>
          <w:rFonts w:cstheme="minorHAnsi"/>
          <w:i/>
          <w:iCs/>
        </w:rPr>
        <w:t>pigR</w:t>
      </w:r>
      <w:r w:rsidR="00C86444">
        <w:rPr>
          <w:rFonts w:cstheme="minorHAnsi"/>
        </w:rPr>
        <w:t xml:space="preserve"> were compared to three different control genes (</w:t>
      </w:r>
      <w:r w:rsidR="00C86444" w:rsidRPr="00C86444">
        <w:rPr>
          <w:rFonts w:cstheme="minorHAnsi"/>
          <w:i/>
          <w:iCs/>
        </w:rPr>
        <w:t>tul4</w:t>
      </w:r>
      <w:r w:rsidR="00C86444">
        <w:rPr>
          <w:rFonts w:cstheme="minorHAnsi"/>
        </w:rPr>
        <w:t xml:space="preserve">, </w:t>
      </w:r>
      <w:r w:rsidR="00C86444" w:rsidRPr="00C86444">
        <w:rPr>
          <w:rFonts w:cstheme="minorHAnsi"/>
          <w:i/>
          <w:iCs/>
        </w:rPr>
        <w:t>rpoA1</w:t>
      </w:r>
      <w:r w:rsidR="00C86444">
        <w:rPr>
          <w:rFonts w:cstheme="minorHAnsi"/>
        </w:rPr>
        <w:t xml:space="preserve">, and </w:t>
      </w:r>
      <w:r w:rsidR="00C86444" w:rsidRPr="00C86444">
        <w:rPr>
          <w:rFonts w:cstheme="minorHAnsi"/>
          <w:i/>
          <w:iCs/>
        </w:rPr>
        <w:t>bfr</w:t>
      </w:r>
      <w:r w:rsidR="00C86444">
        <w:rPr>
          <w:rFonts w:cstheme="minorHAnsi"/>
        </w:rPr>
        <w:t xml:space="preserve">) and since all results were similar, relative abundance is reported to </w:t>
      </w:r>
      <w:r w:rsidR="00C86444" w:rsidRPr="00C86444">
        <w:rPr>
          <w:rFonts w:cstheme="minorHAnsi"/>
          <w:i/>
          <w:iCs/>
        </w:rPr>
        <w:t>tul4</w:t>
      </w:r>
      <w:r w:rsidR="00C86444">
        <w:rPr>
          <w:rFonts w:cstheme="minorHAnsi"/>
        </w:rPr>
        <w:t xml:space="preserve">. </w:t>
      </w:r>
      <w:commentRangeStart w:id="54"/>
      <w:commentRangeStart w:id="55"/>
      <w:r w:rsidR="0009384B" w:rsidRPr="0009384B">
        <w:rPr>
          <w:rFonts w:cstheme="minorHAnsi"/>
        </w:rPr>
        <w:t>Experiments were performed twice in biological triplicate.</w:t>
      </w:r>
      <w:commentRangeEnd w:id="54"/>
      <w:r w:rsidR="00957053">
        <w:rPr>
          <w:rStyle w:val="CommentReference"/>
        </w:rPr>
        <w:commentReference w:id="54"/>
      </w:r>
      <w:commentRangeEnd w:id="55"/>
      <w:r w:rsidR="00CC6726">
        <w:rPr>
          <w:rStyle w:val="CommentReference"/>
        </w:rPr>
        <w:commentReference w:id="55"/>
      </w:r>
    </w:p>
    <w:p w14:paraId="4D8C7F9F" w14:textId="688DEE14" w:rsidR="000F2288" w:rsidRDefault="000F2288" w:rsidP="00AE034A">
      <w:pPr>
        <w:rPr>
          <w:rFonts w:cstheme="minorHAnsi"/>
        </w:rPr>
      </w:pPr>
    </w:p>
    <w:p w14:paraId="3D489583" w14:textId="2674D89A" w:rsidR="000F2288" w:rsidRPr="000F2288" w:rsidRDefault="000F2288" w:rsidP="00AE034A">
      <w:pPr>
        <w:rPr>
          <w:rFonts w:cstheme="minorHAnsi"/>
          <w:b/>
          <w:bCs/>
          <w:i/>
          <w:iCs/>
        </w:rPr>
      </w:pPr>
      <w:r w:rsidRPr="000F2288">
        <w:rPr>
          <w:rFonts w:cstheme="minorHAnsi"/>
          <w:b/>
          <w:bCs/>
          <w:i/>
          <w:iCs/>
        </w:rPr>
        <w:t>RNA-Seq</w:t>
      </w:r>
    </w:p>
    <w:p w14:paraId="7B545C17" w14:textId="69FD6D3A" w:rsidR="00AE034A" w:rsidRPr="00AE034A" w:rsidRDefault="000F2288" w:rsidP="005B0592">
      <w:pPr>
        <w:jc w:val="both"/>
        <w:rPr>
          <w:rFonts w:cstheme="minorHAnsi"/>
        </w:rPr>
      </w:pPr>
      <w:r>
        <w:rPr>
          <w:rFonts w:cstheme="minorHAnsi"/>
        </w:rPr>
        <w:t xml:space="preserve">Approximately 1.5 </w:t>
      </w:r>
      <w:r w:rsidRPr="00AE034A">
        <w:rPr>
          <w:rFonts w:cstheme="minorHAnsi"/>
        </w:rPr>
        <w:t>μ</w:t>
      </w:r>
      <w:r>
        <w:rPr>
          <w:rFonts w:cstheme="minorHAnsi"/>
        </w:rPr>
        <w:t xml:space="preserve">g of RNA </w:t>
      </w:r>
      <w:r w:rsidR="006A2261">
        <w:rPr>
          <w:rFonts w:cstheme="minorHAnsi"/>
        </w:rPr>
        <w:t xml:space="preserve">isolated as above </w:t>
      </w:r>
      <w:r>
        <w:rPr>
          <w:rFonts w:cstheme="minorHAnsi"/>
        </w:rPr>
        <w:t xml:space="preserve">was sent to the </w:t>
      </w:r>
      <w:r w:rsidRPr="00AE034A">
        <w:rPr>
          <w:rFonts w:cstheme="minorHAnsi"/>
        </w:rPr>
        <w:t>Microbial Genome Sequencing Center (MiGS)</w:t>
      </w:r>
      <w:r>
        <w:rPr>
          <w:rFonts w:cstheme="minorHAnsi"/>
        </w:rPr>
        <w:t xml:space="preserve"> for RNA-Seq analysis</w:t>
      </w:r>
      <w:r w:rsidR="00F45AEA">
        <w:rPr>
          <w:rFonts w:cstheme="minorHAnsi"/>
        </w:rPr>
        <w:t xml:space="preserve">, in biological </w:t>
      </w:r>
      <w:r w:rsidR="00D74364">
        <w:rPr>
          <w:rFonts w:cstheme="minorHAnsi"/>
        </w:rPr>
        <w:t xml:space="preserve">triplicate (LVS pF) or </w:t>
      </w:r>
      <w:r w:rsidR="00F45AEA">
        <w:rPr>
          <w:rFonts w:cstheme="minorHAnsi"/>
        </w:rPr>
        <w:t>duplicate</w:t>
      </w:r>
      <w:r w:rsidR="00DA6D3F">
        <w:rPr>
          <w:rFonts w:cstheme="minorHAnsi"/>
        </w:rPr>
        <w:t xml:space="preserve"> (</w:t>
      </w:r>
      <w:r w:rsidR="00DA6D3F" w:rsidRPr="00DA6D3F">
        <w:rPr>
          <w:rFonts w:cstheme="minorHAnsi"/>
        </w:rPr>
        <w:t>LVS ∆</w:t>
      </w:r>
      <w:r w:rsidR="00DA6D3F" w:rsidRPr="00DA6D3F">
        <w:rPr>
          <w:rFonts w:cstheme="minorHAnsi"/>
          <w:i/>
          <w:iCs/>
        </w:rPr>
        <w:t>rpsU2</w:t>
      </w:r>
      <w:r w:rsidR="00DA6D3F" w:rsidRPr="00DA6D3F">
        <w:rPr>
          <w:rFonts w:cstheme="minorHAnsi"/>
        </w:rPr>
        <w:t xml:space="preserve"> pF</w:t>
      </w:r>
      <w:r w:rsidR="00DA6D3F">
        <w:rPr>
          <w:rFonts w:cstheme="minorHAnsi"/>
        </w:rPr>
        <w:t>, LVS ∆</w:t>
      </w:r>
      <w:r w:rsidR="00DA6D3F" w:rsidRPr="00DA6D3F">
        <w:rPr>
          <w:rFonts w:cstheme="minorHAnsi"/>
          <w:i/>
          <w:iCs/>
        </w:rPr>
        <w:t>rpsU2</w:t>
      </w:r>
      <w:r w:rsidR="00DA6D3F">
        <w:rPr>
          <w:rFonts w:cstheme="minorHAnsi"/>
        </w:rPr>
        <w:t xml:space="preserve"> pF-bS21-2-V)</w:t>
      </w:r>
      <w:r w:rsidR="006A2261">
        <w:rPr>
          <w:rFonts w:cstheme="minorHAnsi"/>
        </w:rPr>
        <w:t xml:space="preserve">. After using </w:t>
      </w:r>
      <w:r w:rsidR="00BA327A" w:rsidRPr="00AE034A">
        <w:rPr>
          <w:rFonts w:cstheme="minorHAnsi"/>
        </w:rPr>
        <w:t>RiboZero Plus rRNA depletion</w:t>
      </w:r>
      <w:r w:rsidR="006A2261">
        <w:rPr>
          <w:rFonts w:cstheme="minorHAnsi"/>
        </w:rPr>
        <w:t>, libraries were made using</w:t>
      </w:r>
      <w:r w:rsidR="00BA327A" w:rsidRPr="00AE034A">
        <w:rPr>
          <w:rFonts w:cstheme="minorHAnsi"/>
        </w:rPr>
        <w:t xml:space="preserve"> Illumina Stranded RNA library preparation</w:t>
      </w:r>
      <w:r w:rsidR="006A2261">
        <w:rPr>
          <w:rFonts w:cstheme="minorHAnsi"/>
        </w:rPr>
        <w:t xml:space="preserve"> </w:t>
      </w:r>
      <w:r w:rsidR="00BA327A" w:rsidRPr="00AE034A">
        <w:rPr>
          <w:rFonts w:cstheme="minorHAnsi"/>
        </w:rPr>
        <w:t>and sequenc</w:t>
      </w:r>
      <w:r w:rsidR="006A2261">
        <w:rPr>
          <w:rFonts w:cstheme="minorHAnsi"/>
        </w:rPr>
        <w:t>ed</w:t>
      </w:r>
      <w:r w:rsidR="00BA327A" w:rsidRPr="00AE034A">
        <w:rPr>
          <w:rFonts w:cstheme="minorHAnsi"/>
        </w:rPr>
        <w:t xml:space="preserve"> for a minimum of 12</w:t>
      </w:r>
      <w:r w:rsidR="00CF796B">
        <w:rPr>
          <w:rFonts w:cstheme="minorHAnsi"/>
        </w:rPr>
        <w:t xml:space="preserve"> million</w:t>
      </w:r>
      <w:r w:rsidR="00BA327A" w:rsidRPr="00AE034A">
        <w:rPr>
          <w:rFonts w:cstheme="minorHAnsi"/>
        </w:rPr>
        <w:t xml:space="preserve"> paired end reads. </w:t>
      </w:r>
      <w:r w:rsidR="006D0134">
        <w:rPr>
          <w:rFonts w:cstheme="minorHAnsi"/>
        </w:rPr>
        <w:t>Paired-end s</w:t>
      </w:r>
      <w:r w:rsidR="002D0893">
        <w:rPr>
          <w:rFonts w:cstheme="minorHAnsi"/>
        </w:rPr>
        <w:t>equencing</w:t>
      </w:r>
      <w:r w:rsidR="002D0893" w:rsidRPr="002D0893">
        <w:rPr>
          <w:rFonts w:cstheme="minorHAnsi"/>
        </w:rPr>
        <w:t xml:space="preserve"> reads were mapped to the </w:t>
      </w:r>
      <w:r w:rsidR="002D0893" w:rsidRPr="002D0893">
        <w:rPr>
          <w:rFonts w:cstheme="minorHAnsi"/>
          <w:i/>
          <w:iCs/>
        </w:rPr>
        <w:t>F. tularensis</w:t>
      </w:r>
      <w:r w:rsidR="002D0893">
        <w:rPr>
          <w:rFonts w:cstheme="minorHAnsi"/>
        </w:rPr>
        <w:t xml:space="preserve"> LVS </w:t>
      </w:r>
      <w:r w:rsidR="002D0893" w:rsidRPr="002D0893">
        <w:rPr>
          <w:rFonts w:cstheme="minorHAnsi"/>
        </w:rPr>
        <w:t xml:space="preserve">genome (NCBI RefSeq accession number </w:t>
      </w:r>
      <w:r w:rsidR="00FF13E7" w:rsidRPr="00FF13E7">
        <w:rPr>
          <w:rFonts w:cstheme="minorHAnsi"/>
        </w:rPr>
        <w:t>NC_007880</w:t>
      </w:r>
      <w:r w:rsidR="002D0893" w:rsidRPr="002D0893">
        <w:rPr>
          <w:rFonts w:cstheme="minorHAnsi"/>
        </w:rPr>
        <w:t>) using bowtie2 version 2.</w:t>
      </w:r>
      <w:r w:rsidR="00736B48">
        <w:rPr>
          <w:rFonts w:cstheme="minorHAnsi"/>
        </w:rPr>
        <w:t>2</w:t>
      </w:r>
      <w:r w:rsidR="002D0893" w:rsidRPr="002D0893">
        <w:rPr>
          <w:rFonts w:cstheme="minorHAnsi"/>
        </w:rPr>
        <w:t>.</w:t>
      </w:r>
      <w:r w:rsidR="00736B48">
        <w:rPr>
          <w:rFonts w:cstheme="minorHAnsi"/>
        </w:rPr>
        <w:t>4</w:t>
      </w:r>
      <w:r w:rsidR="002D0893" w:rsidRPr="002D0893">
        <w:rPr>
          <w:rFonts w:cstheme="minorHAnsi"/>
        </w:rPr>
        <w:t>. Reads that mapped to annotated genes were counted using HTSeq version 0.1</w:t>
      </w:r>
      <w:r w:rsidR="00736B48">
        <w:rPr>
          <w:rFonts w:cstheme="minorHAnsi"/>
        </w:rPr>
        <w:t>1</w:t>
      </w:r>
      <w:r w:rsidR="002D0893" w:rsidRPr="002D0893">
        <w:rPr>
          <w:rFonts w:cstheme="minorHAnsi"/>
        </w:rPr>
        <w:t>.</w:t>
      </w:r>
      <w:r w:rsidR="00736B48">
        <w:rPr>
          <w:rFonts w:cstheme="minorHAnsi"/>
        </w:rPr>
        <w:t>2</w:t>
      </w:r>
      <w:r w:rsidR="002D0893" w:rsidRPr="002D0893">
        <w:rPr>
          <w:rFonts w:cstheme="minorHAnsi"/>
        </w:rPr>
        <w:t>, and analysis of differential gene expression was conducted using DESeq2 version 1.</w:t>
      </w:r>
      <w:r w:rsidR="00736B48">
        <w:rPr>
          <w:rFonts w:cstheme="minorHAnsi"/>
        </w:rPr>
        <w:t>32</w:t>
      </w:r>
      <w:r w:rsidR="002D0893" w:rsidRPr="002D0893">
        <w:rPr>
          <w:rFonts w:cstheme="minorHAnsi"/>
        </w:rPr>
        <w:t xml:space="preserve">.0. Reported genes had a 2-fold-higher or -lower abundance than the wild type, all with an adjusted </w:t>
      </w:r>
      <w:ins w:id="56" w:author="Hannah" w:date="2022-06-17T11:38:00Z">
        <w:r w:rsidR="00B446C8">
          <w:rPr>
            <w:rFonts w:cstheme="minorHAnsi"/>
          </w:rPr>
          <w:t>p-</w:t>
        </w:r>
      </w:ins>
      <w:del w:id="57" w:author="Hannah" w:date="2022-06-17T11:38:00Z">
        <w:r w:rsidR="002D0893" w:rsidRPr="002D0893" w:rsidDel="00B446C8">
          <w:rPr>
            <w:rFonts w:cstheme="minorHAnsi"/>
          </w:rPr>
          <w:delText xml:space="preserve">P </w:delText>
        </w:r>
      </w:del>
      <w:r w:rsidR="002D0893" w:rsidRPr="002D0893">
        <w:rPr>
          <w:rFonts w:cstheme="minorHAnsi"/>
        </w:rPr>
        <w:t>value of 0.05 or lower.</w:t>
      </w:r>
      <w:r w:rsidR="00736B48">
        <w:rPr>
          <w:rFonts w:cstheme="minorHAnsi"/>
        </w:rPr>
        <w:t xml:space="preserve"> </w:t>
      </w:r>
    </w:p>
    <w:p w14:paraId="7383DA59" w14:textId="77777777" w:rsidR="00AE034A" w:rsidRPr="00AE034A" w:rsidRDefault="00AE034A" w:rsidP="00AE034A">
      <w:pPr>
        <w:rPr>
          <w:rFonts w:cstheme="minorHAnsi"/>
        </w:rPr>
      </w:pPr>
    </w:p>
    <w:p w14:paraId="1D7D7DD1" w14:textId="442B9FBF" w:rsidR="00AE034A" w:rsidRPr="0032770C" w:rsidRDefault="00BA327A" w:rsidP="0032770C">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69F38D6F" w14:textId="3673DF47" w:rsidR="00BA327A" w:rsidRDefault="00BA327A" w:rsidP="00F4241F">
      <w:pPr>
        <w:jc w:val="both"/>
        <w:rPr>
          <w:rFonts w:cstheme="minorHAnsi"/>
        </w:rPr>
      </w:pPr>
      <w:r w:rsidRPr="00AE034A">
        <w:rPr>
          <w:rFonts w:cstheme="minorHAnsi"/>
        </w:rPr>
        <w:t xml:space="preserve">70S ribosomes were purified based on a protocol adapted from Moazed &amp; Noller (1989). </w:t>
      </w:r>
      <w:r w:rsidR="0032770C">
        <w:rPr>
          <w:rFonts w:cstheme="minorHAnsi"/>
        </w:rPr>
        <w:t xml:space="preserve">Indicated </w:t>
      </w:r>
      <w:r w:rsidRPr="00AE034A">
        <w:rPr>
          <w:rFonts w:cstheme="minorHAnsi"/>
          <w:i/>
          <w:iCs/>
        </w:rPr>
        <w:t>F. tularensis</w:t>
      </w:r>
      <w:r w:rsidRPr="00AE034A">
        <w:rPr>
          <w:rFonts w:cstheme="minorHAnsi"/>
        </w:rPr>
        <w:t xml:space="preserve"> </w:t>
      </w:r>
      <w:r w:rsidR="0032770C">
        <w:rPr>
          <w:rFonts w:cstheme="minorHAnsi"/>
        </w:rPr>
        <w:t>cells</w:t>
      </w:r>
      <w:r w:rsidRPr="00AE034A">
        <w:rPr>
          <w:rFonts w:cstheme="minorHAnsi"/>
        </w:rPr>
        <w:t xml:space="preserve"> were grown in 500 mL sMHB </w:t>
      </w:r>
      <w:r w:rsidR="00121893">
        <w:rPr>
          <w:rFonts w:cstheme="minorHAnsi"/>
        </w:rPr>
        <w:t xml:space="preserve">to mid-log </w:t>
      </w:r>
      <w:r w:rsidR="00121893" w:rsidRPr="00AE034A">
        <w:rPr>
          <w:rFonts w:cstheme="minorHAnsi"/>
        </w:rPr>
        <w:t>(OD</w:t>
      </w:r>
      <w:r w:rsidR="00121893" w:rsidRPr="00AE034A">
        <w:rPr>
          <w:rFonts w:cstheme="minorHAnsi"/>
          <w:vertAlign w:val="subscript"/>
        </w:rPr>
        <w:t>600</w:t>
      </w:r>
      <w:r w:rsidR="00121893" w:rsidRPr="00AE034A">
        <w:rPr>
          <w:rFonts w:cstheme="minorHAnsi"/>
        </w:rPr>
        <w:t xml:space="preserve"> 0.3-0.4)</w:t>
      </w:r>
      <w:r w:rsidRPr="00AE034A">
        <w:rPr>
          <w:rFonts w:cstheme="minorHAnsi"/>
        </w:rPr>
        <w:t xml:space="preserve">. Cells were chilled on ice for 20 minutes, </w:t>
      </w:r>
      <w:r w:rsidR="002E68F3">
        <w:rPr>
          <w:rFonts w:cstheme="minorHAnsi"/>
        </w:rPr>
        <w:t>centrifuged at 11,000 x g for 5 minutes</w:t>
      </w:r>
      <w:r w:rsidRPr="00AE034A">
        <w:rPr>
          <w:rFonts w:cstheme="minorHAnsi"/>
        </w:rPr>
        <w:t xml:space="preserve"> at 4˚C, then washed once </w:t>
      </w:r>
      <w:r w:rsidR="002E68F3">
        <w:rPr>
          <w:rFonts w:cstheme="minorHAnsi"/>
        </w:rPr>
        <w:t>with</w:t>
      </w:r>
      <w:r w:rsidRPr="00AE034A">
        <w:rPr>
          <w:rFonts w:cstheme="minorHAnsi"/>
        </w:rPr>
        <w:t xml:space="preserve"> buffer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1000</w:t>
      </w:r>
      <w:r w:rsidR="002E68F3" w:rsidRPr="00AE034A">
        <w:rPr>
          <w:rFonts w:cstheme="minorHAnsi"/>
        </w:rPr>
        <w:t xml:space="preserve"> </w:t>
      </w:r>
      <w:r w:rsidRPr="00AE034A">
        <w:rPr>
          <w:rFonts w:cstheme="minorHAnsi"/>
        </w:rPr>
        <w:t>(10 mM HEPES KOH pH 7.6, 10</w:t>
      </w:r>
      <w:r w:rsidR="002E68F3">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to remove ribonucleases. The pellet was then washed twice with buffer</w:t>
      </w:r>
      <w:r w:rsidR="002E68F3">
        <w:rPr>
          <w:rFonts w:cstheme="minorHAnsi"/>
        </w:rPr>
        <w:t xml:space="preserve">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Pr="00AE034A">
        <w:rPr>
          <w:rFonts w:cstheme="minorHAnsi"/>
        </w:rPr>
        <w:t xml:space="preserve"> (10 mM HEPES KOH pH 7.6, 10</w:t>
      </w:r>
      <w:r w:rsidR="0032770C">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β-mercaptoethanol [BME</w:t>
      </w:r>
      <w:r w:rsidR="002E68F3">
        <w:rPr>
          <w:rFonts w:cstheme="minorHAnsi"/>
        </w:rPr>
        <w:t>]</w:t>
      </w:r>
      <w:r w:rsidRPr="00AE034A">
        <w:rPr>
          <w:rFonts w:cstheme="minorHAnsi"/>
        </w:rPr>
        <w:t xml:space="preserve">), and resuspended in ~15 mL of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002E68F3" w:rsidRPr="00AE034A">
        <w:rPr>
          <w:rFonts w:cstheme="minorHAnsi"/>
        </w:rPr>
        <w:t xml:space="preserve"> </w:t>
      </w:r>
      <w:r w:rsidRPr="00AE034A">
        <w:rPr>
          <w:rFonts w:cstheme="minorHAnsi"/>
        </w:rPr>
        <w:t>with 20</w:t>
      </w:r>
      <w:r w:rsidR="0032770C">
        <w:rPr>
          <w:rFonts w:cstheme="minorHAnsi"/>
        </w:rPr>
        <w:t xml:space="preserve"> </w:t>
      </w:r>
      <w:r w:rsidRPr="00AE034A">
        <w:rPr>
          <w:rFonts w:cstheme="minorHAnsi"/>
        </w:rPr>
        <w:t>U DNase</w:t>
      </w:r>
      <w:ins w:id="58" w:author="Hannah" w:date="2022-06-17T11:40:00Z">
        <w:r w:rsidR="00755049">
          <w:rPr>
            <w:rFonts w:cstheme="minorHAnsi"/>
          </w:rPr>
          <w:t> </w:t>
        </w:r>
      </w:ins>
      <w:del w:id="59" w:author="Hannah" w:date="2022-06-17T11:40:00Z">
        <w:r w:rsidR="0032770C" w:rsidDel="00755049">
          <w:rPr>
            <w:rFonts w:cstheme="minorHAnsi"/>
          </w:rPr>
          <w:delText xml:space="preserve"> </w:delText>
        </w:r>
      </w:del>
      <w:r w:rsidRPr="00AE034A">
        <w:rPr>
          <w:rFonts w:cstheme="minorHAnsi"/>
        </w:rPr>
        <w:t xml:space="preserve">I. Cells were lysed by passing through a French press three times at 800 psi and cell debris were removed </w:t>
      </w:r>
      <w:r w:rsidR="0032770C">
        <w:rPr>
          <w:rFonts w:cstheme="minorHAnsi"/>
        </w:rPr>
        <w:t>by centrifugation</w:t>
      </w:r>
      <w:r w:rsidRPr="00AE034A">
        <w:rPr>
          <w:rFonts w:cstheme="minorHAnsi"/>
        </w:rPr>
        <w:t xml:space="preserve"> </w:t>
      </w:r>
      <w:r w:rsidR="0032770C">
        <w:rPr>
          <w:rFonts w:cstheme="minorHAnsi"/>
        </w:rPr>
        <w:t xml:space="preserve">at </w:t>
      </w:r>
      <w:r w:rsidR="0032770C" w:rsidRPr="00AE034A">
        <w:rPr>
          <w:rFonts w:cstheme="minorHAnsi"/>
        </w:rPr>
        <w:t xml:space="preserve">146,000 x g </w:t>
      </w:r>
      <w:r w:rsidR="0032770C">
        <w:rPr>
          <w:rFonts w:cstheme="minorHAnsi"/>
        </w:rPr>
        <w:t xml:space="preserve">for 15 minutes at </w:t>
      </w:r>
      <w:r w:rsidRPr="00AE034A">
        <w:rPr>
          <w:rFonts w:cstheme="minorHAnsi"/>
        </w:rPr>
        <w:t xml:space="preserve">4˚C. </w:t>
      </w:r>
      <w:r w:rsidR="002E68F3">
        <w:rPr>
          <w:rFonts w:cstheme="minorHAnsi"/>
        </w:rPr>
        <w:t>S</w:t>
      </w:r>
      <w:r w:rsidRPr="00AE034A">
        <w:rPr>
          <w:rFonts w:cstheme="minorHAnsi"/>
        </w:rPr>
        <w:t xml:space="preserve">upernatant was incubated with 0.5% Brij58 for 30 minutes </w:t>
      </w:r>
      <w:r w:rsidR="0032770C">
        <w:rPr>
          <w:rFonts w:cstheme="minorHAnsi"/>
        </w:rPr>
        <w:t>and</w:t>
      </w:r>
      <w:r w:rsidRPr="00AE034A">
        <w:rPr>
          <w:rFonts w:cstheme="minorHAnsi"/>
        </w:rPr>
        <w:t xml:space="preserve"> layered on top of </w:t>
      </w:r>
      <w:del w:id="60" w:author="Hannah" w:date="2022-06-17T11:19:00Z">
        <w:r w:rsidRPr="00AE034A" w:rsidDel="00B873C5">
          <w:rPr>
            <w:rFonts w:cstheme="minorHAnsi"/>
          </w:rPr>
          <w:delText>a</w:delText>
        </w:r>
      </w:del>
      <w:ins w:id="61" w:author="Hannah" w:date="2022-06-17T11:20:00Z">
        <w:r w:rsidR="00B873C5">
          <w:rPr>
            <w:rFonts w:cstheme="minorHAnsi"/>
          </w:rPr>
          <w:t xml:space="preserve"> </w:t>
        </w:r>
        <w:r w:rsidR="00B873C5" w:rsidRPr="00AE034A">
          <w:rPr>
            <w:rFonts w:cstheme="minorHAnsi"/>
          </w:rPr>
          <w:t>H</w:t>
        </w:r>
        <w:r w:rsidR="00B873C5" w:rsidRPr="00AE034A">
          <w:rPr>
            <w:rFonts w:cstheme="minorHAnsi"/>
            <w:vertAlign w:val="superscript"/>
          </w:rPr>
          <w:t>10</w:t>
        </w:r>
        <w:r w:rsidR="00B873C5" w:rsidRPr="00AE034A">
          <w:rPr>
            <w:rFonts w:cstheme="minorHAnsi"/>
          </w:rPr>
          <w:t>M</w:t>
        </w:r>
        <w:r w:rsidR="00B873C5" w:rsidRPr="00AE034A">
          <w:rPr>
            <w:rFonts w:cstheme="minorHAnsi"/>
            <w:vertAlign w:val="superscript"/>
          </w:rPr>
          <w:t>10</w:t>
        </w:r>
        <w:r w:rsidR="00B873C5" w:rsidRPr="00AE034A">
          <w:rPr>
            <w:rFonts w:cstheme="minorHAnsi"/>
          </w:rPr>
          <w:t>A</w:t>
        </w:r>
        <w:r w:rsidR="00B873C5" w:rsidRPr="00AE034A">
          <w:rPr>
            <w:rFonts w:cstheme="minorHAnsi"/>
            <w:vertAlign w:val="superscript"/>
          </w:rPr>
          <w:t>50</w:t>
        </w:r>
      </w:ins>
      <w:ins w:id="62" w:author="Hannah" w:date="2022-06-17T11:40:00Z">
        <w:r w:rsidR="00755049">
          <w:rPr>
            <w:rFonts w:cstheme="minorHAnsi"/>
            <w:vertAlign w:val="superscript"/>
          </w:rPr>
          <w:t>0</w:t>
        </w:r>
      </w:ins>
      <w:r w:rsidRPr="00AE034A">
        <w:rPr>
          <w:rFonts w:cstheme="minorHAnsi"/>
        </w:rPr>
        <w:t xml:space="preserve"> </w:t>
      </w:r>
      <w:ins w:id="63" w:author="Hannah" w:date="2022-06-17T11:20:00Z">
        <w:r w:rsidR="00B873C5">
          <w:rPr>
            <w:rFonts w:cstheme="minorHAnsi"/>
          </w:rPr>
          <w:t xml:space="preserve">+ </w:t>
        </w:r>
      </w:ins>
      <w:commentRangeStart w:id="64"/>
      <w:r w:rsidRPr="00AE034A">
        <w:rPr>
          <w:rFonts w:cstheme="minorHAnsi"/>
        </w:rPr>
        <w:t>20% sucros</w:t>
      </w:r>
      <w:ins w:id="65" w:author="Hannah" w:date="2022-06-17T11:20:00Z">
        <w:r w:rsidR="00B873C5">
          <w:rPr>
            <w:rFonts w:cstheme="minorHAnsi"/>
          </w:rPr>
          <w:t>e</w:t>
        </w:r>
      </w:ins>
      <w:del w:id="66" w:author="Hannah" w:date="2022-06-17T11:20:00Z">
        <w:r w:rsidRPr="00AE034A" w:rsidDel="00B873C5">
          <w:rPr>
            <w:rFonts w:cstheme="minorHAnsi"/>
          </w:rPr>
          <w:delText>e cushion</w:delText>
        </w:r>
      </w:del>
      <w:r w:rsidRPr="00AE034A">
        <w:rPr>
          <w:rFonts w:cstheme="minorHAnsi"/>
        </w:rPr>
        <w:t xml:space="preserve"> </w:t>
      </w:r>
      <w:commentRangeEnd w:id="64"/>
      <w:r w:rsidR="002E68F3">
        <w:rPr>
          <w:rStyle w:val="CommentReference"/>
        </w:rPr>
        <w:commentReference w:id="64"/>
      </w:r>
      <w:r w:rsidRPr="00AE034A">
        <w:rPr>
          <w:rFonts w:cstheme="minorHAnsi"/>
        </w:rPr>
        <w:t>(10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 xml:space="preserve">Cl, </w:t>
      </w:r>
      <w:ins w:id="67" w:author="Hannah" w:date="2022-06-17T11:20:00Z">
        <w:r w:rsidR="00B873C5">
          <w:rPr>
            <w:rFonts w:cstheme="minorHAnsi"/>
          </w:rPr>
          <w:t xml:space="preserve">20% sucrose, </w:t>
        </w:r>
      </w:ins>
      <w:r w:rsidRPr="00AE034A">
        <w:rPr>
          <w:rFonts w:cstheme="minorHAnsi"/>
        </w:rPr>
        <w:t xml:space="preserve">with or without 5 mM BME). </w:t>
      </w:r>
      <w:r w:rsidR="0032770C">
        <w:rPr>
          <w:rFonts w:cstheme="minorHAnsi"/>
        </w:rPr>
        <w:t xml:space="preserve">Ribosomes were </w:t>
      </w:r>
      <w:r w:rsidR="002E68F3">
        <w:rPr>
          <w:rFonts w:cstheme="minorHAnsi"/>
        </w:rPr>
        <w:t>pelleted</w:t>
      </w:r>
      <w:r w:rsidR="0032770C">
        <w:rPr>
          <w:rFonts w:cstheme="minorHAnsi"/>
        </w:rPr>
        <w:t xml:space="preserve"> by ultracentrifugation in</w:t>
      </w:r>
      <w:r w:rsidRPr="00AE034A">
        <w:rPr>
          <w:rFonts w:cstheme="minorHAnsi"/>
        </w:rPr>
        <w:t xml:space="preserve"> 70</w:t>
      </w:r>
      <w:r w:rsidR="002E68F3">
        <w:rPr>
          <w:rFonts w:cstheme="minorHAnsi"/>
        </w:rPr>
        <w:t xml:space="preserve"> </w:t>
      </w:r>
      <w:r w:rsidRPr="00AE034A">
        <w:rPr>
          <w:rFonts w:cstheme="minorHAnsi"/>
        </w:rPr>
        <w:t>Ti rotor</w:t>
      </w:r>
      <w:r w:rsidR="0032770C">
        <w:rPr>
          <w:rFonts w:cstheme="minorHAnsi"/>
        </w:rPr>
        <w:t xml:space="preserve"> for </w:t>
      </w:r>
      <w:r w:rsidRPr="00AE034A">
        <w:rPr>
          <w:rFonts w:cstheme="minorHAnsi"/>
        </w:rPr>
        <w:t xml:space="preserve">4 hours </w:t>
      </w:r>
      <w:r w:rsidR="0032770C">
        <w:rPr>
          <w:rFonts w:cstheme="minorHAnsi"/>
        </w:rPr>
        <w:t xml:space="preserve">at 146,000 x g at </w:t>
      </w:r>
      <w:r w:rsidRPr="00AE034A">
        <w:rPr>
          <w:rFonts w:cstheme="minorHAnsi"/>
        </w:rPr>
        <w:t xml:space="preserve">4˚C. The pellet was washed </w:t>
      </w:r>
      <w:commentRangeStart w:id="68"/>
      <w:r w:rsidRPr="00AE034A">
        <w:rPr>
          <w:rFonts w:cstheme="minorHAnsi"/>
        </w:rPr>
        <w:t>twice</w:t>
      </w:r>
      <w:commentRangeEnd w:id="68"/>
      <w:r w:rsidR="0032770C">
        <w:rPr>
          <w:rStyle w:val="CommentReference"/>
        </w:rPr>
        <w:commentReference w:id="68"/>
      </w:r>
      <w:r w:rsidRPr="00AE034A">
        <w:rPr>
          <w:rFonts w:cstheme="minorHAnsi"/>
        </w:rPr>
        <w:t xml:space="preserve"> </w:t>
      </w:r>
      <w:ins w:id="69" w:author="Hannah" w:date="2022-06-17T11:20:00Z">
        <w:r w:rsidR="00B873C5">
          <w:rPr>
            <w:rFonts w:cstheme="minorHAnsi"/>
          </w:rPr>
          <w:t xml:space="preserve">with </w:t>
        </w:r>
        <w:r w:rsidR="00B873C5" w:rsidRPr="00AE034A">
          <w:rPr>
            <w:rFonts w:cstheme="minorHAnsi"/>
          </w:rPr>
          <w:t>H</w:t>
        </w:r>
        <w:r w:rsidR="00B873C5" w:rsidRPr="00AE034A">
          <w:rPr>
            <w:rFonts w:cstheme="minorHAnsi"/>
            <w:vertAlign w:val="superscript"/>
          </w:rPr>
          <w:t>10</w:t>
        </w:r>
        <w:r w:rsidR="00B873C5" w:rsidRPr="00AE034A">
          <w:rPr>
            <w:rFonts w:cstheme="minorHAnsi"/>
          </w:rPr>
          <w:t>M</w:t>
        </w:r>
        <w:r w:rsidR="00B873C5" w:rsidRPr="00AE034A">
          <w:rPr>
            <w:rFonts w:cstheme="minorHAnsi"/>
            <w:vertAlign w:val="superscript"/>
          </w:rPr>
          <w:t>10</w:t>
        </w:r>
        <w:r w:rsidR="00B873C5" w:rsidRPr="00AE034A">
          <w:rPr>
            <w:rFonts w:cstheme="minorHAnsi"/>
          </w:rPr>
          <w:t>A</w:t>
        </w:r>
        <w:r w:rsidR="00B873C5" w:rsidRPr="00AE034A">
          <w:rPr>
            <w:rFonts w:cstheme="minorHAnsi"/>
            <w:vertAlign w:val="superscript"/>
          </w:rPr>
          <w:t>50</w:t>
        </w:r>
        <w:r w:rsidR="00B873C5">
          <w:rPr>
            <w:rFonts w:cstheme="minorHAnsi"/>
            <w:vertAlign w:val="superscript"/>
          </w:rPr>
          <w:t xml:space="preserve"> </w:t>
        </w:r>
      </w:ins>
      <w:r w:rsidRPr="00AE034A">
        <w:rPr>
          <w:rFonts w:cstheme="minorHAnsi"/>
        </w:rPr>
        <w:t>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w:t>
      </w:r>
      <w:r w:rsidR="0032770C">
        <w:rPr>
          <w:rFonts w:cstheme="minorHAnsi"/>
        </w:rPr>
        <w:t>centrifuged</w:t>
      </w:r>
      <w:r w:rsidRPr="00AE034A">
        <w:rPr>
          <w:rFonts w:cstheme="minorHAnsi"/>
        </w:rPr>
        <w:t xml:space="preserve"> for 14 hours </w:t>
      </w:r>
      <w:r w:rsidR="0032770C">
        <w:rPr>
          <w:rFonts w:cstheme="minorHAnsi"/>
        </w:rPr>
        <w:t xml:space="preserve">at </w:t>
      </w:r>
      <w:r w:rsidRPr="00AE034A">
        <w:rPr>
          <w:rFonts w:cstheme="minorHAnsi"/>
        </w:rPr>
        <w:t>146,000 x g</w:t>
      </w:r>
      <w:r w:rsidR="0032770C">
        <w:rPr>
          <w:rFonts w:cstheme="minorHAnsi"/>
        </w:rPr>
        <w:t xml:space="preserve"> at 4°C</w:t>
      </w:r>
      <w:r w:rsidRPr="00AE034A">
        <w:rPr>
          <w:rFonts w:cstheme="minorHAnsi"/>
        </w:rPr>
        <w:t xml:space="preserve"> to further purify the ribosomes. </w:t>
      </w:r>
      <w:r w:rsidR="0032770C">
        <w:rPr>
          <w:rFonts w:cstheme="minorHAnsi"/>
        </w:rPr>
        <w:t>P</w:t>
      </w:r>
      <w:r w:rsidRPr="00AE034A">
        <w:rPr>
          <w:rFonts w:cstheme="minorHAnsi"/>
        </w:rPr>
        <w:t xml:space="preserve">urified 70S ribosomes were gently resuspended in </w:t>
      </w:r>
      <w:ins w:id="70" w:author="Hannah" w:date="2022-06-17T11:41:00Z">
        <w:r w:rsidR="00755049">
          <w:rPr>
            <w:rFonts w:cstheme="minorHAnsi"/>
          </w:rPr>
          <w:t>~</w:t>
        </w:r>
      </w:ins>
      <w:r w:rsidRPr="00AE034A">
        <w:rPr>
          <w:rFonts w:cstheme="minorHAnsi"/>
        </w:rPr>
        <w:t>250 μL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6F9E819"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lastRenderedPageBreak/>
        <w:t xml:space="preserve">LC-MS/MS of purified </w:t>
      </w:r>
      <w:r w:rsidR="006B55EA">
        <w:rPr>
          <w:rFonts w:asciiTheme="minorHAnsi" w:hAnsiTheme="minorHAnsi" w:cstheme="minorHAnsi"/>
          <w:b/>
          <w:bCs/>
          <w:i/>
          <w:iCs/>
          <w:szCs w:val="24"/>
          <w:u w:val="none"/>
        </w:rPr>
        <w:t xml:space="preserve">LVS </w:t>
      </w:r>
      <w:r w:rsidRPr="00AE034A">
        <w:rPr>
          <w:rFonts w:asciiTheme="minorHAnsi" w:hAnsiTheme="minorHAnsi" w:cstheme="minorHAnsi"/>
          <w:b/>
          <w:bCs/>
          <w:i/>
          <w:iCs/>
          <w:szCs w:val="24"/>
          <w:u w:val="none"/>
        </w:rPr>
        <w:t>ribosomes</w:t>
      </w:r>
    </w:p>
    <w:p w14:paraId="0BE4EB7F" w14:textId="401B1248" w:rsidR="00BA327A" w:rsidRDefault="00BA327A" w:rsidP="006C04C5">
      <w:pPr>
        <w:jc w:val="both"/>
        <w:rPr>
          <w:rFonts w:cstheme="minorHAnsi"/>
        </w:rPr>
      </w:pPr>
      <w:r w:rsidRPr="00AE034A">
        <w:rPr>
          <w:rFonts w:cstheme="minorHAnsi"/>
        </w:rPr>
        <w:t xml:space="preserve">70S ribosomes from wild-type LVS cells were prepared as described above. One sample was prepared with </w:t>
      </w:r>
      <w:r w:rsidR="00B7137A">
        <w:rPr>
          <w:rFonts w:cstheme="minorHAnsi"/>
        </w:rPr>
        <w:t xml:space="preserve">buffers containing </w:t>
      </w:r>
      <w:r w:rsidRPr="00AE034A">
        <w:rPr>
          <w:rFonts w:cstheme="minorHAnsi"/>
        </w:rPr>
        <w:t>5 mM BME (</w:t>
      </w:r>
      <w:commentRangeStart w:id="71"/>
      <w:commentRangeStart w:id="72"/>
      <w:r w:rsidRPr="00AE034A">
        <w:rPr>
          <w:rFonts w:cstheme="minorHAnsi"/>
        </w:rPr>
        <w:t xml:space="preserve">Sample </w:t>
      </w:r>
      <w:r w:rsidR="00B7137A">
        <w:rPr>
          <w:rFonts w:cstheme="minorHAnsi"/>
        </w:rPr>
        <w:t>A</w:t>
      </w:r>
      <w:commentRangeEnd w:id="71"/>
      <w:r w:rsidR="00B7137A">
        <w:rPr>
          <w:rStyle w:val="CommentReference"/>
        </w:rPr>
        <w:commentReference w:id="71"/>
      </w:r>
      <w:commentRangeEnd w:id="72"/>
      <w:r w:rsidR="00166DDE">
        <w:rPr>
          <w:rStyle w:val="CommentReference"/>
        </w:rPr>
        <w:commentReference w:id="72"/>
      </w:r>
      <w:r w:rsidRPr="00AE034A">
        <w:rPr>
          <w:rFonts w:cstheme="minorHAnsi"/>
        </w:rPr>
        <w:t xml:space="preserve"> in Table</w:t>
      </w:r>
      <w:r w:rsidR="00B7137A">
        <w:rPr>
          <w:rFonts w:cstheme="minorHAnsi"/>
        </w:rPr>
        <w:t xml:space="preserve"> </w:t>
      </w:r>
      <w:r w:rsidRPr="00AE034A">
        <w:rPr>
          <w:rFonts w:cstheme="minorHAnsi"/>
        </w:rPr>
        <w:t>S1) and was purified via gel stacking prior to mass spectrometry analysis. The remaining samples, which did not have BME in the buffer, were normalized to 11.1 μg/μL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μL aliquot was shipped to Northwestern Proteomics Core. The proteins were subsequently in-gel digested or in-solution digested and </w:t>
      </w:r>
      <w:r w:rsidR="00847EFB" w:rsidRPr="00847EFB">
        <w:rPr>
          <w:rFonts w:cstheme="minorHAnsi"/>
        </w:rPr>
        <w:t>liquid chromatography tandem mass</w:t>
      </w:r>
      <w:r w:rsidR="00847EFB">
        <w:rPr>
          <w:rFonts w:cstheme="minorHAnsi"/>
        </w:rPr>
        <w:t xml:space="preserve"> </w:t>
      </w:r>
      <w:r w:rsidR="00847EFB" w:rsidRPr="00847EFB">
        <w:rPr>
          <w:rFonts w:cstheme="minorHAnsi"/>
        </w:rPr>
        <w:t>spectrometry (LC-MS/MS</w:t>
      </w:r>
      <w:r w:rsidR="00847EFB">
        <w:rPr>
          <w:rFonts w:cstheme="minorHAnsi"/>
        </w:rPr>
        <w:t xml:space="preserve">) </w:t>
      </w:r>
      <w:r w:rsidRPr="00AE034A">
        <w:rPr>
          <w:rFonts w:cstheme="minorHAnsi"/>
        </w:rPr>
        <w:t>analysis was completed based on internal protocols from Northwestern Proteomics Core</w:t>
      </w:r>
      <w:r w:rsidR="00D81FFD">
        <w:rPr>
          <w:rFonts w:cstheme="minorHAnsi"/>
        </w:rPr>
        <w:t xml:space="preserve">, matching peptides to the </w:t>
      </w:r>
      <w:r w:rsidR="00D81FFD" w:rsidRPr="00D81FFD">
        <w:rPr>
          <w:rFonts w:cstheme="minorHAnsi"/>
          <w:i/>
          <w:iCs/>
        </w:rPr>
        <w:t>F. tularensis</w:t>
      </w:r>
      <w:r w:rsidR="00D81FFD">
        <w:rPr>
          <w:rFonts w:cstheme="minorHAnsi"/>
        </w:rPr>
        <w:t xml:space="preserve"> LVS proteome (</w:t>
      </w:r>
      <w:r w:rsidR="00D81FFD" w:rsidRPr="00D81FFD">
        <w:rPr>
          <w:rFonts w:cstheme="minorHAnsi"/>
        </w:rPr>
        <w:t>NC_007880</w:t>
      </w:r>
      <w:r w:rsidR="00D81FFD">
        <w:rPr>
          <w:rFonts w:cstheme="minorHAnsi"/>
        </w:rPr>
        <w:t>)</w:t>
      </w:r>
      <w:r w:rsidRPr="00AE034A">
        <w:rPr>
          <w:rFonts w:cstheme="minorHAnsi"/>
        </w:rPr>
        <w:t>.</w:t>
      </w:r>
    </w:p>
    <w:p w14:paraId="41DF9601" w14:textId="77777777" w:rsidR="00AE034A" w:rsidRPr="00AE034A" w:rsidRDefault="00AE034A" w:rsidP="00AE034A">
      <w:pPr>
        <w:rPr>
          <w:rFonts w:cstheme="minorHAnsi"/>
        </w:rPr>
      </w:pPr>
    </w:p>
    <w:p w14:paraId="109B56CE" w14:textId="63E9E8DA"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5932C480" w14:textId="5A4FE2F3" w:rsidR="00BA327A" w:rsidRDefault="00121893" w:rsidP="003B15C6">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Pr>
          <w:rFonts w:cstheme="minorHAnsi"/>
        </w:rPr>
        <w:t xml:space="preserve"> </w:t>
      </w:r>
      <w:r w:rsidR="00BA327A" w:rsidRPr="00AE034A">
        <w:rPr>
          <w:rFonts w:cstheme="minorHAnsi"/>
        </w:rPr>
        <w:t>and resuspended in Buffer 1 (20 mM KHEPES pH 7.9, 50 mM KCl, 0.5 mM DTT) with protease inhibitor tablets (Complete Mini, EDTA-free, Roch</w:t>
      </w:r>
      <w:r>
        <w:rPr>
          <w:rFonts w:cstheme="minorHAnsi"/>
        </w:rPr>
        <w:t>e</w:t>
      </w:r>
      <w:r w:rsidR="00BA327A" w:rsidRPr="00AE034A">
        <w:rPr>
          <w:rFonts w:cstheme="minorHAnsi"/>
        </w:rPr>
        <w:t xml:space="preserve">). </w:t>
      </w:r>
      <w:r>
        <w:rPr>
          <w:rFonts w:cstheme="minorHAnsi"/>
        </w:rPr>
        <w:t xml:space="preserve">Cells were lysed by </w:t>
      </w:r>
      <w:r w:rsidR="00BA327A" w:rsidRPr="00AE034A">
        <w:rPr>
          <w:rFonts w:cstheme="minorHAnsi"/>
        </w:rPr>
        <w:t>sonication</w:t>
      </w:r>
      <w:r>
        <w:rPr>
          <w:rFonts w:cstheme="minorHAnsi"/>
        </w:rPr>
        <w:t xml:space="preserve"> and protein concentration was determined using </w:t>
      </w:r>
      <w:r w:rsidR="007D2EFB" w:rsidRPr="00AE034A">
        <w:rPr>
          <w:rFonts w:cstheme="minorHAnsi"/>
        </w:rPr>
        <w:t xml:space="preserve">a BCA </w:t>
      </w:r>
      <w:r w:rsidR="00D834CC">
        <w:rPr>
          <w:rFonts w:cstheme="minorHAnsi"/>
        </w:rPr>
        <w:t xml:space="preserve">protein </w:t>
      </w:r>
      <w:r w:rsidR="007D2EFB" w:rsidRPr="00AE034A">
        <w:rPr>
          <w:rFonts w:cstheme="minorHAnsi"/>
        </w:rPr>
        <w:t>assay (Pierce</w:t>
      </w:r>
      <w:r w:rsidR="007D2EFB">
        <w:rPr>
          <w:rFonts w:cstheme="minorHAnsi"/>
        </w:rPr>
        <w:t>)</w:t>
      </w:r>
      <w:r w:rsidR="00BA327A" w:rsidRPr="00AE034A">
        <w:rPr>
          <w:rFonts w:cstheme="minorHAnsi"/>
        </w:rPr>
        <w:t xml:space="preserve">. </w:t>
      </w:r>
      <w:r w:rsidR="0026377E">
        <w:rPr>
          <w:rFonts w:cstheme="minorHAnsi"/>
        </w:rPr>
        <w:t xml:space="preserve">Lysates with concentrations between </w:t>
      </w:r>
      <w:del w:id="73" w:author="Hannah" w:date="2022-06-17T11:36:00Z">
        <w:r w:rsidR="0026377E" w:rsidRPr="00AE034A" w:rsidDel="00B446C8">
          <w:rPr>
            <w:rFonts w:cstheme="minorHAnsi"/>
          </w:rPr>
          <w:delText xml:space="preserve">between </w:delText>
        </w:r>
      </w:del>
      <w:r w:rsidR="0026377E" w:rsidRPr="00AE034A">
        <w:rPr>
          <w:rFonts w:cstheme="minorHAnsi"/>
        </w:rPr>
        <w:t xml:space="preserve">620 and 862 μg/mL </w:t>
      </w:r>
      <w:r w:rsidR="0026377E">
        <w:rPr>
          <w:rFonts w:cstheme="minorHAnsi"/>
        </w:rPr>
        <w:t>were used by the</w:t>
      </w:r>
      <w:r w:rsidR="00BA327A" w:rsidRPr="00AE034A">
        <w:rPr>
          <w:rFonts w:cstheme="minorHAnsi"/>
        </w:rPr>
        <w:t xml:space="preserve"> University of Arkansas for Medical Sciences (UAMS) Proteomics Core</w:t>
      </w:r>
      <w:r w:rsidR="0026377E">
        <w:rPr>
          <w:rFonts w:cstheme="minorHAnsi"/>
        </w:rPr>
        <w:t xml:space="preserve"> for analysis</w:t>
      </w:r>
      <w:r w:rsidR="00BA327A" w:rsidRPr="00AE034A">
        <w:rPr>
          <w:rFonts w:cstheme="minorHAnsi"/>
        </w:rPr>
        <w:t xml:space="preserve">. Protein extraction and protease digestion was completed according to UAMS internal protocols. Data-independent </w:t>
      </w:r>
      <w:r w:rsidR="00DC10CC" w:rsidRPr="00DC10CC">
        <w:rPr>
          <w:rFonts w:cstheme="minorHAnsi"/>
        </w:rPr>
        <w:t xml:space="preserve">acquisition </w:t>
      </w:r>
      <w:r w:rsidR="00BA327A" w:rsidRPr="00AE034A">
        <w:rPr>
          <w:rFonts w:cstheme="minorHAnsi"/>
        </w:rPr>
        <w:t>(DIA) was completed with the Orbitrap Exploris 480 mass spectrometer.</w:t>
      </w:r>
    </w:p>
    <w:p w14:paraId="7AB9BB01" w14:textId="77777777" w:rsidR="00AE034A" w:rsidRPr="00AE034A" w:rsidRDefault="00AE034A" w:rsidP="00AE034A">
      <w:pPr>
        <w:rPr>
          <w:rFonts w:cstheme="minorHAnsi"/>
        </w:rPr>
      </w:pPr>
    </w:p>
    <w:p w14:paraId="04DDCF55" w14:textId="2A818379"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75857265" w14:textId="63ED72ED" w:rsidR="00BA327A" w:rsidRDefault="00BA327A" w:rsidP="00621151">
      <w:pPr>
        <w:jc w:val="both"/>
        <w:rPr>
          <w:rFonts w:cstheme="minorHAnsi"/>
        </w:rPr>
      </w:pPr>
      <w:r w:rsidRPr="00AE034A">
        <w:rPr>
          <w:rFonts w:cstheme="minorHAnsi"/>
        </w:rPr>
        <w:t xml:space="preserve">Polysomes were </w:t>
      </w:r>
      <w:ins w:id="74" w:author="Hannah" w:date="2022-06-17T11:42:00Z">
        <w:r w:rsidR="00755049">
          <w:rPr>
            <w:rFonts w:cstheme="minorHAnsi"/>
          </w:rPr>
          <w:t xml:space="preserve">isolated </w:t>
        </w:r>
      </w:ins>
      <w:r w:rsidR="00217F00">
        <w:rPr>
          <w:rFonts w:cstheme="minorHAnsi"/>
        </w:rPr>
        <w:t>essentially as described</w:t>
      </w:r>
      <w:r w:rsidRPr="00AE034A">
        <w:rPr>
          <w:rFonts w:cstheme="minorHAnsi"/>
        </w:rPr>
        <w:t xml:space="preserve"> </w:t>
      </w:r>
      <w:r w:rsidR="00217F00">
        <w:rPr>
          <w:rFonts w:cstheme="minorHAnsi"/>
        </w:rPr>
        <w:t>(</w:t>
      </w:r>
      <w:r w:rsidRPr="00AE034A">
        <w:rPr>
          <w:rFonts w:cstheme="minorHAnsi"/>
        </w:rPr>
        <w:t>Johnson and Li</w:t>
      </w:r>
      <w:r w:rsidR="00217F00">
        <w:rPr>
          <w:rFonts w:cstheme="minorHAnsi"/>
        </w:rPr>
        <w:t xml:space="preserve">, </w:t>
      </w:r>
      <w:r w:rsidRPr="00AE034A">
        <w:rPr>
          <w:rFonts w:cstheme="minorHAnsi"/>
        </w:rPr>
        <w:t xml:space="preserve">2018). </w:t>
      </w:r>
      <w:r w:rsidRPr="00AE034A">
        <w:rPr>
          <w:rFonts w:cstheme="minorHAnsi"/>
          <w:i/>
          <w:iCs/>
        </w:rPr>
        <w:t>F.</w:t>
      </w:r>
      <w:r w:rsidR="00F72F3E">
        <w:rPr>
          <w:rFonts w:cstheme="minorHAnsi"/>
          <w:i/>
          <w:iCs/>
        </w:rPr>
        <w:t xml:space="preserve"> </w:t>
      </w:r>
      <w:r w:rsidRPr="00AE034A">
        <w:rPr>
          <w:rFonts w:cstheme="minorHAnsi"/>
          <w:i/>
          <w:iCs/>
        </w:rPr>
        <w:t>tularensis</w:t>
      </w:r>
      <w:r w:rsidRPr="00AE034A">
        <w:rPr>
          <w:rFonts w:cstheme="minorHAnsi"/>
        </w:rPr>
        <w:t xml:space="preserve"> </w:t>
      </w:r>
      <w:r w:rsidR="00F72F3E">
        <w:rPr>
          <w:rFonts w:cstheme="minorHAnsi"/>
        </w:rPr>
        <w:t>cells were grown until early log (</w:t>
      </w:r>
      <w:r w:rsidRPr="00AE034A">
        <w:rPr>
          <w:rFonts w:cstheme="minorHAnsi"/>
        </w:rPr>
        <w:t>OD</w:t>
      </w:r>
      <w:r w:rsidRPr="00AE034A">
        <w:rPr>
          <w:rFonts w:cstheme="minorHAnsi"/>
          <w:vertAlign w:val="subscript"/>
        </w:rPr>
        <w:t>600</w:t>
      </w:r>
      <w:r w:rsidRPr="00AE034A">
        <w:rPr>
          <w:rFonts w:cstheme="minorHAnsi"/>
        </w:rPr>
        <w:t xml:space="preserve"> 0.2-0.25</w:t>
      </w:r>
      <w:r w:rsidR="00F72F3E">
        <w:rPr>
          <w:rFonts w:cstheme="minorHAnsi"/>
        </w:rPr>
        <w:t>)</w:t>
      </w:r>
      <w:r w:rsidRPr="00AE034A">
        <w:rPr>
          <w:rFonts w:cstheme="minorHAnsi"/>
        </w:rPr>
        <w:t>. Liquid cultures were rapidly filtered through 0.2 μm nitrocellulose membranes</w:t>
      </w:r>
      <w:r w:rsidR="00F72F3E">
        <w:rPr>
          <w:rFonts w:cstheme="minorHAnsi"/>
        </w:rPr>
        <w:t xml:space="preserve"> </w:t>
      </w:r>
      <w:r w:rsidRPr="00AE034A">
        <w:rPr>
          <w:rFonts w:cstheme="minorHAnsi"/>
        </w:rPr>
        <w:t xml:space="preserve">and transferred to a conical tube filled with liquid nitrogen. </w:t>
      </w:r>
      <w:r w:rsidR="007E0C5E">
        <w:rPr>
          <w:rFonts w:cstheme="minorHAnsi"/>
        </w:rPr>
        <w:t xml:space="preserve">Cells were lysed by bead-beating with </w:t>
      </w:r>
      <w:r w:rsidRPr="00AE034A">
        <w:rPr>
          <w:rFonts w:cstheme="minorHAnsi"/>
        </w:rPr>
        <w:t>650 μL flash frozen lysis buffer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w:t>
      </w:r>
      <w:r w:rsidR="007E0C5E">
        <w:rPr>
          <w:rFonts w:cstheme="minorHAnsi"/>
        </w:rPr>
        <w:t>using</w:t>
      </w:r>
      <w:r w:rsidRPr="00AE034A">
        <w:rPr>
          <w:rFonts w:cstheme="minorHAnsi"/>
        </w:rPr>
        <w:t xml:space="preserve"> the TissueLyser II (Qiagen) five times (15 Hz, 3 mins). </w:t>
      </w:r>
      <w:r w:rsidR="007E0C5E">
        <w:rPr>
          <w:rFonts w:cstheme="minorHAnsi"/>
        </w:rPr>
        <w:t xml:space="preserve">Cell debris was pelleted and the polysome-containing </w:t>
      </w:r>
      <w:r w:rsidR="00217F00">
        <w:rPr>
          <w:rFonts w:cstheme="minorHAnsi"/>
        </w:rPr>
        <w:t>lysates</w:t>
      </w:r>
      <w:r w:rsidR="007E0C5E">
        <w:rPr>
          <w:rFonts w:cstheme="minorHAnsi"/>
        </w:rPr>
        <w:t xml:space="preserve"> w</w:t>
      </w:r>
      <w:r w:rsidR="00217F00">
        <w:rPr>
          <w:rFonts w:cstheme="minorHAnsi"/>
        </w:rPr>
        <w:t>ere</w:t>
      </w:r>
      <w:r w:rsidR="007E0C5E">
        <w:rPr>
          <w:rFonts w:cstheme="minorHAnsi"/>
        </w:rPr>
        <w:t xml:space="preserve"> stored at </w:t>
      </w:r>
      <w:r w:rsidRPr="00AE034A">
        <w:rPr>
          <w:rFonts w:cstheme="minorHAnsi"/>
        </w:rPr>
        <w:t>-80˚C.</w:t>
      </w:r>
    </w:p>
    <w:p w14:paraId="7FC59B19" w14:textId="77777777" w:rsidR="00AE034A" w:rsidRPr="00AE034A" w:rsidRDefault="00AE034A" w:rsidP="00AE034A">
      <w:pPr>
        <w:rPr>
          <w:rFonts w:cstheme="minorHAnsi"/>
        </w:rPr>
      </w:pPr>
    </w:p>
    <w:p w14:paraId="1B829597" w14:textId="688CDC81" w:rsidR="00BA327A" w:rsidRDefault="00BA327A" w:rsidP="00251417">
      <w:pPr>
        <w:jc w:val="both"/>
        <w:rPr>
          <w:rFonts w:cstheme="minorHAnsi"/>
        </w:rPr>
      </w:pPr>
      <w:r w:rsidRPr="00AE034A">
        <w:rPr>
          <w:rFonts w:cstheme="minorHAnsi"/>
        </w:rPr>
        <w:t xml:space="preserve">Sucrose gradients were prepared using 10 and 55% sucrose solutions </w:t>
      </w:r>
      <w:r w:rsidR="00E8761C">
        <w:rPr>
          <w:rFonts w:cstheme="minorHAnsi"/>
        </w:rPr>
        <w:t xml:space="preserve">in </w:t>
      </w:r>
      <w:r w:rsidRPr="00AE034A">
        <w:rPr>
          <w:rFonts w:cstheme="minorHAnsi"/>
        </w:rPr>
        <w:t>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r w:rsidR="00217F00" w:rsidRPr="00217F00">
        <w:rPr>
          <w:rFonts w:cstheme="minorHAnsi"/>
        </w:rPr>
        <w:t xml:space="preserve">BioComp Instruments 153 </w:t>
      </w:r>
      <w:r w:rsidR="00217F00">
        <w:rPr>
          <w:rFonts w:cstheme="minorHAnsi"/>
        </w:rPr>
        <w:t>Gr</w:t>
      </w:r>
      <w:r w:rsidR="00217F00" w:rsidRPr="00217F00">
        <w:rPr>
          <w:rFonts w:cstheme="minorHAnsi"/>
        </w:rPr>
        <w:t xml:space="preserve">adient </w:t>
      </w:r>
      <w:r w:rsidR="00217F00">
        <w:rPr>
          <w:rFonts w:cstheme="minorHAnsi"/>
        </w:rPr>
        <w:t>S</w:t>
      </w:r>
      <w:r w:rsidRPr="00AE034A">
        <w:rPr>
          <w:rFonts w:cstheme="minorHAnsi"/>
        </w:rPr>
        <w:t>tation</w:t>
      </w:r>
      <w:r w:rsidR="00A4775C">
        <w:rPr>
          <w:rFonts w:cstheme="minorHAnsi"/>
        </w:rPr>
        <w:t xml:space="preserve"> (</w:t>
      </w:r>
      <w:r w:rsidR="00217F00">
        <w:rPr>
          <w:rFonts w:cstheme="minorHAnsi"/>
        </w:rPr>
        <w:t>BioComp)</w:t>
      </w:r>
      <w:r w:rsidRPr="00AE034A">
        <w:rPr>
          <w:rFonts w:cstheme="minorHAnsi"/>
        </w:rPr>
        <w:t xml:space="preserve">. </w:t>
      </w:r>
      <w:r w:rsidR="00217F00">
        <w:rPr>
          <w:rFonts w:cstheme="minorHAnsi"/>
        </w:rPr>
        <w:t>C</w:t>
      </w:r>
      <w:r w:rsidRPr="00AE034A">
        <w:rPr>
          <w:rFonts w:cstheme="minorHAnsi"/>
        </w:rPr>
        <w:t>ell lysate</w:t>
      </w:r>
      <w:r w:rsidR="00217F00">
        <w:rPr>
          <w:rFonts w:cstheme="minorHAnsi"/>
        </w:rPr>
        <w:t>s</w:t>
      </w:r>
      <w:r w:rsidRPr="00AE034A">
        <w:rPr>
          <w:rFonts w:cstheme="minorHAnsi"/>
        </w:rPr>
        <w:t xml:space="preserve"> </w:t>
      </w:r>
      <w:r w:rsidR="00217F00">
        <w:rPr>
          <w:rFonts w:cstheme="minorHAnsi"/>
        </w:rPr>
        <w:t>were</w:t>
      </w:r>
      <w:r w:rsidRPr="00AE034A">
        <w:rPr>
          <w:rFonts w:cstheme="minorHAnsi"/>
        </w:rPr>
        <w:t xml:space="preserve"> layered onto gradients </w:t>
      </w:r>
      <w:r w:rsidR="00217F00">
        <w:rPr>
          <w:rFonts w:cstheme="minorHAnsi"/>
        </w:rPr>
        <w:t>and centrifuged</w:t>
      </w:r>
      <w:r w:rsidRPr="00AE034A">
        <w:rPr>
          <w:rFonts w:cstheme="minorHAnsi"/>
        </w:rPr>
        <w:t xml:space="preserve"> with the Beckman-Coulter SW40</w:t>
      </w:r>
      <w:r w:rsidR="00217F00">
        <w:rPr>
          <w:rFonts w:cstheme="minorHAnsi"/>
        </w:rPr>
        <w:t xml:space="preserve"> </w:t>
      </w:r>
      <w:r w:rsidRPr="00AE034A">
        <w:rPr>
          <w:rFonts w:cstheme="minorHAnsi"/>
        </w:rPr>
        <w:t xml:space="preserve">Ti rotor </w:t>
      </w:r>
      <w:r w:rsidR="00217F00">
        <w:rPr>
          <w:rFonts w:cstheme="minorHAnsi"/>
        </w:rPr>
        <w:t xml:space="preserve">at </w:t>
      </w:r>
      <w:r w:rsidRPr="00AE034A">
        <w:rPr>
          <w:rFonts w:cstheme="minorHAnsi"/>
        </w:rPr>
        <w:t>40,000 rpm</w:t>
      </w:r>
      <w:r w:rsidR="00217F00">
        <w:rPr>
          <w:rFonts w:cstheme="minorHAnsi"/>
        </w:rPr>
        <w:t xml:space="preserve"> for</w:t>
      </w:r>
      <w:r w:rsidRPr="00AE034A">
        <w:rPr>
          <w:rFonts w:cstheme="minorHAnsi"/>
        </w:rPr>
        <w:t xml:space="preserve"> 2.5 hr</w:t>
      </w:r>
      <w:r w:rsidR="00217F00">
        <w:rPr>
          <w:rFonts w:cstheme="minorHAnsi"/>
        </w:rPr>
        <w:t xml:space="preserve"> at </w:t>
      </w:r>
      <w:r w:rsidRPr="00AE034A">
        <w:rPr>
          <w:rFonts w:cstheme="minorHAnsi"/>
        </w:rPr>
        <w:t>4˚C. Gradients were fractionated using the Triax full spectrum flow cell and fractionator (BioComp; 0.2 mm/s, 28 fractions) and A260 was measured every second. Collected fractions were stored at -80˚C. 20 μL of each fraction was combined with 10 μL of sample loading buffer (3X NuPAGE LDS with 50 mM DTT</w:t>
      </w:r>
      <w:r w:rsidR="00251417">
        <w:rPr>
          <w:rFonts w:cstheme="minorHAnsi"/>
        </w:rPr>
        <w:t>) and</w:t>
      </w:r>
      <w:r w:rsidRPr="00AE034A">
        <w:rPr>
          <w:rFonts w:cstheme="minorHAnsi"/>
        </w:rPr>
        <w:t xml:space="preserve"> immunoblotted as described above.</w:t>
      </w:r>
    </w:p>
    <w:p w14:paraId="20DBF7CE" w14:textId="77777777" w:rsidR="00AE034A" w:rsidRPr="00AE034A" w:rsidRDefault="00AE034A" w:rsidP="00AE034A">
      <w:pPr>
        <w:rPr>
          <w:rFonts w:cstheme="minorHAnsi"/>
        </w:rPr>
      </w:pPr>
    </w:p>
    <w:p w14:paraId="7BB16FEF" w14:textId="4F0BD6A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w:t>
      </w:r>
      <w:r w:rsidR="00DA70B6">
        <w:rPr>
          <w:rFonts w:asciiTheme="minorHAnsi" w:hAnsiTheme="minorHAnsi" w:cstheme="minorHAnsi"/>
          <w:b/>
          <w:bCs/>
          <w:i/>
          <w:iCs/>
          <w:szCs w:val="24"/>
          <w:u w:val="none"/>
        </w:rPr>
        <w:t xml:space="preserve"> replication</w:t>
      </w:r>
      <w:r w:rsidRPr="00AE034A">
        <w:rPr>
          <w:rFonts w:asciiTheme="minorHAnsi" w:hAnsiTheme="minorHAnsi" w:cstheme="minorHAnsi"/>
          <w:b/>
          <w:bCs/>
          <w:i/>
          <w:iCs/>
          <w:szCs w:val="24"/>
          <w:u w:val="none"/>
        </w:rPr>
        <w:t xml:space="preserve"> assay</w:t>
      </w:r>
      <w:r w:rsidR="00DA70B6">
        <w:rPr>
          <w:rFonts w:asciiTheme="minorHAnsi" w:hAnsiTheme="minorHAnsi" w:cstheme="minorHAnsi"/>
          <w:b/>
          <w:bCs/>
          <w:i/>
          <w:iCs/>
          <w:szCs w:val="24"/>
          <w:u w:val="none"/>
        </w:rPr>
        <w:t>s</w:t>
      </w:r>
    </w:p>
    <w:p w14:paraId="4D863067" w14:textId="77777777" w:rsidR="00AE034A" w:rsidRDefault="00AE034A" w:rsidP="00AE034A">
      <w:pPr>
        <w:rPr>
          <w:rFonts w:cstheme="minorHAnsi"/>
        </w:rPr>
      </w:pPr>
    </w:p>
    <w:p w14:paraId="1EB76FA2" w14:textId="41765AC2" w:rsidR="00A535D5" w:rsidRDefault="00BA327A" w:rsidP="00251417">
      <w:pPr>
        <w:jc w:val="both"/>
        <w:rPr>
          <w:rFonts w:cstheme="minorHAnsi"/>
        </w:rPr>
      </w:pPr>
      <w:r w:rsidRPr="00AE034A">
        <w:rPr>
          <w:rFonts w:cstheme="minorHAnsi"/>
        </w:rPr>
        <w:t xml:space="preserve">Intramacrophage growth assays were performed as </w:t>
      </w:r>
      <w:r w:rsidR="00A75D84">
        <w:rPr>
          <w:rFonts w:cstheme="minorHAnsi"/>
        </w:rPr>
        <w:t>previously described (Ramsey and Dove, 2016</w:t>
      </w:r>
      <w:r w:rsidRPr="00AE034A">
        <w:rPr>
          <w:rFonts w:cstheme="minorHAnsi"/>
        </w:rPr>
        <w:t xml:space="preserve">). </w:t>
      </w:r>
      <w:r w:rsidR="00A75D84">
        <w:rPr>
          <w:rFonts w:cstheme="minorHAnsi"/>
        </w:rPr>
        <w:t>Briefly,</w:t>
      </w:r>
      <w:r w:rsidRPr="00AE034A">
        <w:rPr>
          <w:rFonts w:cstheme="minorHAnsi"/>
        </w:rPr>
        <w:t xml:space="preserve"> </w:t>
      </w:r>
      <w:r w:rsidR="00A535D5">
        <w:rPr>
          <w:rFonts w:cstheme="minorHAnsi"/>
        </w:rPr>
        <w:t xml:space="preserve">approximately </w:t>
      </w:r>
      <w:r w:rsidR="00A535D5" w:rsidRPr="00AE034A">
        <w:rPr>
          <w:rFonts w:cstheme="minorHAnsi"/>
        </w:rPr>
        <w:t>2.5 x 10</w:t>
      </w:r>
      <w:r w:rsidR="00A535D5" w:rsidRPr="00AE034A">
        <w:rPr>
          <w:rFonts w:cstheme="minorHAnsi"/>
          <w:vertAlign w:val="superscript"/>
        </w:rPr>
        <w:t>4</w:t>
      </w:r>
      <w:r w:rsidR="00A535D5" w:rsidRPr="00AE034A">
        <w:rPr>
          <w:rFonts w:cstheme="minorHAnsi"/>
        </w:rPr>
        <w:t xml:space="preserve"> cells</w:t>
      </w:r>
      <w:r w:rsidR="00A535D5">
        <w:rPr>
          <w:rFonts w:cstheme="minorHAnsi"/>
        </w:rPr>
        <w:t xml:space="preserve"> of</w:t>
      </w:r>
      <w:r w:rsidR="00A535D5" w:rsidRPr="00AE034A">
        <w:rPr>
          <w:rFonts w:cstheme="minorHAnsi"/>
        </w:rPr>
        <w:t xml:space="preserve"> </w:t>
      </w:r>
      <w:r w:rsidR="00A75D84">
        <w:rPr>
          <w:rFonts w:cstheme="minorHAnsi"/>
        </w:rPr>
        <w:t xml:space="preserve">murine macrophage-like </w:t>
      </w:r>
      <w:r w:rsidRPr="00AE034A">
        <w:rPr>
          <w:rFonts w:cstheme="minorHAnsi"/>
        </w:rPr>
        <w:t>J774A</w:t>
      </w:r>
      <w:r w:rsidR="00A75D84">
        <w:rPr>
          <w:rFonts w:cstheme="minorHAnsi"/>
        </w:rPr>
        <w:t>.1</w:t>
      </w:r>
      <w:r w:rsidRPr="00AE034A">
        <w:rPr>
          <w:rFonts w:cstheme="minorHAnsi"/>
        </w:rPr>
        <w:t xml:space="preserve"> cells were </w:t>
      </w:r>
      <w:r w:rsidR="00A535D5">
        <w:rPr>
          <w:rFonts w:cstheme="minorHAnsi"/>
        </w:rPr>
        <w:t>incubated at 37°C in 5% CO</w:t>
      </w:r>
      <w:r w:rsidR="00A535D5" w:rsidRPr="00A535D5">
        <w:rPr>
          <w:rFonts w:cstheme="minorHAnsi"/>
          <w:vertAlign w:val="subscript"/>
        </w:rPr>
        <w:t>2</w:t>
      </w:r>
      <w:r w:rsidR="00A535D5">
        <w:rPr>
          <w:rFonts w:cstheme="minorHAnsi"/>
        </w:rPr>
        <w:t xml:space="preserve"> overnight</w:t>
      </w:r>
      <w:r w:rsidRPr="00AE034A">
        <w:rPr>
          <w:rFonts w:cstheme="minorHAnsi"/>
        </w:rPr>
        <w:t xml:space="preserve"> in 96-well plates </w:t>
      </w:r>
      <w:r w:rsidR="00A535D5">
        <w:rPr>
          <w:rFonts w:cstheme="minorHAnsi"/>
        </w:rPr>
        <w:t xml:space="preserve">in </w:t>
      </w:r>
      <w:r w:rsidRPr="00AE034A">
        <w:rPr>
          <w:rFonts w:cstheme="minorHAnsi"/>
        </w:rPr>
        <w:t xml:space="preserve">DMEM </w:t>
      </w:r>
      <w:r w:rsidR="00A535D5">
        <w:rPr>
          <w:rFonts w:cstheme="minorHAnsi"/>
        </w:rPr>
        <w:t>(Invitrogen) supplemented with</w:t>
      </w:r>
      <w:r w:rsidRPr="00AE034A">
        <w:rPr>
          <w:rFonts w:cstheme="minorHAnsi"/>
        </w:rPr>
        <w:t xml:space="preserve"> 10% fetal bovine serum </w:t>
      </w:r>
      <w:r w:rsidR="00A535D5">
        <w:rPr>
          <w:rFonts w:cstheme="minorHAnsi"/>
        </w:rPr>
        <w:t>(Gemini Bio-Products)(</w:t>
      </w:r>
      <w:r w:rsidRPr="00AE034A">
        <w:rPr>
          <w:rFonts w:cstheme="minorHAnsi"/>
        </w:rPr>
        <w:t>DMEM-F</w:t>
      </w:r>
      <w:r w:rsidR="00A535D5">
        <w:rPr>
          <w:rFonts w:cstheme="minorHAnsi"/>
        </w:rPr>
        <w:t>)</w:t>
      </w:r>
      <w:r w:rsidRPr="00AE034A">
        <w:rPr>
          <w:rFonts w:cstheme="minorHAnsi"/>
        </w:rPr>
        <w:t xml:space="preserve">. </w:t>
      </w:r>
      <w:r w:rsidR="00A535D5">
        <w:rPr>
          <w:rFonts w:cstheme="minorHAnsi"/>
        </w:rPr>
        <w:t xml:space="preserve">Macrophage cells were infected with LVS and indicated derivative strains at an MOI of approximately 5 – 10. After two hours, cells were washed twice with PBS and </w:t>
      </w:r>
      <w:r w:rsidR="00DA70B6">
        <w:rPr>
          <w:rFonts w:cstheme="minorHAnsi"/>
        </w:rPr>
        <w:t>media was replaced</w:t>
      </w:r>
      <w:r w:rsidR="00A535D5">
        <w:rPr>
          <w:rFonts w:cstheme="minorHAnsi"/>
        </w:rPr>
        <w:t xml:space="preserve"> with DMEM-F containing </w:t>
      </w:r>
      <w:r w:rsidR="00440716">
        <w:rPr>
          <w:rFonts w:cstheme="minorHAnsi"/>
        </w:rPr>
        <w:t xml:space="preserve">10 </w:t>
      </w:r>
      <w:r w:rsidR="00DA70B6">
        <w:rPr>
          <w:rFonts w:cstheme="minorHAnsi"/>
        </w:rPr>
        <w:sym w:font="Symbol" w:char="F06D"/>
      </w:r>
      <w:r w:rsidR="00440716">
        <w:rPr>
          <w:rFonts w:cstheme="minorHAnsi"/>
        </w:rPr>
        <w:t xml:space="preserve">g/mL gentamycin. </w:t>
      </w:r>
      <w:r w:rsidR="00DA70B6" w:rsidRPr="00DA70B6">
        <w:rPr>
          <w:rFonts w:cstheme="minorHAnsi"/>
        </w:rPr>
        <w:t>After 2 or 24 hours of infection, macrophage were lysed for 30 minutes in 1% saponin in PBS and plated for enumeration.</w:t>
      </w:r>
    </w:p>
    <w:p w14:paraId="0C83A832" w14:textId="77777777" w:rsidR="00A535D5" w:rsidRDefault="00A535D5" w:rsidP="00AE034A">
      <w:pPr>
        <w:rPr>
          <w:rFonts w:cstheme="minorHAnsi"/>
        </w:rPr>
      </w:pP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181F0973" w14:textId="27D8F82F" w:rsidR="00D24720" w:rsidRPr="003F27EB" w:rsidRDefault="00D24720" w:rsidP="00D24720">
      <w:pPr>
        <w:rPr>
          <w:rFonts w:ascii="Calibri" w:eastAsia="Times New Roman" w:hAnsi="Calibri" w:cs="Calibri"/>
        </w:rPr>
      </w:pPr>
      <w:r>
        <w:rPr>
          <w:rFonts w:ascii="Calibri" w:eastAsia="Times New Roman" w:hAnsi="Calibri" w:cs="Calibri"/>
        </w:rPr>
        <w:t xml:space="preserve">For helpful comments on the manuscript, we thank Dr. Steven T. Gregory and Dr. Matthew M. Ramsey. For use of shared equipment, we thank Dr. Gregory and Dr. Jodi Camberg. </w:t>
      </w:r>
      <w:r w:rsidRPr="0068704F">
        <w:rPr>
          <w:rFonts w:ascii="Calibri" w:eastAsia="Times New Roman" w:hAnsi="Calibri" w:cs="Calibri"/>
        </w:rPr>
        <w:t xml:space="preserve">We thank Janet Atoyan and the </w:t>
      </w:r>
      <w:r w:rsidRPr="003F27EB">
        <w:rPr>
          <w:rFonts w:ascii="Calibri" w:eastAsia="Times New Roman" w:hAnsi="Calibri" w:cs="Calibri"/>
        </w:rPr>
        <w:t>URI Genomics and Sequencing Center</w:t>
      </w:r>
      <w:r>
        <w:rPr>
          <w:rFonts w:ascii="Calibri" w:eastAsia="Times New Roman" w:hAnsi="Calibri" w:cs="Calibri"/>
        </w:rPr>
        <w:t xml:space="preserve"> (now </w:t>
      </w:r>
      <w:r w:rsidR="00FA3ADD" w:rsidRPr="00FA3ADD">
        <w:rPr>
          <w:rFonts w:ascii="Calibri" w:eastAsia="Times New Roman" w:hAnsi="Calibri" w:cs="Calibri"/>
        </w:rPr>
        <w:t>Rhode Island INBRE Molecular Informatics Core</w:t>
      </w:r>
      <w:r w:rsidR="00FA3ADD">
        <w:rPr>
          <w:rFonts w:ascii="Calibri" w:eastAsia="Times New Roman" w:hAnsi="Calibri" w:cs="Calibri"/>
        </w:rPr>
        <w:t xml:space="preserve">). </w:t>
      </w:r>
    </w:p>
    <w:p w14:paraId="275C9E00" w14:textId="77777777" w:rsidR="00EB4D12" w:rsidRDefault="00EB4D12" w:rsidP="00AE034A">
      <w:pPr>
        <w:rPr>
          <w:rFonts w:cstheme="minorHAnsi"/>
        </w:rPr>
      </w:pPr>
    </w:p>
    <w:p w14:paraId="164EEFC4" w14:textId="77777777" w:rsidR="00EB4D12" w:rsidRDefault="00EB4D12" w:rsidP="00AE034A">
      <w:pPr>
        <w:rPr>
          <w:rFonts w:cstheme="minorHAnsi"/>
        </w:rPr>
      </w:pPr>
    </w:p>
    <w:p w14:paraId="592A30D3" w14:textId="2450AA00" w:rsidR="0068704F" w:rsidRPr="0068704F" w:rsidRDefault="0068704F" w:rsidP="0068704F">
      <w:pPr>
        <w:rPr>
          <w:rFonts w:ascii="Calibri" w:eastAsia="Times New Roman" w:hAnsi="Calibri" w:cs="Calibri"/>
        </w:rPr>
      </w:pPr>
    </w:p>
    <w:p w14:paraId="0D7D1985" w14:textId="49250E6D" w:rsidR="0068704F" w:rsidRPr="003F27EB" w:rsidRDefault="0068704F" w:rsidP="0068704F">
      <w:pPr>
        <w:rPr>
          <w:rFonts w:ascii="Calibri" w:eastAsia="Times New Roman" w:hAnsi="Calibri" w:cs="Calibri"/>
          <w:b/>
          <w:bCs/>
          <w:i/>
          <w:iCs/>
        </w:rPr>
      </w:pPr>
      <w:r w:rsidRPr="003F27EB">
        <w:rPr>
          <w:rFonts w:ascii="Calibri" w:eastAsia="Times New Roman" w:hAnsi="Calibri" w:cs="Calibri"/>
          <w:b/>
          <w:bCs/>
          <w:i/>
          <w:iCs/>
        </w:rPr>
        <w:t>Funding Information</w:t>
      </w:r>
    </w:p>
    <w:p w14:paraId="63E78B60" w14:textId="7C997395" w:rsidR="0068704F" w:rsidRDefault="0068704F" w:rsidP="0068704F">
      <w:pPr>
        <w:rPr>
          <w:rFonts w:ascii="Calibri" w:eastAsia="Times New Roman" w:hAnsi="Calibri" w:cs="Calibri"/>
        </w:rPr>
      </w:pPr>
      <w:r w:rsidRPr="0068704F">
        <w:rPr>
          <w:rFonts w:ascii="Calibri" w:eastAsia="Times New Roman" w:hAnsi="Calibri" w:cs="Calibri"/>
        </w:rPr>
        <w:t xml:space="preserve">This work was funded by </w:t>
      </w:r>
      <w:r w:rsidRPr="003F27EB">
        <w:rPr>
          <w:rFonts w:ascii="Calibri" w:eastAsia="Times New Roman" w:hAnsi="Calibri" w:cs="Calibri"/>
        </w:rPr>
        <w:t>a</w:t>
      </w:r>
      <w:r w:rsidRPr="0068704F">
        <w:rPr>
          <w:rFonts w:ascii="Calibri" w:eastAsia="Times New Roman" w:hAnsi="Calibri" w:cs="Calibri"/>
        </w:rPr>
        <w:t xml:space="preserve"> NIGMS/RI-INBRE </w:t>
      </w:r>
      <w:r w:rsidRPr="003F27EB">
        <w:rPr>
          <w:rFonts w:ascii="Calibri" w:eastAsia="Times New Roman" w:hAnsi="Calibri" w:cs="Calibri"/>
        </w:rPr>
        <w:t>E</w:t>
      </w:r>
      <w:r w:rsidRPr="0068704F">
        <w:rPr>
          <w:rFonts w:ascii="Calibri" w:eastAsia="Times New Roman" w:hAnsi="Calibri" w:cs="Calibri"/>
        </w:rPr>
        <w:t xml:space="preserve">arly </w:t>
      </w:r>
      <w:r w:rsidRPr="003F27EB">
        <w:rPr>
          <w:rFonts w:ascii="Calibri" w:eastAsia="Times New Roman" w:hAnsi="Calibri" w:cs="Calibri"/>
        </w:rPr>
        <w:t>C</w:t>
      </w:r>
      <w:r w:rsidRPr="0068704F">
        <w:rPr>
          <w:rFonts w:ascii="Calibri" w:eastAsia="Times New Roman" w:hAnsi="Calibri" w:cs="Calibri"/>
        </w:rPr>
        <w:t xml:space="preserve">areer </w:t>
      </w:r>
      <w:r w:rsidRPr="003F27EB">
        <w:rPr>
          <w:rFonts w:ascii="Calibri" w:eastAsia="Times New Roman" w:hAnsi="Calibri" w:cs="Calibri"/>
        </w:rPr>
        <w:t>D</w:t>
      </w:r>
      <w:r w:rsidRPr="0068704F">
        <w:rPr>
          <w:rFonts w:ascii="Calibri" w:eastAsia="Times New Roman" w:hAnsi="Calibri" w:cs="Calibri"/>
        </w:rPr>
        <w:t xml:space="preserve">evelopment </w:t>
      </w:r>
      <w:r w:rsidRPr="003F27EB">
        <w:rPr>
          <w:rFonts w:ascii="Calibri" w:eastAsia="Times New Roman" w:hAnsi="Calibri" w:cs="Calibri"/>
        </w:rPr>
        <w:t>A</w:t>
      </w:r>
      <w:r w:rsidRPr="0068704F">
        <w:rPr>
          <w:rFonts w:ascii="Calibri" w:eastAsia="Times New Roman" w:hAnsi="Calibri" w:cs="Calibri"/>
        </w:rPr>
        <w:t>ward (P20GM103430—</w:t>
      </w:r>
      <w:r w:rsidRPr="003F27EB">
        <w:rPr>
          <w:rFonts w:ascii="Calibri" w:eastAsia="Times New Roman" w:hAnsi="Calibri" w:cs="Calibri"/>
        </w:rPr>
        <w:t>KM</w:t>
      </w:r>
      <w:r w:rsidRPr="0068704F">
        <w:rPr>
          <w:rFonts w:ascii="Calibri" w:eastAsia="Times New Roman" w:hAnsi="Calibri" w:cs="Calibri"/>
        </w:rPr>
        <w:t xml:space="preserve">R) and </w:t>
      </w:r>
      <w:r w:rsidRPr="003F27EB">
        <w:rPr>
          <w:rFonts w:ascii="Calibri" w:eastAsia="Times New Roman" w:hAnsi="Calibri" w:cs="Calibri"/>
        </w:rPr>
        <w:t>a</w:t>
      </w:r>
      <w:r w:rsidRPr="0068704F">
        <w:rPr>
          <w:rFonts w:ascii="Calibri" w:eastAsia="Times New Roman" w:hAnsi="Calibri" w:cs="Calibri"/>
        </w:rPr>
        <w:t xml:space="preserve"> Rhode Island Foundation Medical Research </w:t>
      </w:r>
      <w:r w:rsidRPr="003F27EB">
        <w:rPr>
          <w:rFonts w:ascii="Calibri" w:eastAsia="Times New Roman" w:hAnsi="Calibri" w:cs="Calibri"/>
        </w:rPr>
        <w:t>Grant</w:t>
      </w:r>
      <w:r w:rsidRPr="0068704F">
        <w:rPr>
          <w:rFonts w:ascii="Calibri" w:eastAsia="Times New Roman" w:hAnsi="Calibri" w:cs="Calibri"/>
        </w:rPr>
        <w:t xml:space="preserve"> (</w:t>
      </w:r>
      <w:r w:rsidRPr="003F27EB">
        <w:rPr>
          <w:rFonts w:ascii="Calibri" w:eastAsia="Times New Roman" w:hAnsi="Calibri" w:cs="Calibri"/>
        </w:rPr>
        <w:t>2798_20190602</w:t>
      </w:r>
      <w:r w:rsidRPr="0068704F">
        <w:rPr>
          <w:rFonts w:ascii="Calibri" w:eastAsia="Times New Roman" w:hAnsi="Calibri" w:cs="Calibri"/>
        </w:rPr>
        <w:t>—</w:t>
      </w:r>
      <w:r w:rsidRPr="003F27EB">
        <w:rPr>
          <w:rFonts w:ascii="Calibri" w:eastAsia="Times New Roman" w:hAnsi="Calibri" w:cs="Calibri"/>
        </w:rPr>
        <w:t>KM</w:t>
      </w:r>
      <w:r w:rsidRPr="0068704F">
        <w:rPr>
          <w:rFonts w:ascii="Calibri" w:eastAsia="Times New Roman" w:hAnsi="Calibri" w:cs="Calibri"/>
        </w:rPr>
        <w:t>R). This work was supported by the USDA National Institute of Food and Agriculture, Hatch Formula project accession number 1017848.</w:t>
      </w:r>
    </w:p>
    <w:p w14:paraId="25F413B1" w14:textId="474ADB6D" w:rsidR="00D24720" w:rsidRDefault="00D24720" w:rsidP="0068704F">
      <w:pPr>
        <w:rPr>
          <w:rFonts w:ascii="Calibri" w:eastAsia="Times New Roman" w:hAnsi="Calibri" w:cs="Calibri"/>
        </w:rPr>
      </w:pPr>
    </w:p>
    <w:p w14:paraId="33707408" w14:textId="4772A485" w:rsidR="007137BE" w:rsidRPr="003F27EB" w:rsidRDefault="00D24720" w:rsidP="007137BE">
      <w:pPr>
        <w:rPr>
          <w:rFonts w:ascii="Calibri" w:hAnsi="Calibri" w:cs="Calibri"/>
        </w:rPr>
      </w:pPr>
      <w:r w:rsidRPr="00D24720">
        <w:rPr>
          <w:rFonts w:ascii="Calibri" w:eastAsia="Times New Roman" w:hAnsi="Calibri" w:cs="Calibri"/>
        </w:rPr>
        <w:t>This material is based upon work conducted at a Rhode Island NSF EPSCoR research facility, the Genomics and Sequencing Center, supported in part by the National Science Foundation EPSCoR Cooperative Agreements 0554548, EPS-1004057, and OIA-1655221.</w:t>
      </w:r>
      <w:r>
        <w:rPr>
          <w:rFonts w:ascii="Calibri" w:eastAsia="Times New Roman" w:hAnsi="Calibri" w:cs="Calibri"/>
        </w:rPr>
        <w:t xml:space="preserve"> </w:t>
      </w:r>
      <w:r w:rsidRPr="00D24720">
        <w:rPr>
          <w:rFonts w:cstheme="minorHAnsi"/>
        </w:rPr>
        <w:t xml:space="preserve">Research was made possible by the use of equipment </w:t>
      </w:r>
      <w:r>
        <w:rPr>
          <w:rFonts w:cstheme="minorHAnsi"/>
        </w:rPr>
        <w:t xml:space="preserve">and services </w:t>
      </w:r>
      <w:r w:rsidRPr="00D24720">
        <w:rPr>
          <w:rFonts w:cstheme="minorHAnsi"/>
        </w:rPr>
        <w:t>available through the Rhode Island Institutional Development Award (IDeA) Network of Biomedical Research Excellence from the National Institute of General Medical Sciences of the National Institutes of Health under grant number P20GM103430 through the Centralized Research Core facility and the Molecular Informatics Core (RRID:SCR_017685).</w:t>
      </w:r>
      <w:r w:rsidR="007137BE">
        <w:rPr>
          <w:rFonts w:cstheme="minorHAnsi"/>
        </w:rPr>
        <w:t xml:space="preserve"> </w:t>
      </w:r>
      <w:r w:rsidR="00C56970">
        <w:rPr>
          <w:rFonts w:cstheme="minorHAnsi"/>
        </w:rPr>
        <w:t>LC-MS/MS p</w:t>
      </w:r>
      <w:r w:rsidR="007137BE" w:rsidRPr="003F27EB">
        <w:rPr>
          <w:rFonts w:ascii="Calibri" w:hAnsi="Calibri" w:cs="Calibri"/>
        </w:rPr>
        <w:t>roteomics were performed by the Northwestern Proteomics Core Facility, supported by NCI CCSG P30 CA060553, instrumentation award (S10OD025194), and the National Resource for Translational and Developmental Proteomics supported by P41 GM108569</w:t>
      </w:r>
      <w:r w:rsidR="00C56970">
        <w:rPr>
          <w:rFonts w:ascii="Calibri" w:hAnsi="Calibri" w:cs="Calibri"/>
        </w:rPr>
        <w:t xml:space="preserve">. DIA proteomics were performed by </w:t>
      </w:r>
      <w:r w:rsidR="00C56970" w:rsidRPr="00C56970">
        <w:rPr>
          <w:rFonts w:ascii="Calibri" w:hAnsi="Calibri" w:cs="Calibri"/>
        </w:rPr>
        <w:t>IDeA National Resource for Quantitative Proteomics</w:t>
      </w:r>
      <w:r w:rsidR="00C56970">
        <w:rPr>
          <w:rFonts w:ascii="Calibri" w:hAnsi="Calibri" w:cs="Calibri"/>
        </w:rPr>
        <w:t xml:space="preserve">, supported by NIGMS </w:t>
      </w:r>
      <w:r w:rsidR="00C56970" w:rsidRPr="00C56970">
        <w:rPr>
          <w:rFonts w:ascii="Calibri" w:hAnsi="Calibri" w:cs="Calibri"/>
        </w:rPr>
        <w:t>R24GM137786</w:t>
      </w:r>
      <w:r w:rsidR="00C56970">
        <w:rPr>
          <w:rFonts w:ascii="Calibri" w:hAnsi="Calibri" w:cs="Calibri"/>
        </w:rPr>
        <w:t xml:space="preserve">. </w:t>
      </w:r>
    </w:p>
    <w:p w14:paraId="57817235" w14:textId="7C203649" w:rsidR="0068704F" w:rsidRPr="00D24720" w:rsidRDefault="0068704F" w:rsidP="00AE034A">
      <w:pPr>
        <w:rPr>
          <w:rFonts w:ascii="Calibri" w:eastAsia="Times New Roman" w:hAnsi="Calibri" w:cs="Calibri"/>
        </w:rPr>
      </w:pPr>
    </w:p>
    <w:p w14:paraId="2D96C9E0" w14:textId="29417255" w:rsidR="00B7137A" w:rsidRDefault="00B7137A" w:rsidP="00AE034A">
      <w:pPr>
        <w:rPr>
          <w:rFonts w:cstheme="minorHAnsi"/>
        </w:rPr>
      </w:pP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tularensis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F. tularensis</w:t>
      </w:r>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F. tularensis</w:t>
      </w:r>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profile from actively-translating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r w:rsidR="00F63470">
        <w:t xml:space="preserve">actively-translating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if horizontal line connects to line above group,</w:t>
      </w:r>
      <w:r w:rsidR="0093318C">
        <w:t>*</w:t>
      </w:r>
      <w:r w:rsidR="0093318C" w:rsidRPr="0093318C">
        <w:rPr>
          <w:i/>
          <w:iCs/>
        </w:rPr>
        <w:t>p</w:t>
      </w:r>
      <w:r w:rsidR="0093318C">
        <w:t xml:space="preserve"> &lt; 0.05</w:t>
      </w:r>
      <w:r w:rsidR="007D2ACF">
        <w:t xml:space="preserve"> using B</w:t>
      </w:r>
      <w:r w:rsidR="007D2ACF" w:rsidRPr="007D2ACF">
        <w:t>enjamini</w:t>
      </w:r>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tularensis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r w:rsidR="00CF6867">
        <w:t>lysed</w:t>
      </w:r>
      <w:r w:rsidR="005409DF">
        <w:t xml:space="preserve"> and bacteria were plated for enumeration (colony forming units [CFU]) at 2 and 24 hours post-infection. Error bars represent 1 SD. Experiments were repeated at least twice and data from a representative experiment are shown. </w:t>
      </w:r>
      <w:r w:rsidR="00BB6269">
        <w:t>Lines above bars indicate statistical comparison among groups by t-test. Asterisk indicates group to which all other groups are compared, if horizontal line connects to line above group,*</w:t>
      </w:r>
      <w:r w:rsidR="00BB6269" w:rsidRPr="0093318C">
        <w:rPr>
          <w:i/>
          <w:iCs/>
        </w:rPr>
        <w:t>p</w:t>
      </w:r>
      <w:r w:rsidR="00BB6269">
        <w:t xml:space="preserve"> &lt; 0.05 using B</w:t>
      </w:r>
      <w:r w:rsidR="00BB6269" w:rsidRPr="007D2ACF">
        <w:t>enjamini</w:t>
      </w:r>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F. tularensis</w:t>
      </w:r>
      <w:r w:rsidRPr="00184808">
        <w:rPr>
          <w:rFonts w:asciiTheme="minorHAnsi" w:hAnsiTheme="minorHAnsi" w:cstheme="minorHAnsi"/>
          <w:b/>
          <w:bCs/>
          <w:sz w:val="24"/>
          <w:szCs w:val="24"/>
        </w:rPr>
        <w:t xml:space="preserve"> encodes three </w:t>
      </w:r>
      <w:r w:rsidRPr="00184808">
        <w:rPr>
          <w:rFonts w:asciiTheme="minorHAnsi" w:hAnsiTheme="minorHAnsi" w:cstheme="minorHAnsi"/>
          <w:b/>
          <w:bCs/>
          <w:i/>
          <w:iCs/>
          <w:sz w:val="24"/>
          <w:szCs w:val="24"/>
        </w:rPr>
        <w:t>rpsU</w:t>
      </w:r>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F. tularensis</w:t>
      </w:r>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r>
        <w:rPr>
          <w:rFonts w:asciiTheme="minorHAnsi" w:hAnsiTheme="minorHAnsi" w:cstheme="minorHAnsi"/>
          <w:i/>
          <w:iCs/>
          <w:color w:val="000000"/>
          <w:sz w:val="24"/>
          <w:szCs w:val="24"/>
        </w:rPr>
        <w:t xml:space="preserve">rpsU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tularensis </w:t>
      </w:r>
      <w:r>
        <w:rPr>
          <w:rFonts w:asciiTheme="minorHAnsi" w:hAnsiTheme="minorHAnsi" w:cstheme="minorHAnsi"/>
          <w:color w:val="000000"/>
          <w:sz w:val="24"/>
          <w:szCs w:val="24"/>
        </w:rPr>
        <w:t xml:space="preserve">also encodes </w:t>
      </w:r>
      <w:r w:rsidRPr="00C84A2B">
        <w:rPr>
          <w:rFonts w:asciiTheme="minorHAnsi" w:hAnsiTheme="minorHAnsi" w:cstheme="minorHAnsi"/>
          <w:i/>
          <w:iCs/>
          <w:color w:val="000000"/>
          <w:sz w:val="24"/>
          <w:szCs w:val="24"/>
        </w:rPr>
        <w:t>yqeY</w:t>
      </w:r>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in close proximity to the gene encoding the cold-shock protein </w:t>
      </w:r>
      <w:r w:rsidRPr="00C84A2B">
        <w:rPr>
          <w:rFonts w:asciiTheme="minorHAnsi" w:hAnsiTheme="minorHAnsi" w:cstheme="minorHAnsi"/>
          <w:i/>
          <w:iCs/>
          <w:color w:val="000000"/>
          <w:sz w:val="24"/>
          <w:szCs w:val="24"/>
        </w:rPr>
        <w:t>cpsC</w:t>
      </w:r>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genomically isolated. </w:t>
      </w:r>
      <w:r w:rsidRPr="00184808">
        <w:rPr>
          <w:rFonts w:asciiTheme="minorHAnsi" w:hAnsiTheme="minorHAnsi" w:cstheme="minorHAnsi"/>
          <w:sz w:val="24"/>
          <w:szCs w:val="24"/>
        </w:rPr>
        <w:t xml:space="preserve">Genomic locations of </w:t>
      </w:r>
      <w:r w:rsidRPr="00184808">
        <w:rPr>
          <w:rFonts w:asciiTheme="minorHAnsi" w:hAnsiTheme="minorHAnsi" w:cstheme="minorHAnsi"/>
          <w:i/>
          <w:iCs/>
          <w:sz w:val="24"/>
          <w:szCs w:val="24"/>
        </w:rPr>
        <w:t>rpsU</w:t>
      </w:r>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(RefSeq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F. tularensis</w:t>
      </w:r>
      <w:r>
        <w:rPr>
          <w:rFonts w:asciiTheme="minorHAnsi" w:hAnsiTheme="minorHAnsi" w:cstheme="minorHAnsi"/>
          <w:color w:val="000000"/>
          <w:sz w:val="24"/>
          <w:szCs w:val="24"/>
        </w:rPr>
        <w:t xml:space="preserve"> and </w:t>
      </w:r>
      <w:hyperlink r:id="rId12"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are located in close proximity (&lt;1 kb) to </w:t>
      </w:r>
      <w:r>
        <w:rPr>
          <w:rFonts w:asciiTheme="minorHAnsi" w:hAnsiTheme="minorHAnsi" w:cstheme="minorHAnsi"/>
          <w:i/>
          <w:iCs/>
          <w:color w:val="000000"/>
          <w:sz w:val="24"/>
          <w:szCs w:val="24"/>
        </w:rPr>
        <w:t>rpsU</w:t>
      </w:r>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tularensis </w:t>
      </w:r>
      <w:r>
        <w:rPr>
          <w:b/>
          <w:bCs/>
        </w:rPr>
        <w:t xml:space="preserve">are distinct. </w:t>
      </w:r>
      <w:r>
        <w:t xml:space="preserve">Percent identities of amino acid sequences for bS21-1, bS21-2, bS21-3 and </w:t>
      </w:r>
      <w:r w:rsidRPr="002C4946">
        <w:rPr>
          <w:i/>
          <w:iCs/>
        </w:rPr>
        <w:t>E. coli</w:t>
      </w:r>
      <w:r>
        <w:t xml:space="preserve"> bS21 were calculated using the multiple sequence alignment tool ClustalOmega (EMBL-EBI, Madeira et al. 2019). The bS21 homologs in </w:t>
      </w:r>
      <w:r>
        <w:rPr>
          <w:i/>
          <w:iCs/>
        </w:rPr>
        <w:t xml:space="preserve">F. tularensis </w:t>
      </w:r>
      <w:r>
        <w:t xml:space="preserve">are similar to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translationally-active ribosomes. </w:t>
      </w:r>
      <w:r w:rsidRPr="00E62C56">
        <w:t>Top:</w:t>
      </w:r>
      <w:r>
        <w:rPr>
          <w:b/>
          <w:bCs/>
        </w:rPr>
        <w:t xml:space="preserve"> </w:t>
      </w:r>
      <w:r>
        <w:t>Wild-type cells with ectopically-expressed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level so brightness of bands reflects relative protein abundance. Experiments were completed twice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or cells lacking PigR (∆</w:t>
      </w:r>
      <w:r w:rsidRPr="0001176F">
        <w:rPr>
          <w:i/>
          <w:iCs/>
        </w:rPr>
        <w:t>pigR</w:t>
      </w:r>
      <w:r>
        <w:t xml:space="preserve">). Cells lacking PigR serve as a positive control, as PigR positively regulates its own transcription and the transcription of </w:t>
      </w:r>
      <w:r w:rsidRPr="000118C5">
        <w:rPr>
          <w:i/>
          <w:iCs/>
        </w:rPr>
        <w:t>pdpA</w:t>
      </w:r>
      <w:r>
        <w:t xml:space="preserve">, </w:t>
      </w:r>
      <w:r w:rsidRPr="000118C5">
        <w:rPr>
          <w:i/>
          <w:iCs/>
        </w:rPr>
        <w:t>pdpB</w:t>
      </w:r>
      <w:r>
        <w:t xml:space="preserve">, and </w:t>
      </w:r>
      <w:r w:rsidRPr="000118C5">
        <w:rPr>
          <w:i/>
          <w:iCs/>
        </w:rPr>
        <w:t>iglA</w:t>
      </w:r>
      <w:r>
        <w:t xml:space="preserve">. The </w:t>
      </w:r>
      <w:r w:rsidRPr="000118C5">
        <w:rPr>
          <w:i/>
          <w:iCs/>
        </w:rPr>
        <w:t>rpoA1</w:t>
      </w:r>
      <w:r>
        <w:t xml:space="preserve"> and </w:t>
      </w:r>
      <w:r w:rsidRPr="000118C5">
        <w:rPr>
          <w:i/>
          <w:iCs/>
        </w:rPr>
        <w:t>bfr</w:t>
      </w:r>
      <w:r>
        <w:t xml:space="preserve"> genes are included as negative controls, as their expression is not influenced by bS21-2 or PigR. Transcript abundances are normalized to </w:t>
      </w:r>
      <w:r w:rsidRPr="000118C5">
        <w:rPr>
          <w:i/>
          <w:iCs/>
        </w:rPr>
        <w:t>tul4</w:t>
      </w:r>
      <w:r>
        <w:t xml:space="preserve">, whose expression is not influenced by bS21-2 or </w:t>
      </w:r>
      <w:r>
        <w:lastRenderedPageBreak/>
        <w:t xml:space="preserve">PigR. Error bars represent 1 SD from the value (calculated using the mean threshold cycle). *adjusted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translation-related.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77777777"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2E939549" w14:textId="77777777" w:rsidR="00FF42B0" w:rsidRDefault="00FF42B0" w:rsidP="00FF42B0">
      <w:pPr>
        <w:rPr>
          <w:rFonts w:ascii="Calibri" w:hAnsi="Calibri" w:cs="Calibri"/>
        </w:rPr>
      </w:pPr>
    </w:p>
    <w:p w14:paraId="736FED48" w14:textId="7B469D6B" w:rsidR="00776A61" w:rsidRDefault="00FF42B0" w:rsidP="00FF42B0">
      <w:pPr>
        <w:rPr>
          <w:rFonts w:ascii="Calibri" w:hAnsi="Calibri" w:cs="Calibri"/>
        </w:rPr>
      </w:pPr>
      <w:r>
        <w:rPr>
          <w:rFonts w:ascii="Calibri" w:hAnsi="Calibri" w:cs="Calibri"/>
          <w:b/>
          <w:bCs/>
        </w:rPr>
        <w:t xml:space="preserve">Table S4.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6D7A1DB" w14:textId="77777777" w:rsidR="00FF42B0" w:rsidRPr="004E0082" w:rsidRDefault="00FF42B0" w:rsidP="00FF42B0">
      <w:r>
        <w:rPr>
          <w:rFonts w:ascii="Calibri" w:hAnsi="Calibri" w:cs="Calibri"/>
          <w:b/>
          <w:bCs/>
        </w:rPr>
        <w:t xml:space="preserve">Table S5.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r>
        <w:rPr>
          <w:i/>
          <w:iCs/>
        </w:rPr>
        <w:t xml:space="preserve">Francisella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 xml:space="preserve">complemented by ectopic </w:t>
      </w:r>
      <w:r>
        <w:rPr>
          <w:rFonts w:ascii="Calibri" w:hAnsi="Calibri" w:cs="Calibri"/>
        </w:rPr>
        <w:lastRenderedPageBreak/>
        <w:t>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nnah" w:date="2022-05-18T12:38:00Z" w:initials="H">
    <w:p w14:paraId="1ABD590D" w14:textId="77777777" w:rsidR="009D45A2" w:rsidRDefault="009D45A2">
      <w:pPr>
        <w:pStyle w:val="CommentText"/>
        <w:rPr>
          <w:rFonts w:ascii="Roboto" w:hAnsi="Roboto"/>
          <w:color w:val="303030"/>
          <w:sz w:val="26"/>
          <w:szCs w:val="26"/>
          <w:shd w:val="clear" w:color="auto" w:fill="FFFFFF"/>
        </w:rPr>
      </w:pPr>
      <w:r>
        <w:rPr>
          <w:rStyle w:val="CommentReference"/>
        </w:rPr>
        <w:annotationRef/>
      </w:r>
      <w:r>
        <w:rPr>
          <w:rFonts w:ascii="Roboto" w:hAnsi="Roboto"/>
          <w:color w:val="303030"/>
          <w:sz w:val="26"/>
          <w:szCs w:val="26"/>
          <w:shd w:val="clear" w:color="auto" w:fill="FFFFFF"/>
        </w:rPr>
        <w:t xml:space="preserve">A few options: </w:t>
      </w:r>
    </w:p>
    <w:p w14:paraId="0B2F6DE8" w14:textId="77777777" w:rsidR="009D45A2" w:rsidRDefault="009D45A2" w:rsidP="009D45A2">
      <w:pPr>
        <w:spacing w:line="480" w:lineRule="auto"/>
        <w:ind w:hanging="480"/>
      </w:pPr>
      <w:r>
        <w:rPr>
          <w:rFonts w:ascii="Roboto" w:hAnsi="Roboto"/>
          <w:color w:val="303030"/>
          <w:sz w:val="26"/>
          <w:szCs w:val="26"/>
          <w:shd w:val="clear" w:color="auto" w:fill="FFFFFF"/>
        </w:rPr>
        <w:t xml:space="preserve">1. </w:t>
      </w:r>
      <w:r>
        <w:t xml:space="preserve">Hadd, A., &amp; Perona, J. J. (2014). Coevolution of Specificity Determinants in Eukaryotic Glutamyl- and Glutaminyl-tRNA Synthetases. </w:t>
      </w:r>
      <w:r>
        <w:rPr>
          <w:i/>
          <w:iCs/>
        </w:rPr>
        <w:t>Journal of Molecular Biology</w:t>
      </w:r>
      <w:r>
        <w:t xml:space="preserve">, </w:t>
      </w:r>
      <w:r>
        <w:rPr>
          <w:i/>
          <w:iCs/>
        </w:rPr>
        <w:t>426</w:t>
      </w:r>
      <w:r>
        <w:t xml:space="preserve">(21), 3619–3633. </w:t>
      </w:r>
      <w:hyperlink r:id="rId1" w:history="1">
        <w:r>
          <w:rPr>
            <w:rStyle w:val="Hyperlink"/>
          </w:rPr>
          <w:t>https://doi.org/10.1016/j.jmb.2014.08.006</w:t>
        </w:r>
      </w:hyperlink>
    </w:p>
    <w:p w14:paraId="5BBECE08" w14:textId="77777777" w:rsidR="009D45A2" w:rsidRDefault="009D45A2" w:rsidP="009D45A2">
      <w:pPr>
        <w:spacing w:line="480" w:lineRule="auto"/>
        <w:ind w:hanging="480"/>
      </w:pPr>
      <w:r>
        <w:rPr>
          <w:rFonts w:ascii="Roboto" w:hAnsi="Roboto"/>
          <w:color w:val="303030"/>
          <w:sz w:val="26"/>
          <w:szCs w:val="26"/>
          <w:shd w:val="clear" w:color="auto" w:fill="FFFFFF"/>
        </w:rPr>
        <w:t xml:space="preserve">2. </w:t>
      </w:r>
      <w:r>
        <w:t xml:space="preserve">Deniziak, M., Sauter, C., Becker, H. D., Paulus, C. A., Giegé, R., &amp; Kern, D. (2007). Deinococcus glutaminyl-tRNA synthetase is a chimer between proteins from an ancient and the modern pathways of aminoacyl-tRNA formation. </w:t>
      </w:r>
      <w:r>
        <w:rPr>
          <w:i/>
          <w:iCs/>
        </w:rPr>
        <w:t>Nucleic Acids Research</w:t>
      </w:r>
      <w:r>
        <w:t xml:space="preserve">, </w:t>
      </w:r>
      <w:r>
        <w:rPr>
          <w:i/>
          <w:iCs/>
        </w:rPr>
        <w:t>35</w:t>
      </w:r>
      <w:r>
        <w:t xml:space="preserve">(5), 1421–1431. </w:t>
      </w:r>
      <w:hyperlink r:id="rId2" w:history="1">
        <w:r>
          <w:rPr>
            <w:rStyle w:val="Hyperlink"/>
          </w:rPr>
          <w:t>https://doi.org/10.1093/nar/gkl1164</w:t>
        </w:r>
      </w:hyperlink>
    </w:p>
    <w:p w14:paraId="199EC2D1" w14:textId="41F2F853" w:rsidR="009D45A2" w:rsidRDefault="009D45A2">
      <w:pPr>
        <w:pStyle w:val="CommentText"/>
      </w:pPr>
    </w:p>
  </w:comment>
  <w:comment w:id="2" w:author="Hannah" w:date="2022-05-18T12:44:00Z" w:initials="H">
    <w:p w14:paraId="78518C44" w14:textId="1C7BF6EE" w:rsidR="009D45A2" w:rsidRDefault="009D45A2">
      <w:pPr>
        <w:pStyle w:val="CommentText"/>
      </w:pPr>
      <w:r>
        <w:rPr>
          <w:rStyle w:val="CommentReference"/>
        </w:rPr>
        <w:annotationRef/>
      </w:r>
      <w:r>
        <w:t xml:space="preserve">If we are nearing the word limit, I think we can cut out some of these phrases because in the introduction (two paragraphs above this) we say rpsU1=bS21-1, etc. </w:t>
      </w:r>
    </w:p>
  </w:comment>
  <w:comment w:id="3" w:author="Hannah" w:date="2022-05-18T12:52:00Z" w:initials="H">
    <w:p w14:paraId="02F0200C" w14:textId="1513718E" w:rsidR="003C70A2" w:rsidRDefault="003C70A2">
      <w:pPr>
        <w:pStyle w:val="CommentText"/>
      </w:pPr>
      <w:r>
        <w:rPr>
          <w:rStyle w:val="CommentReference"/>
        </w:rPr>
        <w:annotationRef/>
      </w:r>
      <w:r>
        <w:t>I was just looking back at the figure and boy is it hard to see the bands in the 30s and polysomes for bS21-1. Would it be weird to include a supplemental image of that one where it’s darker and/or where there’s quantification?</w:t>
      </w:r>
    </w:p>
  </w:comment>
  <w:comment w:id="4" w:author="Kathryn Ramsey" w:date="2022-05-20T16:24:00Z" w:initials="KR">
    <w:p w14:paraId="68C8565A" w14:textId="481F296A" w:rsidR="00B92E52" w:rsidRDefault="00B92E52">
      <w:pPr>
        <w:pStyle w:val="CommentText"/>
      </w:pPr>
      <w:r>
        <w:rPr>
          <w:rStyle w:val="CommentReference"/>
        </w:rPr>
        <w:annotationRef/>
      </w:r>
      <w:r w:rsidR="00A32038">
        <w:t>That might be reasonable</w:t>
      </w:r>
      <w:r w:rsidR="001E2BB3">
        <w:t>- I don’t know about just including the same blot but darker (I don’t think that’s clearer) but maybe a different blot or</w:t>
      </w:r>
      <w:r w:rsidR="00A32038">
        <w:t xml:space="preserve"> the quantification. </w:t>
      </w:r>
    </w:p>
  </w:comment>
  <w:comment w:id="5"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6"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This is a review that I think might work, but we would probably want to confirm with our mass spec people which strategy we used:</w:t>
      </w:r>
    </w:p>
    <w:p w14:paraId="257456B5" w14:textId="77777777" w:rsidR="00AE034A" w:rsidRDefault="00D61B8B" w:rsidP="00AE034A">
      <w:pPr>
        <w:shd w:val="clear" w:color="auto" w:fill="FFFFFF"/>
        <w:rPr>
          <w:rFonts w:ascii="Open Sans" w:hAnsi="Open Sans" w:cs="Open Sans"/>
          <w:color w:val="767676"/>
          <w:sz w:val="21"/>
          <w:szCs w:val="21"/>
        </w:rPr>
      </w:pPr>
      <w:hyperlink r:id="rId3" w:history="1">
        <w:r w:rsidR="00AE034A">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 w:id="7" w:author="Steven Gregory" w:date="2022-04-04T10:31:00Z" w:initials="SG">
    <w:p w14:paraId="7A05585B" w14:textId="1950C71C" w:rsidR="002A6057" w:rsidRDefault="002A6057">
      <w:pPr>
        <w:pStyle w:val="CommentText"/>
      </w:pPr>
      <w:r>
        <w:rPr>
          <w:rStyle w:val="CommentReference"/>
        </w:rPr>
        <w:annotationRef/>
      </w:r>
      <w:r>
        <w:t>Need citation. Probably a review by Nomura, then a more recent one.</w:t>
      </w:r>
    </w:p>
  </w:comment>
  <w:comment w:id="8" w:author="Kathryn Ramsey" w:date="2022-04-06T10:12:00Z" w:initials="KR">
    <w:p w14:paraId="61F5EEBC" w14:textId="19A8CB1E" w:rsidR="00330CB2" w:rsidRDefault="00330CB2">
      <w:pPr>
        <w:pStyle w:val="CommentText"/>
      </w:pPr>
      <w:r>
        <w:rPr>
          <w:rStyle w:val="CommentReference"/>
        </w:rPr>
        <w:annotationRef/>
      </w:r>
      <w:r>
        <w:rPr>
          <w:rStyle w:val="CommentReference"/>
        </w:rPr>
        <w:t>Find more recent reference</w:t>
      </w:r>
      <w:r w:rsidR="00931CB9">
        <w:rPr>
          <w:rStyle w:val="CommentReference"/>
        </w:rPr>
        <w:t xml:space="preserve"> to add</w:t>
      </w:r>
    </w:p>
  </w:comment>
  <w:comment w:id="9" w:author="Hannah" w:date="2022-04-19T10:56:00Z" w:initials="H">
    <w:p w14:paraId="2AEB5593" w14:textId="03A0229F" w:rsidR="00AE034A" w:rsidRDefault="00AE034A" w:rsidP="00AE034A">
      <w:pPr>
        <w:shd w:val="clear" w:color="auto" w:fill="FFFFFF"/>
        <w:spacing w:before="100" w:beforeAutospacing="1" w:after="100" w:afterAutospacing="1"/>
        <w:rPr>
          <w:rFonts w:ascii="Segoe UI" w:hAnsi="Segoe UI" w:cs="Segoe UI"/>
          <w:color w:val="212121"/>
        </w:rPr>
      </w:pPr>
      <w:r>
        <w:rPr>
          <w:rStyle w:val="CommentReference"/>
        </w:rPr>
        <w:annotationRef/>
      </w:r>
      <w:r>
        <w:rPr>
          <w:rStyle w:val="id-label"/>
          <w:rFonts w:ascii="Segoe UI" w:hAnsi="Segoe UI" w:cs="Segoe UI"/>
          <w:color w:val="212121"/>
        </w:rPr>
        <w:t>maybe DOI: </w:t>
      </w:r>
      <w:hyperlink r:id="rId4" w:tgtFrame="_blank" w:history="1">
        <w:r>
          <w:rPr>
            <w:rStyle w:val="Hyperlink"/>
            <w:rFonts w:ascii="Segoe UI" w:hAnsi="Segoe UI" w:cs="Segoe UI"/>
            <w:color w:val="0071BC"/>
          </w:rPr>
          <w:t>10.3390/ijms22189679</w:t>
        </w:r>
      </w:hyperlink>
    </w:p>
    <w:p w14:paraId="7C7755AD" w14:textId="213EA88B" w:rsidR="00AE034A" w:rsidRDefault="00AE034A">
      <w:pPr>
        <w:pStyle w:val="CommentText"/>
      </w:pPr>
    </w:p>
  </w:comment>
  <w:comment w:id="10" w:author="Steven Gregory" w:date="2022-05-23T13:52:00Z" w:initials="SG">
    <w:p w14:paraId="1D63A49A" w14:textId="3ADEA666" w:rsidR="00151B4A" w:rsidRDefault="00151B4A">
      <w:pPr>
        <w:pStyle w:val="CommentText"/>
      </w:pPr>
      <w:r>
        <w:rPr>
          <w:rStyle w:val="CommentReference"/>
        </w:rPr>
        <w:annotationRef/>
      </w:r>
      <w:r>
        <w:t>Move citation to after 'established for many ribosomal protein (REF) but to the best of our knowledge...'</w:t>
      </w:r>
    </w:p>
  </w:comment>
  <w:comment w:id="11" w:author="Hannah" w:date="2022-05-18T13:01:00Z" w:initials="H">
    <w:p w14:paraId="489455E5" w14:textId="619CE6F2" w:rsidR="008F50DD" w:rsidRDefault="008F50DD">
      <w:pPr>
        <w:pStyle w:val="CommentText"/>
      </w:pPr>
      <w:r>
        <w:rPr>
          <w:rStyle w:val="CommentReference"/>
        </w:rPr>
        <w:annotationRef/>
      </w:r>
      <w:r>
        <w:t>again sort of sounds like strong wording when we see it in 4/5. Maybe we can just say 4 of 5 or all but one?</w:t>
      </w:r>
    </w:p>
  </w:comment>
  <w:comment w:id="12" w:author="Hannah" w:date="2022-05-18T13:31:00Z" w:initials="H">
    <w:p w14:paraId="162777A3" w14:textId="6DC79721" w:rsidR="00574B71" w:rsidRDefault="00574B71">
      <w:pPr>
        <w:pStyle w:val="CommentText"/>
      </w:pPr>
      <w:r>
        <w:rPr>
          <w:rStyle w:val="CommentReference"/>
        </w:rPr>
        <w:annotationRef/>
      </w:r>
      <w:r>
        <w:t>Do we need to mention that pF-rpsU2-V does not return iglD to wild-type level (although it’s close)?</w:t>
      </w:r>
    </w:p>
  </w:comment>
  <w:comment w:id="13" w:author="Kathryn Ramsey" w:date="2022-05-20T17:28:00Z" w:initials="KR">
    <w:p w14:paraId="2F850ACB" w14:textId="542F33F4" w:rsidR="003A2B0F" w:rsidRDefault="003A2B0F">
      <w:pPr>
        <w:pStyle w:val="CommentText"/>
      </w:pPr>
      <w:r>
        <w:rPr>
          <w:rStyle w:val="CommentReference"/>
        </w:rPr>
        <w:annotationRef/>
      </w:r>
      <w:r>
        <w:t xml:space="preserve">It’s pretty close; complementation not being perfect is par for the course. </w:t>
      </w:r>
    </w:p>
  </w:comment>
  <w:comment w:id="14" w:author="Hannah" w:date="2022-05-18T13:11:00Z" w:initials="H">
    <w:p w14:paraId="7664CD65" w14:textId="06D016A8" w:rsidR="00C7300B" w:rsidRDefault="00C7300B">
      <w:pPr>
        <w:pStyle w:val="CommentText"/>
      </w:pPr>
      <w:r>
        <w:rPr>
          <w:rStyle w:val="CommentReference"/>
        </w:rPr>
        <w:annotationRef/>
      </w:r>
      <w:r>
        <w:t>based on our RNA-seq data? Might want to be specific because it sounds like we are citing other people for this finding</w:t>
      </w:r>
    </w:p>
  </w:comment>
  <w:comment w:id="15" w:author="Kathryn Ramsey" w:date="2022-05-20T17:30:00Z" w:initials="KR">
    <w:p w14:paraId="55FAE8D4" w14:textId="5DF14870" w:rsidR="008C2F0A" w:rsidRDefault="008C2F0A">
      <w:pPr>
        <w:pStyle w:val="CommentText"/>
      </w:pPr>
      <w:r>
        <w:rPr>
          <w:rStyle w:val="CommentReference"/>
        </w:rPr>
        <w:annotationRef/>
      </w:r>
      <w:r>
        <w:rPr>
          <w:rStyle w:val="CommentReference"/>
        </w:rPr>
        <w:t>Table S5 is citing our data.</w:t>
      </w:r>
    </w:p>
  </w:comment>
  <w:comment w:id="16" w:author="Kathryn Ramsey" w:date="2022-06-05T16:01:00Z" w:initials="KR">
    <w:p w14:paraId="1F14EEE0" w14:textId="365F89C4" w:rsidR="00E62DAE" w:rsidRDefault="00E62DAE">
      <w:pPr>
        <w:pStyle w:val="CommentText"/>
      </w:pPr>
      <w:r>
        <w:rPr>
          <w:rStyle w:val="CommentReference"/>
        </w:rPr>
        <w:annotationRef/>
      </w:r>
      <w:r>
        <w:t>Add supplmental figure</w:t>
      </w:r>
    </w:p>
  </w:comment>
  <w:comment w:id="17" w:author="Hannah" w:date="2022-05-18T13:35:00Z" w:initials="H">
    <w:p w14:paraId="30F7CB26" w14:textId="20ED6E19" w:rsidR="00A832C3" w:rsidRDefault="00A832C3">
      <w:pPr>
        <w:pStyle w:val="CommentText"/>
      </w:pPr>
      <w:r>
        <w:rPr>
          <w:rStyle w:val="CommentReference"/>
        </w:rPr>
        <w:annotationRef/>
      </w:r>
      <w:r>
        <w:t>small note – the current draft of table S4 in the folder has the complements in a different order than in Figure 3 – might be easiest to look at if they are in the same order (i.e. 2 first, then 1, last 3)</w:t>
      </w:r>
    </w:p>
  </w:comment>
  <w:comment w:id="18" w:author="Hannah" w:date="2022-05-18T13:37:00Z" w:initials="H">
    <w:p w14:paraId="662830C5" w14:textId="6D112ADE" w:rsidR="00A832C3" w:rsidRDefault="00A832C3">
      <w:pPr>
        <w:pStyle w:val="CommentText"/>
      </w:pPr>
      <w:r>
        <w:rPr>
          <w:rStyle w:val="CommentReference"/>
        </w:rPr>
        <w:annotationRef/>
      </w:r>
      <w:r>
        <w:t>same thing I mentioned with S4 – these are in a different order than the western blot graphs are</w:t>
      </w:r>
    </w:p>
  </w:comment>
  <w:comment w:id="19" w:author="matthew ramsey" w:date="2022-05-17T07:38:00Z" w:initials="mr">
    <w:p w14:paraId="02BF3244" w14:textId="77777777" w:rsidR="00FD082E" w:rsidRDefault="00FD082E" w:rsidP="00FD082E">
      <w:pPr>
        <w:pStyle w:val="CommentText"/>
      </w:pPr>
      <w:r>
        <w:rPr>
          <w:rStyle w:val="CommentReference"/>
        </w:rPr>
        <w:annotationRef/>
      </w:r>
      <w:r>
        <w:t xml:space="preserve">Not sure how you are punching this up but this is more of the “big deal for broad interest” that needs to be mentioned in the abstract, summary of intro etc. </w:t>
      </w:r>
    </w:p>
  </w:comment>
  <w:comment w:id="20" w:author="Steven Gregory" w:date="2022-05-23T09:48:00Z" w:initials="SG">
    <w:p w14:paraId="0FA4426A" w14:textId="0AB22828" w:rsidR="00096881" w:rsidRDefault="00096881">
      <w:pPr>
        <w:pStyle w:val="CommentText"/>
      </w:pPr>
      <w:r>
        <w:rPr>
          <w:rStyle w:val="CommentReference"/>
        </w:rPr>
        <w:annotationRef/>
      </w:r>
      <w:r>
        <w:t xml:space="preserve">'Independent of'? How do you know this? The way it's worded, it sounds like you have a bS21-2 mutant that has normal T6SS expression. </w:t>
      </w:r>
    </w:p>
  </w:comment>
  <w:comment w:id="27" w:author="Kathryn Ramsey" w:date="2022-06-07T15:05:00Z" w:initials="KR">
    <w:p w14:paraId="280CFA63" w14:textId="188AAFC9" w:rsidR="001F5E50" w:rsidRDefault="001F5E50">
      <w:pPr>
        <w:pStyle w:val="CommentText"/>
      </w:pPr>
      <w:r>
        <w:rPr>
          <w:rStyle w:val="CommentReference"/>
        </w:rPr>
        <w:annotationRef/>
      </w:r>
      <w:r>
        <w:t xml:space="preserve">Need a sentence in here about how you confirmed that the amount loaded would be in the linear range. </w:t>
      </w:r>
    </w:p>
  </w:comment>
  <w:comment w:id="42" w:author="Hannah" w:date="2022-06-17T11:18:00Z" w:initials="H">
    <w:p w14:paraId="073BE2B3" w14:textId="77430BD7" w:rsidR="00B873C5" w:rsidRDefault="00B873C5">
      <w:pPr>
        <w:pStyle w:val="CommentText"/>
      </w:pPr>
      <w:r>
        <w:rPr>
          <w:rStyle w:val="CommentReference"/>
        </w:rPr>
        <w:annotationRef/>
      </w:r>
      <w:r>
        <w:t>I’m not sure if it’s worth pointing out, but I made cell lysates twice in bio triplicate but then for each of those sets of cell lysates, I did Westerns 2-3x.</w:t>
      </w:r>
    </w:p>
  </w:comment>
  <w:comment w:id="48" w:author="Kathryn Ramsey" w:date="2022-06-07T15:31:00Z" w:initials="KR">
    <w:p w14:paraId="4DF2CD3E" w14:textId="4424BD0D" w:rsidR="00C2337A" w:rsidRDefault="00C2337A">
      <w:pPr>
        <w:pStyle w:val="CommentText"/>
      </w:pPr>
      <w:r>
        <w:rPr>
          <w:rStyle w:val="CommentReference"/>
        </w:rPr>
        <w:annotationRef/>
      </w:r>
      <w:r>
        <w:t>Hannah, you previously listed a Bio-rad mix, but my ordering sheet says this other mix. Can you double-check?</w:t>
      </w:r>
    </w:p>
  </w:comment>
  <w:comment w:id="49" w:author="Hannah" w:date="2022-06-17T09:53:00Z" w:initials="H">
    <w:p w14:paraId="14C4D558" w14:textId="00A8D095" w:rsidR="003B7F84" w:rsidRDefault="003B7F84">
      <w:pPr>
        <w:pStyle w:val="CommentText"/>
      </w:pPr>
      <w:r>
        <w:rPr>
          <w:rStyle w:val="CommentReference"/>
        </w:rPr>
        <w:annotationRef/>
      </w:r>
      <w:r>
        <w:t>This is correct</w:t>
      </w:r>
    </w:p>
  </w:comment>
  <w:comment w:id="50" w:author="Kathryn Ramsey" w:date="2022-06-07T15:31:00Z" w:initials="KR">
    <w:p w14:paraId="4EF74719" w14:textId="61D1AD3E" w:rsidR="0009384B" w:rsidRDefault="0009384B">
      <w:pPr>
        <w:pStyle w:val="CommentText"/>
      </w:pPr>
      <w:r>
        <w:rPr>
          <w:rStyle w:val="CommentReference"/>
        </w:rPr>
        <w:annotationRef/>
      </w:r>
      <w:r w:rsidR="00C2337A">
        <w:t xml:space="preserve">Can you double-check this instrument number? </w:t>
      </w:r>
    </w:p>
  </w:comment>
  <w:comment w:id="51" w:author="Hannah" w:date="2022-06-17T09:56:00Z" w:initials="H">
    <w:p w14:paraId="791F38E8" w14:textId="6BFD39E7" w:rsidR="003B7F84" w:rsidRDefault="003B7F84">
      <w:pPr>
        <w:pStyle w:val="CommentText"/>
      </w:pPr>
      <w:r>
        <w:rPr>
          <w:rStyle w:val="CommentReference"/>
        </w:rPr>
        <w:annotationRef/>
      </w:r>
      <w:r>
        <w:t>Correct but I think the number comes last</w:t>
      </w:r>
    </w:p>
  </w:comment>
  <w:comment w:id="54" w:author="Kathryn Ramsey" w:date="2022-06-07T15:36:00Z" w:initials="KR">
    <w:p w14:paraId="0FBD25D6" w14:textId="2788898B" w:rsidR="00957053" w:rsidRDefault="00957053">
      <w:pPr>
        <w:pStyle w:val="CommentText"/>
      </w:pPr>
      <w:r>
        <w:rPr>
          <w:rStyle w:val="CommentReference"/>
        </w:rPr>
        <w:annotationRef/>
      </w:r>
      <w:r>
        <w:t>Is this accurate? Or please revise?</w:t>
      </w:r>
    </w:p>
  </w:comment>
  <w:comment w:id="55" w:author="Hannah" w:date="2022-06-17T10:02:00Z" w:initials="H">
    <w:p w14:paraId="231572C0" w14:textId="29357DAC" w:rsidR="00CC6726" w:rsidRDefault="00CC6726">
      <w:pPr>
        <w:pStyle w:val="CommentText"/>
      </w:pPr>
      <w:r>
        <w:rPr>
          <w:rStyle w:val="CommentReference"/>
        </w:rPr>
        <w:annotationRef/>
      </w:r>
      <w:r>
        <w:t>We have done at least three times in biological triplicate with LVS and d2, but we only did with dpigR once. They were in biological triplicate except for dpigR which we excluded one outlier so only had 2 replicates</w:t>
      </w:r>
    </w:p>
  </w:comment>
  <w:comment w:id="64" w:author="Kathryn Ramsey" w:date="2022-06-08T10:31:00Z" w:initials="KR">
    <w:p w14:paraId="7DB76E7D" w14:textId="5C3302E6" w:rsidR="002E68F3" w:rsidRDefault="002E68F3">
      <w:pPr>
        <w:pStyle w:val="CommentText"/>
      </w:pPr>
      <w:r>
        <w:rPr>
          <w:rStyle w:val="CommentReference"/>
        </w:rPr>
        <w:annotationRef/>
      </w:r>
      <w:r>
        <w:t>Was there a name for this buffer? And include the sucrose in the composition</w:t>
      </w:r>
    </w:p>
  </w:comment>
  <w:comment w:id="68" w:author="Kathryn Ramsey" w:date="2022-06-07T15:56:00Z" w:initials="KR">
    <w:p w14:paraId="3EEA4B86" w14:textId="013ECC73" w:rsidR="0032770C" w:rsidRDefault="0032770C">
      <w:pPr>
        <w:pStyle w:val="CommentText"/>
      </w:pPr>
      <w:r>
        <w:rPr>
          <w:rStyle w:val="CommentReference"/>
        </w:rPr>
        <w:annotationRef/>
      </w:r>
      <w:r>
        <w:t>With what?</w:t>
      </w:r>
    </w:p>
  </w:comment>
  <w:comment w:id="71" w:author="Kathryn Ramsey" w:date="2022-06-08T10:34:00Z" w:initials="KR">
    <w:p w14:paraId="307DB80B" w14:textId="0F7FBB38" w:rsidR="00B7137A" w:rsidRDefault="00B7137A">
      <w:pPr>
        <w:pStyle w:val="CommentText"/>
      </w:pPr>
      <w:r>
        <w:rPr>
          <w:rStyle w:val="CommentReference"/>
        </w:rPr>
        <w:annotationRef/>
      </w:r>
      <w:r>
        <w:t>I changed this – is it correct?</w:t>
      </w:r>
    </w:p>
  </w:comment>
  <w:comment w:id="72" w:author="Hannah" w:date="2022-06-17T11:22:00Z" w:initials="H">
    <w:p w14:paraId="3CDE99FC" w14:textId="418BBF97" w:rsidR="00166DDE" w:rsidRDefault="00166DDE">
      <w:pPr>
        <w:pStyle w:val="CommentText"/>
      </w:pPr>
      <w:r>
        <w:rPr>
          <w:rStyle w:val="CommentReference"/>
        </w:rPr>
        <w:annotationRef/>
      </w:r>
      <w: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9EC2D1" w15:done="0"/>
  <w15:commentEx w15:paraId="78518C44" w15:done="0"/>
  <w15:commentEx w15:paraId="02F0200C" w15:done="0"/>
  <w15:commentEx w15:paraId="68C8565A" w15:paraIdParent="02F0200C" w15:done="0"/>
  <w15:commentEx w15:paraId="7D30ECB1" w15:done="0"/>
  <w15:commentEx w15:paraId="777F14F0" w15:paraIdParent="7D30ECB1" w15:done="0"/>
  <w15:commentEx w15:paraId="7A05585B" w15:done="0"/>
  <w15:commentEx w15:paraId="61F5EEBC" w15:paraIdParent="7A05585B" w15:done="0"/>
  <w15:commentEx w15:paraId="7C7755AD" w15:paraIdParent="7A05585B" w15:done="0"/>
  <w15:commentEx w15:paraId="1D63A49A" w15:done="0"/>
  <w15:commentEx w15:paraId="489455E5" w15:done="0"/>
  <w15:commentEx w15:paraId="162777A3" w15:done="0"/>
  <w15:commentEx w15:paraId="2F850ACB" w15:paraIdParent="162777A3" w15:done="0"/>
  <w15:commentEx w15:paraId="7664CD65" w15:done="0"/>
  <w15:commentEx w15:paraId="55FAE8D4" w15:paraIdParent="7664CD65" w15:done="0"/>
  <w15:commentEx w15:paraId="1F14EEE0" w15:done="0"/>
  <w15:commentEx w15:paraId="30F7CB26" w15:done="0"/>
  <w15:commentEx w15:paraId="662830C5" w15:done="0"/>
  <w15:commentEx w15:paraId="02BF3244" w15:done="0"/>
  <w15:commentEx w15:paraId="0FA4426A" w15:done="0"/>
  <w15:commentEx w15:paraId="280CFA63" w15:done="0"/>
  <w15:commentEx w15:paraId="073BE2B3" w15:done="0"/>
  <w15:commentEx w15:paraId="4DF2CD3E" w15:done="0"/>
  <w15:commentEx w15:paraId="14C4D558" w15:paraIdParent="4DF2CD3E" w15:done="0"/>
  <w15:commentEx w15:paraId="4EF74719" w15:done="0"/>
  <w15:commentEx w15:paraId="791F38E8" w15:paraIdParent="4EF74719" w15:done="0"/>
  <w15:commentEx w15:paraId="0FBD25D6" w15:done="0"/>
  <w15:commentEx w15:paraId="231572C0" w15:paraIdParent="0FBD25D6" w15:done="0"/>
  <w15:commentEx w15:paraId="7DB76E7D" w15:done="1"/>
  <w15:commentEx w15:paraId="3EEA4B86" w15:done="1"/>
  <w15:commentEx w15:paraId="307DB80B" w15:done="0"/>
  <w15:commentEx w15:paraId="3CDE99FC" w15:paraIdParent="307DB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672F" w16cex:dateUtc="2022-05-18T16:38:00Z"/>
  <w16cex:commentExtensible w16cex:durableId="262F6894" w16cex:dateUtc="2022-05-18T16:44:00Z"/>
  <w16cex:commentExtensible w16cex:durableId="262F6A81" w16cex:dateUtc="2022-05-18T16:52:00Z"/>
  <w16cex:commentExtensible w16cex:durableId="26323F22" w16cex:dateUtc="2022-05-20T20:24:00Z"/>
  <w16cex:commentExtensible w16cex:durableId="25F3D408" w16cex:dateUtc="2022-04-03T12:06:00Z"/>
  <w16cex:commentExtensible w16cex:durableId="260911F1" w16cex:dateUtc="2022-04-19T14:48:00Z"/>
  <w16cex:commentExtensible w16cex:durableId="25F5477E" w16cex:dateUtc="2022-04-04T14:31:00Z"/>
  <w16cex:commentExtensible w16cex:durableId="25F7E5FB" w16cex:dateUtc="2022-04-06T14:12:00Z"/>
  <w16cex:commentExtensible w16cex:durableId="260913C5" w16cex:dateUtc="2022-04-19T14:56:00Z"/>
  <w16cex:commentExtensible w16cex:durableId="26361009" w16cex:dateUtc="2022-05-23T17:52:00Z"/>
  <w16cex:commentExtensible w16cex:durableId="262F6CC1" w16cex:dateUtc="2022-05-18T17:01:00Z"/>
  <w16cex:commentExtensible w16cex:durableId="262F73BF" w16cex:dateUtc="2022-05-18T17:31:00Z"/>
  <w16cex:commentExtensible w16cex:durableId="26324E47" w16cex:dateUtc="2022-05-20T21:28:00Z"/>
  <w16cex:commentExtensible w16cex:durableId="262F6F02" w16cex:dateUtc="2022-05-18T17:11:00Z"/>
  <w16cex:commentExtensible w16cex:durableId="26324E9F" w16cex:dateUtc="2022-05-20T21:30:00Z"/>
  <w16cex:commentExtensible w16cex:durableId="264751F4" w16cex:dateUtc="2022-06-05T22:01:00Z"/>
  <w16cex:commentExtensible w16cex:durableId="262F748E" w16cex:dateUtc="2022-05-18T17:35:00Z"/>
  <w16cex:commentExtensible w16cex:durableId="262F750E" w16cex:dateUtc="2022-05-18T17:37:00Z"/>
  <w16cex:commentExtensible w16cex:durableId="262DCF81" w16cex:dateUtc="2022-05-17T11:38:00Z"/>
  <w16cex:commentExtensible w16cex:durableId="2635D6D8" w16cex:dateUtc="2022-05-23T13:48:00Z"/>
  <w16cex:commentExtensible w16cex:durableId="2649E7CD" w16cex:dateUtc="2022-06-07T19:05:00Z"/>
  <w16cex:commentExtensible w16cex:durableId="2656E18B" w16cex:dateUtc="2022-06-17T15:18:00Z"/>
  <w16cex:commentExtensible w16cex:durableId="2649EDE1" w16cex:dateUtc="2022-06-07T19:31:00Z"/>
  <w16cex:commentExtensible w16cex:durableId="2656CDA5" w16cex:dateUtc="2022-06-17T13:53:00Z"/>
  <w16cex:commentExtensible w16cex:durableId="2649EDCB" w16cex:dateUtc="2022-06-07T19:31:00Z"/>
  <w16cex:commentExtensible w16cex:durableId="2656CE33" w16cex:dateUtc="2022-06-17T13:56:00Z"/>
  <w16cex:commentExtensible w16cex:durableId="2649EEF2" w16cex:dateUtc="2022-06-07T19:36:00Z"/>
  <w16cex:commentExtensible w16cex:durableId="2656CF9B" w16cex:dateUtc="2022-06-17T14:02:00Z"/>
  <w16cex:commentExtensible w16cex:durableId="264AF91F" w16cex:dateUtc="2022-06-08T14:31:00Z"/>
  <w16cex:commentExtensible w16cex:durableId="2649F3A0" w16cex:dateUtc="2022-06-07T19:56:00Z"/>
  <w16cex:commentExtensible w16cex:durableId="264AF9A3" w16cex:dateUtc="2022-06-08T14:34:00Z"/>
  <w16cex:commentExtensible w16cex:durableId="2656E264" w16cex:dateUtc="2022-06-17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EC2D1" w16cid:durableId="262F672F"/>
  <w16cid:commentId w16cid:paraId="78518C44" w16cid:durableId="262F6894"/>
  <w16cid:commentId w16cid:paraId="02F0200C" w16cid:durableId="262F6A81"/>
  <w16cid:commentId w16cid:paraId="68C8565A" w16cid:durableId="26323F22"/>
  <w16cid:commentId w16cid:paraId="7D30ECB1" w16cid:durableId="25F3D408"/>
  <w16cid:commentId w16cid:paraId="777F14F0" w16cid:durableId="260911F1"/>
  <w16cid:commentId w16cid:paraId="7A05585B" w16cid:durableId="25F5477E"/>
  <w16cid:commentId w16cid:paraId="61F5EEBC" w16cid:durableId="25F7E5FB"/>
  <w16cid:commentId w16cid:paraId="7C7755AD" w16cid:durableId="260913C5"/>
  <w16cid:commentId w16cid:paraId="1D63A49A" w16cid:durableId="26361009"/>
  <w16cid:commentId w16cid:paraId="489455E5" w16cid:durableId="262F6CC1"/>
  <w16cid:commentId w16cid:paraId="162777A3" w16cid:durableId="262F73BF"/>
  <w16cid:commentId w16cid:paraId="2F850ACB" w16cid:durableId="26324E47"/>
  <w16cid:commentId w16cid:paraId="7664CD65" w16cid:durableId="262F6F02"/>
  <w16cid:commentId w16cid:paraId="55FAE8D4" w16cid:durableId="26324E9F"/>
  <w16cid:commentId w16cid:paraId="1F14EEE0" w16cid:durableId="264751F4"/>
  <w16cid:commentId w16cid:paraId="30F7CB26" w16cid:durableId="262F748E"/>
  <w16cid:commentId w16cid:paraId="662830C5" w16cid:durableId="262F750E"/>
  <w16cid:commentId w16cid:paraId="02BF3244" w16cid:durableId="262DCF81"/>
  <w16cid:commentId w16cid:paraId="0FA4426A" w16cid:durableId="2635D6D8"/>
  <w16cid:commentId w16cid:paraId="280CFA63" w16cid:durableId="2649E7CD"/>
  <w16cid:commentId w16cid:paraId="073BE2B3" w16cid:durableId="2656E18B"/>
  <w16cid:commentId w16cid:paraId="4DF2CD3E" w16cid:durableId="2649EDE1"/>
  <w16cid:commentId w16cid:paraId="14C4D558" w16cid:durableId="2656CDA5"/>
  <w16cid:commentId w16cid:paraId="4EF74719" w16cid:durableId="2649EDCB"/>
  <w16cid:commentId w16cid:paraId="791F38E8" w16cid:durableId="2656CE33"/>
  <w16cid:commentId w16cid:paraId="0FBD25D6" w16cid:durableId="2649EEF2"/>
  <w16cid:commentId w16cid:paraId="231572C0" w16cid:durableId="2656CF9B"/>
  <w16cid:commentId w16cid:paraId="7DB76E7D" w16cid:durableId="264AF91F"/>
  <w16cid:commentId w16cid:paraId="3EEA4B86" w16cid:durableId="2649F3A0"/>
  <w16cid:commentId w16cid:paraId="307DB80B" w16cid:durableId="264AF9A3"/>
  <w16cid:commentId w16cid:paraId="3CDE99FC" w16cid:durableId="2656E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6DE1" w14:textId="77777777" w:rsidR="00D61B8B" w:rsidRDefault="00D61B8B" w:rsidP="004B6DE2">
      <w:r>
        <w:separator/>
      </w:r>
    </w:p>
  </w:endnote>
  <w:endnote w:type="continuationSeparator" w:id="0">
    <w:p w14:paraId="4CFA31EB" w14:textId="77777777" w:rsidR="00D61B8B" w:rsidRDefault="00D61B8B"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FFAB" w14:textId="77777777" w:rsidR="00D61B8B" w:rsidRDefault="00D61B8B" w:rsidP="004B6DE2">
      <w:r>
        <w:separator/>
      </w:r>
    </w:p>
  </w:footnote>
  <w:footnote w:type="continuationSeparator" w:id="0">
    <w:p w14:paraId="04443B7D" w14:textId="77777777" w:rsidR="00D61B8B" w:rsidRDefault="00D61B8B"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Gregory">
    <w15:presenceInfo w15:providerId="AD" w15:userId="S::stgregory@uri.edu::8648377e-2711-4f45-993f-4989ba3b1539"/>
  </w15:person>
  <w15:person w15:author="Hannah">
    <w15:presenceInfo w15:providerId="Windows Live" w15:userId="87be738432606cac"/>
  </w15:person>
  <w15:person w15:author="Kathryn Ramsey">
    <w15:presenceInfo w15:providerId="AD" w15:userId="S::kramsey@uri.edu::f4d20387-8182-4bed-b439-8f8008537abf"/>
  </w15:person>
  <w15:person w15:author="matthew ramsey">
    <w15:presenceInfo w15:providerId="Windows Live" w15:userId="2d068502aea4eb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rgUA8bLl2ywAAAA="/>
  </w:docVars>
  <w:rsids>
    <w:rsidRoot w:val="009F2EA9"/>
    <w:rsid w:val="000033DC"/>
    <w:rsid w:val="000059DF"/>
    <w:rsid w:val="00007D0E"/>
    <w:rsid w:val="0001176F"/>
    <w:rsid w:val="000118C5"/>
    <w:rsid w:val="00023286"/>
    <w:rsid w:val="0002415F"/>
    <w:rsid w:val="00030C46"/>
    <w:rsid w:val="00031290"/>
    <w:rsid w:val="000317CF"/>
    <w:rsid w:val="00033C9E"/>
    <w:rsid w:val="000379A8"/>
    <w:rsid w:val="00044A4F"/>
    <w:rsid w:val="00045531"/>
    <w:rsid w:val="0005109B"/>
    <w:rsid w:val="000563B3"/>
    <w:rsid w:val="0006088B"/>
    <w:rsid w:val="00060F46"/>
    <w:rsid w:val="00062FDA"/>
    <w:rsid w:val="00063572"/>
    <w:rsid w:val="0007270E"/>
    <w:rsid w:val="00076DCD"/>
    <w:rsid w:val="00083266"/>
    <w:rsid w:val="00085AF4"/>
    <w:rsid w:val="00086593"/>
    <w:rsid w:val="0008774E"/>
    <w:rsid w:val="0009384B"/>
    <w:rsid w:val="0009469A"/>
    <w:rsid w:val="000955CA"/>
    <w:rsid w:val="00096737"/>
    <w:rsid w:val="00096881"/>
    <w:rsid w:val="00097320"/>
    <w:rsid w:val="000A11C7"/>
    <w:rsid w:val="000A3BC6"/>
    <w:rsid w:val="000A3CD1"/>
    <w:rsid w:val="000A4E06"/>
    <w:rsid w:val="000A770E"/>
    <w:rsid w:val="000B0552"/>
    <w:rsid w:val="000B131C"/>
    <w:rsid w:val="000C23AD"/>
    <w:rsid w:val="000C705E"/>
    <w:rsid w:val="000D099A"/>
    <w:rsid w:val="000D7805"/>
    <w:rsid w:val="000E00C1"/>
    <w:rsid w:val="000E1DAC"/>
    <w:rsid w:val="000E5AB4"/>
    <w:rsid w:val="000E71C5"/>
    <w:rsid w:val="000E7E0F"/>
    <w:rsid w:val="000F0328"/>
    <w:rsid w:val="000F2246"/>
    <w:rsid w:val="000F2288"/>
    <w:rsid w:val="00103366"/>
    <w:rsid w:val="00105D80"/>
    <w:rsid w:val="00106A9D"/>
    <w:rsid w:val="00107303"/>
    <w:rsid w:val="001074FC"/>
    <w:rsid w:val="001105F7"/>
    <w:rsid w:val="00110A33"/>
    <w:rsid w:val="00114934"/>
    <w:rsid w:val="0012090A"/>
    <w:rsid w:val="00121893"/>
    <w:rsid w:val="00123D26"/>
    <w:rsid w:val="00124495"/>
    <w:rsid w:val="0012479E"/>
    <w:rsid w:val="00127E86"/>
    <w:rsid w:val="001356E4"/>
    <w:rsid w:val="00136AFB"/>
    <w:rsid w:val="00144FFD"/>
    <w:rsid w:val="00151B4A"/>
    <w:rsid w:val="0016389A"/>
    <w:rsid w:val="00166DDE"/>
    <w:rsid w:val="0017080B"/>
    <w:rsid w:val="00170B81"/>
    <w:rsid w:val="00172541"/>
    <w:rsid w:val="001750B3"/>
    <w:rsid w:val="0017529C"/>
    <w:rsid w:val="001768EA"/>
    <w:rsid w:val="00176BE9"/>
    <w:rsid w:val="0018626D"/>
    <w:rsid w:val="0018668F"/>
    <w:rsid w:val="00194EB1"/>
    <w:rsid w:val="0019750C"/>
    <w:rsid w:val="001C161F"/>
    <w:rsid w:val="001C1E94"/>
    <w:rsid w:val="001C58AA"/>
    <w:rsid w:val="001C626A"/>
    <w:rsid w:val="001D44ED"/>
    <w:rsid w:val="001D673E"/>
    <w:rsid w:val="001E2BB3"/>
    <w:rsid w:val="001F53F0"/>
    <w:rsid w:val="001F5E50"/>
    <w:rsid w:val="00200F97"/>
    <w:rsid w:val="002022DF"/>
    <w:rsid w:val="00204D22"/>
    <w:rsid w:val="00216F90"/>
    <w:rsid w:val="00217F00"/>
    <w:rsid w:val="00221347"/>
    <w:rsid w:val="00221A63"/>
    <w:rsid w:val="0022464C"/>
    <w:rsid w:val="00234C46"/>
    <w:rsid w:val="0023753A"/>
    <w:rsid w:val="00243D4B"/>
    <w:rsid w:val="00251417"/>
    <w:rsid w:val="00252399"/>
    <w:rsid w:val="0025427C"/>
    <w:rsid w:val="002622BD"/>
    <w:rsid w:val="0026377E"/>
    <w:rsid w:val="002749E1"/>
    <w:rsid w:val="0027581A"/>
    <w:rsid w:val="0027603C"/>
    <w:rsid w:val="00281350"/>
    <w:rsid w:val="00282B3C"/>
    <w:rsid w:val="00286514"/>
    <w:rsid w:val="002A11F0"/>
    <w:rsid w:val="002A2A8E"/>
    <w:rsid w:val="002A2B91"/>
    <w:rsid w:val="002A562D"/>
    <w:rsid w:val="002A6057"/>
    <w:rsid w:val="002A78A0"/>
    <w:rsid w:val="002B0B1B"/>
    <w:rsid w:val="002B1D38"/>
    <w:rsid w:val="002B2459"/>
    <w:rsid w:val="002B29B2"/>
    <w:rsid w:val="002B2C52"/>
    <w:rsid w:val="002B584E"/>
    <w:rsid w:val="002B59FA"/>
    <w:rsid w:val="002C1353"/>
    <w:rsid w:val="002C3685"/>
    <w:rsid w:val="002D0893"/>
    <w:rsid w:val="002E4CBD"/>
    <w:rsid w:val="002E68F3"/>
    <w:rsid w:val="002F1782"/>
    <w:rsid w:val="002F248E"/>
    <w:rsid w:val="0030378C"/>
    <w:rsid w:val="00311D46"/>
    <w:rsid w:val="003149A9"/>
    <w:rsid w:val="00320F1B"/>
    <w:rsid w:val="003218C4"/>
    <w:rsid w:val="0032415D"/>
    <w:rsid w:val="00325C86"/>
    <w:rsid w:val="0032770C"/>
    <w:rsid w:val="00330CB2"/>
    <w:rsid w:val="00333DE6"/>
    <w:rsid w:val="00336915"/>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878F3"/>
    <w:rsid w:val="0039395D"/>
    <w:rsid w:val="003953F6"/>
    <w:rsid w:val="00397AD1"/>
    <w:rsid w:val="003A007B"/>
    <w:rsid w:val="003A2B0F"/>
    <w:rsid w:val="003A6711"/>
    <w:rsid w:val="003B15C6"/>
    <w:rsid w:val="003B5091"/>
    <w:rsid w:val="003B7F84"/>
    <w:rsid w:val="003C0261"/>
    <w:rsid w:val="003C0CF3"/>
    <w:rsid w:val="003C4814"/>
    <w:rsid w:val="003C70A2"/>
    <w:rsid w:val="003D20A0"/>
    <w:rsid w:val="003D2223"/>
    <w:rsid w:val="003D4143"/>
    <w:rsid w:val="003F12EF"/>
    <w:rsid w:val="003F27EB"/>
    <w:rsid w:val="003F332F"/>
    <w:rsid w:val="003F4806"/>
    <w:rsid w:val="004016C8"/>
    <w:rsid w:val="004031EC"/>
    <w:rsid w:val="0040593C"/>
    <w:rsid w:val="00417584"/>
    <w:rsid w:val="004209CE"/>
    <w:rsid w:val="00424717"/>
    <w:rsid w:val="00425997"/>
    <w:rsid w:val="00434F49"/>
    <w:rsid w:val="00440716"/>
    <w:rsid w:val="00442C19"/>
    <w:rsid w:val="004431AF"/>
    <w:rsid w:val="00445CF6"/>
    <w:rsid w:val="00446926"/>
    <w:rsid w:val="004526CA"/>
    <w:rsid w:val="00460493"/>
    <w:rsid w:val="00464EC2"/>
    <w:rsid w:val="00471219"/>
    <w:rsid w:val="00471716"/>
    <w:rsid w:val="004A5CCB"/>
    <w:rsid w:val="004B3DA8"/>
    <w:rsid w:val="004B5DF5"/>
    <w:rsid w:val="004B6DE2"/>
    <w:rsid w:val="004C40C1"/>
    <w:rsid w:val="004C7D31"/>
    <w:rsid w:val="004D124D"/>
    <w:rsid w:val="004D24D4"/>
    <w:rsid w:val="004D3800"/>
    <w:rsid w:val="004E6D8F"/>
    <w:rsid w:val="004E7717"/>
    <w:rsid w:val="004F720C"/>
    <w:rsid w:val="004F7E4E"/>
    <w:rsid w:val="005042DD"/>
    <w:rsid w:val="00504935"/>
    <w:rsid w:val="00505B5E"/>
    <w:rsid w:val="00507808"/>
    <w:rsid w:val="00507D8A"/>
    <w:rsid w:val="00513EB9"/>
    <w:rsid w:val="00517BCD"/>
    <w:rsid w:val="00520F36"/>
    <w:rsid w:val="00527C4C"/>
    <w:rsid w:val="00531BEB"/>
    <w:rsid w:val="00534681"/>
    <w:rsid w:val="0053468A"/>
    <w:rsid w:val="005357F6"/>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61CD"/>
    <w:rsid w:val="005926E2"/>
    <w:rsid w:val="005946C7"/>
    <w:rsid w:val="005A1594"/>
    <w:rsid w:val="005A1ADC"/>
    <w:rsid w:val="005A2D53"/>
    <w:rsid w:val="005A3AAA"/>
    <w:rsid w:val="005A71F6"/>
    <w:rsid w:val="005B0592"/>
    <w:rsid w:val="005B3A6A"/>
    <w:rsid w:val="005B4787"/>
    <w:rsid w:val="005D267B"/>
    <w:rsid w:val="005D5D35"/>
    <w:rsid w:val="005D6A90"/>
    <w:rsid w:val="005E25A8"/>
    <w:rsid w:val="005E41AA"/>
    <w:rsid w:val="005E5447"/>
    <w:rsid w:val="005F0A84"/>
    <w:rsid w:val="005F3BF8"/>
    <w:rsid w:val="005F3EC0"/>
    <w:rsid w:val="00601FAF"/>
    <w:rsid w:val="006021C8"/>
    <w:rsid w:val="00603D83"/>
    <w:rsid w:val="0060519B"/>
    <w:rsid w:val="00610AC7"/>
    <w:rsid w:val="00611BDB"/>
    <w:rsid w:val="006139D5"/>
    <w:rsid w:val="006147D8"/>
    <w:rsid w:val="0061562A"/>
    <w:rsid w:val="006201B5"/>
    <w:rsid w:val="00621151"/>
    <w:rsid w:val="00622443"/>
    <w:rsid w:val="006257A2"/>
    <w:rsid w:val="00632577"/>
    <w:rsid w:val="006351BA"/>
    <w:rsid w:val="00636EB6"/>
    <w:rsid w:val="006428CB"/>
    <w:rsid w:val="00643E99"/>
    <w:rsid w:val="00644DA9"/>
    <w:rsid w:val="00653A0B"/>
    <w:rsid w:val="006607BB"/>
    <w:rsid w:val="006612F9"/>
    <w:rsid w:val="00662F4B"/>
    <w:rsid w:val="00662FCB"/>
    <w:rsid w:val="00663764"/>
    <w:rsid w:val="006703CB"/>
    <w:rsid w:val="006724C3"/>
    <w:rsid w:val="006735CB"/>
    <w:rsid w:val="006755BA"/>
    <w:rsid w:val="00676792"/>
    <w:rsid w:val="00681648"/>
    <w:rsid w:val="00682B44"/>
    <w:rsid w:val="0068657D"/>
    <w:rsid w:val="0068704F"/>
    <w:rsid w:val="00690D7E"/>
    <w:rsid w:val="0069135B"/>
    <w:rsid w:val="00693B93"/>
    <w:rsid w:val="00697C6C"/>
    <w:rsid w:val="006A09FE"/>
    <w:rsid w:val="006A2261"/>
    <w:rsid w:val="006B1867"/>
    <w:rsid w:val="006B55EA"/>
    <w:rsid w:val="006C04C5"/>
    <w:rsid w:val="006C1BA6"/>
    <w:rsid w:val="006D0134"/>
    <w:rsid w:val="006D12C8"/>
    <w:rsid w:val="006D3C28"/>
    <w:rsid w:val="006E66EE"/>
    <w:rsid w:val="006E7390"/>
    <w:rsid w:val="006F1856"/>
    <w:rsid w:val="006F6406"/>
    <w:rsid w:val="00700EBD"/>
    <w:rsid w:val="00702ECB"/>
    <w:rsid w:val="0070701E"/>
    <w:rsid w:val="00711244"/>
    <w:rsid w:val="007137BE"/>
    <w:rsid w:val="00715890"/>
    <w:rsid w:val="00716C62"/>
    <w:rsid w:val="0071720C"/>
    <w:rsid w:val="00721002"/>
    <w:rsid w:val="00721886"/>
    <w:rsid w:val="007226C5"/>
    <w:rsid w:val="00726D33"/>
    <w:rsid w:val="00726EE0"/>
    <w:rsid w:val="007274A9"/>
    <w:rsid w:val="0073070A"/>
    <w:rsid w:val="00736B48"/>
    <w:rsid w:val="00742314"/>
    <w:rsid w:val="00745E00"/>
    <w:rsid w:val="00745E48"/>
    <w:rsid w:val="00746D60"/>
    <w:rsid w:val="00747421"/>
    <w:rsid w:val="007508C7"/>
    <w:rsid w:val="00753A2C"/>
    <w:rsid w:val="00755049"/>
    <w:rsid w:val="00762B93"/>
    <w:rsid w:val="0076325E"/>
    <w:rsid w:val="0076540A"/>
    <w:rsid w:val="00765610"/>
    <w:rsid w:val="00765957"/>
    <w:rsid w:val="007732AC"/>
    <w:rsid w:val="007746E3"/>
    <w:rsid w:val="007761C8"/>
    <w:rsid w:val="00776A61"/>
    <w:rsid w:val="00784AD9"/>
    <w:rsid w:val="00785D01"/>
    <w:rsid w:val="00793D9F"/>
    <w:rsid w:val="007959B5"/>
    <w:rsid w:val="0079628D"/>
    <w:rsid w:val="007A1BA1"/>
    <w:rsid w:val="007B2B92"/>
    <w:rsid w:val="007C11EE"/>
    <w:rsid w:val="007C3341"/>
    <w:rsid w:val="007C696F"/>
    <w:rsid w:val="007D0650"/>
    <w:rsid w:val="007D0F77"/>
    <w:rsid w:val="007D2ACF"/>
    <w:rsid w:val="007D2EFB"/>
    <w:rsid w:val="007D5743"/>
    <w:rsid w:val="007E080D"/>
    <w:rsid w:val="007E0C5E"/>
    <w:rsid w:val="007E6EF5"/>
    <w:rsid w:val="007F7CD0"/>
    <w:rsid w:val="00802133"/>
    <w:rsid w:val="00810385"/>
    <w:rsid w:val="0081325D"/>
    <w:rsid w:val="008151ED"/>
    <w:rsid w:val="00821C6D"/>
    <w:rsid w:val="0082599C"/>
    <w:rsid w:val="00826E2A"/>
    <w:rsid w:val="00827CA5"/>
    <w:rsid w:val="00832D68"/>
    <w:rsid w:val="00836D08"/>
    <w:rsid w:val="0084404E"/>
    <w:rsid w:val="00844E81"/>
    <w:rsid w:val="00847EFB"/>
    <w:rsid w:val="00850036"/>
    <w:rsid w:val="00860788"/>
    <w:rsid w:val="00862628"/>
    <w:rsid w:val="00871F84"/>
    <w:rsid w:val="008726D1"/>
    <w:rsid w:val="008745A0"/>
    <w:rsid w:val="00874C92"/>
    <w:rsid w:val="0087672E"/>
    <w:rsid w:val="00880D6B"/>
    <w:rsid w:val="0088227E"/>
    <w:rsid w:val="008874F3"/>
    <w:rsid w:val="0088766D"/>
    <w:rsid w:val="00887DB7"/>
    <w:rsid w:val="00891985"/>
    <w:rsid w:val="008924B7"/>
    <w:rsid w:val="008966E9"/>
    <w:rsid w:val="00897940"/>
    <w:rsid w:val="008B1354"/>
    <w:rsid w:val="008B4FE2"/>
    <w:rsid w:val="008C2B70"/>
    <w:rsid w:val="008C2F0A"/>
    <w:rsid w:val="008C3476"/>
    <w:rsid w:val="008C4F0E"/>
    <w:rsid w:val="008D0329"/>
    <w:rsid w:val="008D4871"/>
    <w:rsid w:val="008D7980"/>
    <w:rsid w:val="008E2424"/>
    <w:rsid w:val="008E538D"/>
    <w:rsid w:val="008F01EF"/>
    <w:rsid w:val="008F203E"/>
    <w:rsid w:val="008F50DD"/>
    <w:rsid w:val="008F7D47"/>
    <w:rsid w:val="00900AF1"/>
    <w:rsid w:val="009065E7"/>
    <w:rsid w:val="00911CE5"/>
    <w:rsid w:val="00912A2D"/>
    <w:rsid w:val="00912C84"/>
    <w:rsid w:val="00916698"/>
    <w:rsid w:val="00916940"/>
    <w:rsid w:val="00921DCD"/>
    <w:rsid w:val="00922D62"/>
    <w:rsid w:val="00924162"/>
    <w:rsid w:val="009262BE"/>
    <w:rsid w:val="00930CA4"/>
    <w:rsid w:val="00931CB9"/>
    <w:rsid w:val="00932CF5"/>
    <w:rsid w:val="0093318C"/>
    <w:rsid w:val="0093333A"/>
    <w:rsid w:val="00934D20"/>
    <w:rsid w:val="009357F6"/>
    <w:rsid w:val="00943631"/>
    <w:rsid w:val="0095461D"/>
    <w:rsid w:val="00954EC2"/>
    <w:rsid w:val="009566BE"/>
    <w:rsid w:val="00956C20"/>
    <w:rsid w:val="00957053"/>
    <w:rsid w:val="009649A8"/>
    <w:rsid w:val="00965C3A"/>
    <w:rsid w:val="00965F88"/>
    <w:rsid w:val="0096671D"/>
    <w:rsid w:val="00966DCA"/>
    <w:rsid w:val="00974E80"/>
    <w:rsid w:val="0098069C"/>
    <w:rsid w:val="009810AE"/>
    <w:rsid w:val="009A1BB3"/>
    <w:rsid w:val="009A2997"/>
    <w:rsid w:val="009A44A9"/>
    <w:rsid w:val="009A664B"/>
    <w:rsid w:val="009B2B44"/>
    <w:rsid w:val="009B309A"/>
    <w:rsid w:val="009B43FD"/>
    <w:rsid w:val="009D45A2"/>
    <w:rsid w:val="009D4D45"/>
    <w:rsid w:val="009D5DFE"/>
    <w:rsid w:val="009E3016"/>
    <w:rsid w:val="009E63F7"/>
    <w:rsid w:val="009E7D92"/>
    <w:rsid w:val="009F2225"/>
    <w:rsid w:val="009F2EA9"/>
    <w:rsid w:val="009F360E"/>
    <w:rsid w:val="009F67B0"/>
    <w:rsid w:val="009F7A23"/>
    <w:rsid w:val="00A006CE"/>
    <w:rsid w:val="00A0516A"/>
    <w:rsid w:val="00A10808"/>
    <w:rsid w:val="00A11FBC"/>
    <w:rsid w:val="00A1259D"/>
    <w:rsid w:val="00A15DBC"/>
    <w:rsid w:val="00A2236A"/>
    <w:rsid w:val="00A261E6"/>
    <w:rsid w:val="00A32038"/>
    <w:rsid w:val="00A35C8F"/>
    <w:rsid w:val="00A36A67"/>
    <w:rsid w:val="00A36BD3"/>
    <w:rsid w:val="00A41034"/>
    <w:rsid w:val="00A41D92"/>
    <w:rsid w:val="00A45B5B"/>
    <w:rsid w:val="00A4775C"/>
    <w:rsid w:val="00A5350B"/>
    <w:rsid w:val="00A535D5"/>
    <w:rsid w:val="00A56C31"/>
    <w:rsid w:val="00A6166D"/>
    <w:rsid w:val="00A6181E"/>
    <w:rsid w:val="00A64A92"/>
    <w:rsid w:val="00A71BEB"/>
    <w:rsid w:val="00A728C9"/>
    <w:rsid w:val="00A75D84"/>
    <w:rsid w:val="00A7762D"/>
    <w:rsid w:val="00A8305B"/>
    <w:rsid w:val="00A832C3"/>
    <w:rsid w:val="00A85E47"/>
    <w:rsid w:val="00A9124A"/>
    <w:rsid w:val="00A9296D"/>
    <w:rsid w:val="00A93577"/>
    <w:rsid w:val="00AA3D1B"/>
    <w:rsid w:val="00AA7BB0"/>
    <w:rsid w:val="00AB436E"/>
    <w:rsid w:val="00AC1361"/>
    <w:rsid w:val="00AC7C99"/>
    <w:rsid w:val="00AD01CB"/>
    <w:rsid w:val="00AD1950"/>
    <w:rsid w:val="00AD2DB4"/>
    <w:rsid w:val="00AD45AE"/>
    <w:rsid w:val="00AE034A"/>
    <w:rsid w:val="00AE12FC"/>
    <w:rsid w:val="00AE559B"/>
    <w:rsid w:val="00AE6225"/>
    <w:rsid w:val="00AF2A70"/>
    <w:rsid w:val="00AF4138"/>
    <w:rsid w:val="00B023EF"/>
    <w:rsid w:val="00B02816"/>
    <w:rsid w:val="00B07C82"/>
    <w:rsid w:val="00B11C69"/>
    <w:rsid w:val="00B15283"/>
    <w:rsid w:val="00B16ECA"/>
    <w:rsid w:val="00B1718D"/>
    <w:rsid w:val="00B22E35"/>
    <w:rsid w:val="00B25A7C"/>
    <w:rsid w:val="00B2602F"/>
    <w:rsid w:val="00B308CB"/>
    <w:rsid w:val="00B332F4"/>
    <w:rsid w:val="00B36CC4"/>
    <w:rsid w:val="00B4056C"/>
    <w:rsid w:val="00B446C8"/>
    <w:rsid w:val="00B44EA2"/>
    <w:rsid w:val="00B47915"/>
    <w:rsid w:val="00B47C91"/>
    <w:rsid w:val="00B548C2"/>
    <w:rsid w:val="00B54D41"/>
    <w:rsid w:val="00B55F4F"/>
    <w:rsid w:val="00B626E9"/>
    <w:rsid w:val="00B642DA"/>
    <w:rsid w:val="00B708AE"/>
    <w:rsid w:val="00B7137A"/>
    <w:rsid w:val="00B725DD"/>
    <w:rsid w:val="00B76A7E"/>
    <w:rsid w:val="00B82364"/>
    <w:rsid w:val="00B83BC1"/>
    <w:rsid w:val="00B85AE1"/>
    <w:rsid w:val="00B873C5"/>
    <w:rsid w:val="00B92E52"/>
    <w:rsid w:val="00B9376C"/>
    <w:rsid w:val="00BA327A"/>
    <w:rsid w:val="00BA6DEC"/>
    <w:rsid w:val="00BB6269"/>
    <w:rsid w:val="00BB705A"/>
    <w:rsid w:val="00BC1826"/>
    <w:rsid w:val="00BD2FA6"/>
    <w:rsid w:val="00BD4A75"/>
    <w:rsid w:val="00BD788D"/>
    <w:rsid w:val="00BE4344"/>
    <w:rsid w:val="00BE6010"/>
    <w:rsid w:val="00BF2474"/>
    <w:rsid w:val="00BF3CFA"/>
    <w:rsid w:val="00BF50DF"/>
    <w:rsid w:val="00C02B75"/>
    <w:rsid w:val="00C10432"/>
    <w:rsid w:val="00C13291"/>
    <w:rsid w:val="00C161D4"/>
    <w:rsid w:val="00C20C02"/>
    <w:rsid w:val="00C2337A"/>
    <w:rsid w:val="00C31C9A"/>
    <w:rsid w:val="00C34B4D"/>
    <w:rsid w:val="00C37202"/>
    <w:rsid w:val="00C4061F"/>
    <w:rsid w:val="00C56970"/>
    <w:rsid w:val="00C57827"/>
    <w:rsid w:val="00C615F0"/>
    <w:rsid w:val="00C616CE"/>
    <w:rsid w:val="00C61FDF"/>
    <w:rsid w:val="00C72C99"/>
    <w:rsid w:val="00C7300B"/>
    <w:rsid w:val="00C73CA0"/>
    <w:rsid w:val="00C85185"/>
    <w:rsid w:val="00C86444"/>
    <w:rsid w:val="00C8768A"/>
    <w:rsid w:val="00C87F06"/>
    <w:rsid w:val="00C9110D"/>
    <w:rsid w:val="00CA2338"/>
    <w:rsid w:val="00CA3881"/>
    <w:rsid w:val="00CB55C5"/>
    <w:rsid w:val="00CB7959"/>
    <w:rsid w:val="00CC3D74"/>
    <w:rsid w:val="00CC5ED9"/>
    <w:rsid w:val="00CC6726"/>
    <w:rsid w:val="00CD394E"/>
    <w:rsid w:val="00CD3FAF"/>
    <w:rsid w:val="00CD7E12"/>
    <w:rsid w:val="00CE2C46"/>
    <w:rsid w:val="00CE63D3"/>
    <w:rsid w:val="00CE780E"/>
    <w:rsid w:val="00CF112E"/>
    <w:rsid w:val="00CF4652"/>
    <w:rsid w:val="00CF6867"/>
    <w:rsid w:val="00CF796B"/>
    <w:rsid w:val="00D01095"/>
    <w:rsid w:val="00D05B6D"/>
    <w:rsid w:val="00D07A38"/>
    <w:rsid w:val="00D07E12"/>
    <w:rsid w:val="00D101B3"/>
    <w:rsid w:val="00D10836"/>
    <w:rsid w:val="00D12191"/>
    <w:rsid w:val="00D17528"/>
    <w:rsid w:val="00D218CE"/>
    <w:rsid w:val="00D22D21"/>
    <w:rsid w:val="00D24720"/>
    <w:rsid w:val="00D32602"/>
    <w:rsid w:val="00D36C43"/>
    <w:rsid w:val="00D40A8B"/>
    <w:rsid w:val="00D434CA"/>
    <w:rsid w:val="00D43EF2"/>
    <w:rsid w:val="00D45005"/>
    <w:rsid w:val="00D466A9"/>
    <w:rsid w:val="00D52210"/>
    <w:rsid w:val="00D53007"/>
    <w:rsid w:val="00D61B8B"/>
    <w:rsid w:val="00D632F5"/>
    <w:rsid w:val="00D70605"/>
    <w:rsid w:val="00D74364"/>
    <w:rsid w:val="00D754B7"/>
    <w:rsid w:val="00D777AB"/>
    <w:rsid w:val="00D81FFD"/>
    <w:rsid w:val="00D830B9"/>
    <w:rsid w:val="00D834CC"/>
    <w:rsid w:val="00D940A6"/>
    <w:rsid w:val="00D95191"/>
    <w:rsid w:val="00DA0845"/>
    <w:rsid w:val="00DA6D3F"/>
    <w:rsid w:val="00DA70B6"/>
    <w:rsid w:val="00DA7ED1"/>
    <w:rsid w:val="00DB1254"/>
    <w:rsid w:val="00DB1ACB"/>
    <w:rsid w:val="00DB53EE"/>
    <w:rsid w:val="00DB669A"/>
    <w:rsid w:val="00DB7F4E"/>
    <w:rsid w:val="00DC0572"/>
    <w:rsid w:val="00DC10CC"/>
    <w:rsid w:val="00DC1B7E"/>
    <w:rsid w:val="00DC3FF0"/>
    <w:rsid w:val="00DC6A91"/>
    <w:rsid w:val="00DD63BD"/>
    <w:rsid w:val="00DE4054"/>
    <w:rsid w:val="00DE7DE7"/>
    <w:rsid w:val="00DF15A1"/>
    <w:rsid w:val="00DF320B"/>
    <w:rsid w:val="00E04801"/>
    <w:rsid w:val="00E10BB5"/>
    <w:rsid w:val="00E16D93"/>
    <w:rsid w:val="00E17F7B"/>
    <w:rsid w:val="00E209B8"/>
    <w:rsid w:val="00E2280C"/>
    <w:rsid w:val="00E22A76"/>
    <w:rsid w:val="00E24E64"/>
    <w:rsid w:val="00E26138"/>
    <w:rsid w:val="00E30119"/>
    <w:rsid w:val="00E37597"/>
    <w:rsid w:val="00E4340D"/>
    <w:rsid w:val="00E449C2"/>
    <w:rsid w:val="00E44D91"/>
    <w:rsid w:val="00E51BE1"/>
    <w:rsid w:val="00E527A5"/>
    <w:rsid w:val="00E62DAE"/>
    <w:rsid w:val="00E642BC"/>
    <w:rsid w:val="00E6430B"/>
    <w:rsid w:val="00E71646"/>
    <w:rsid w:val="00E7345E"/>
    <w:rsid w:val="00E76FC6"/>
    <w:rsid w:val="00E77340"/>
    <w:rsid w:val="00E84A68"/>
    <w:rsid w:val="00E85C07"/>
    <w:rsid w:val="00E86847"/>
    <w:rsid w:val="00E8761C"/>
    <w:rsid w:val="00E90248"/>
    <w:rsid w:val="00E905C8"/>
    <w:rsid w:val="00E90CA6"/>
    <w:rsid w:val="00E917FB"/>
    <w:rsid w:val="00E91D40"/>
    <w:rsid w:val="00E942B8"/>
    <w:rsid w:val="00E95D88"/>
    <w:rsid w:val="00E96C13"/>
    <w:rsid w:val="00EA3D72"/>
    <w:rsid w:val="00EA776A"/>
    <w:rsid w:val="00EB1CD5"/>
    <w:rsid w:val="00EB3E27"/>
    <w:rsid w:val="00EB4D12"/>
    <w:rsid w:val="00EC174A"/>
    <w:rsid w:val="00EC710E"/>
    <w:rsid w:val="00ED1333"/>
    <w:rsid w:val="00ED1C2A"/>
    <w:rsid w:val="00ED26B1"/>
    <w:rsid w:val="00ED7B6D"/>
    <w:rsid w:val="00EE522B"/>
    <w:rsid w:val="00EE6BF3"/>
    <w:rsid w:val="00EF0134"/>
    <w:rsid w:val="00EF144B"/>
    <w:rsid w:val="00F01CD8"/>
    <w:rsid w:val="00F02E40"/>
    <w:rsid w:val="00F05098"/>
    <w:rsid w:val="00F1213B"/>
    <w:rsid w:val="00F14246"/>
    <w:rsid w:val="00F14F80"/>
    <w:rsid w:val="00F244A3"/>
    <w:rsid w:val="00F25CF1"/>
    <w:rsid w:val="00F3443E"/>
    <w:rsid w:val="00F3792A"/>
    <w:rsid w:val="00F37F03"/>
    <w:rsid w:val="00F4241F"/>
    <w:rsid w:val="00F42EF5"/>
    <w:rsid w:val="00F45AEA"/>
    <w:rsid w:val="00F46EBB"/>
    <w:rsid w:val="00F5070E"/>
    <w:rsid w:val="00F54649"/>
    <w:rsid w:val="00F630AD"/>
    <w:rsid w:val="00F63470"/>
    <w:rsid w:val="00F65238"/>
    <w:rsid w:val="00F65EB8"/>
    <w:rsid w:val="00F72F3E"/>
    <w:rsid w:val="00F74102"/>
    <w:rsid w:val="00F804E6"/>
    <w:rsid w:val="00F8157A"/>
    <w:rsid w:val="00F81D3C"/>
    <w:rsid w:val="00F83A60"/>
    <w:rsid w:val="00F87581"/>
    <w:rsid w:val="00F95B08"/>
    <w:rsid w:val="00F96524"/>
    <w:rsid w:val="00FA253C"/>
    <w:rsid w:val="00FA2702"/>
    <w:rsid w:val="00FA2905"/>
    <w:rsid w:val="00FA33D2"/>
    <w:rsid w:val="00FA3ADD"/>
    <w:rsid w:val="00FB1788"/>
    <w:rsid w:val="00FB2637"/>
    <w:rsid w:val="00FB6861"/>
    <w:rsid w:val="00FC2012"/>
    <w:rsid w:val="00FC619A"/>
    <w:rsid w:val="00FC6999"/>
    <w:rsid w:val="00FD052A"/>
    <w:rsid w:val="00FD082E"/>
    <w:rsid w:val="00FD18E3"/>
    <w:rsid w:val="00FD2DDB"/>
    <w:rsid w:val="00FD3686"/>
    <w:rsid w:val="00FD641B"/>
    <w:rsid w:val="00FD6ECC"/>
    <w:rsid w:val="00FE1CFE"/>
    <w:rsid w:val="00FE39D7"/>
    <w:rsid w:val="00FE4ECC"/>
    <w:rsid w:val="00FE4ED4"/>
    <w:rsid w:val="00FE6DDF"/>
    <w:rsid w:val="00FF13E7"/>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08935899">
      <w:bodyDiv w:val="1"/>
      <w:marLeft w:val="0"/>
      <w:marRight w:val="0"/>
      <w:marTop w:val="0"/>
      <w:marBottom w:val="0"/>
      <w:divBdr>
        <w:top w:val="none" w:sz="0" w:space="0" w:color="auto"/>
        <w:left w:val="none" w:sz="0" w:space="0" w:color="auto"/>
        <w:bottom w:val="none" w:sz="0" w:space="0" w:color="auto"/>
        <w:right w:val="none" w:sz="0" w:space="0" w:color="auto"/>
      </w:divBdr>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206">
      <w:bodyDiv w:val="1"/>
      <w:marLeft w:val="0"/>
      <w:marRight w:val="0"/>
      <w:marTop w:val="0"/>
      <w:marBottom w:val="0"/>
      <w:divBdr>
        <w:top w:val="none" w:sz="0" w:space="0" w:color="auto"/>
        <w:left w:val="none" w:sz="0" w:space="0" w:color="auto"/>
        <w:bottom w:val="none" w:sz="0" w:space="0" w:color="auto"/>
        <w:right w:val="none" w:sz="0" w:space="0" w:color="auto"/>
      </w:divBdr>
    </w:div>
    <w:div w:id="225918413">
      <w:bodyDiv w:val="1"/>
      <w:marLeft w:val="0"/>
      <w:marRight w:val="0"/>
      <w:marTop w:val="0"/>
      <w:marBottom w:val="0"/>
      <w:divBdr>
        <w:top w:val="none" w:sz="0" w:space="0" w:color="auto"/>
        <w:left w:val="none" w:sz="0" w:space="0" w:color="auto"/>
        <w:bottom w:val="none" w:sz="0" w:space="0" w:color="auto"/>
        <w:right w:val="none" w:sz="0" w:space="0" w:color="auto"/>
      </w:divBdr>
    </w:div>
    <w:div w:id="255479567">
      <w:bodyDiv w:val="1"/>
      <w:marLeft w:val="0"/>
      <w:marRight w:val="0"/>
      <w:marTop w:val="0"/>
      <w:marBottom w:val="0"/>
      <w:divBdr>
        <w:top w:val="none" w:sz="0" w:space="0" w:color="auto"/>
        <w:left w:val="none" w:sz="0" w:space="0" w:color="auto"/>
        <w:bottom w:val="none" w:sz="0" w:space="0" w:color="auto"/>
        <w:right w:val="none" w:sz="0" w:space="0" w:color="auto"/>
      </w:divBdr>
    </w:div>
    <w:div w:id="285743081">
      <w:bodyDiv w:val="1"/>
      <w:marLeft w:val="0"/>
      <w:marRight w:val="0"/>
      <w:marTop w:val="0"/>
      <w:marBottom w:val="0"/>
      <w:divBdr>
        <w:top w:val="none" w:sz="0" w:space="0" w:color="auto"/>
        <w:left w:val="none" w:sz="0" w:space="0" w:color="auto"/>
        <w:bottom w:val="none" w:sz="0" w:space="0" w:color="auto"/>
        <w:right w:val="none" w:sz="0" w:space="0" w:color="auto"/>
      </w:divBdr>
    </w:div>
    <w:div w:id="365763587">
      <w:bodyDiv w:val="1"/>
      <w:marLeft w:val="0"/>
      <w:marRight w:val="0"/>
      <w:marTop w:val="0"/>
      <w:marBottom w:val="0"/>
      <w:divBdr>
        <w:top w:val="none" w:sz="0" w:space="0" w:color="auto"/>
        <w:left w:val="none" w:sz="0" w:space="0" w:color="auto"/>
        <w:bottom w:val="none" w:sz="0" w:space="0" w:color="auto"/>
        <w:right w:val="none" w:sz="0" w:space="0" w:color="auto"/>
      </w:divBdr>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495734112">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6396">
      <w:bodyDiv w:val="1"/>
      <w:marLeft w:val="0"/>
      <w:marRight w:val="0"/>
      <w:marTop w:val="0"/>
      <w:marBottom w:val="0"/>
      <w:divBdr>
        <w:top w:val="none" w:sz="0" w:space="0" w:color="auto"/>
        <w:left w:val="none" w:sz="0" w:space="0" w:color="auto"/>
        <w:bottom w:val="none" w:sz="0" w:space="0" w:color="auto"/>
        <w:right w:val="none" w:sz="0" w:space="0" w:color="auto"/>
      </w:divBdr>
      <w:divsChild>
        <w:div w:id="1875341424">
          <w:marLeft w:val="0"/>
          <w:marRight w:val="0"/>
          <w:marTop w:val="0"/>
          <w:marBottom w:val="0"/>
          <w:divBdr>
            <w:top w:val="none" w:sz="0" w:space="0" w:color="auto"/>
            <w:left w:val="none" w:sz="0" w:space="0" w:color="auto"/>
            <w:bottom w:val="none" w:sz="0" w:space="0" w:color="auto"/>
            <w:right w:val="none" w:sz="0" w:space="0" w:color="auto"/>
          </w:divBdr>
          <w:divsChild>
            <w:div w:id="739331307">
              <w:marLeft w:val="0"/>
              <w:marRight w:val="0"/>
              <w:marTop w:val="0"/>
              <w:marBottom w:val="0"/>
              <w:divBdr>
                <w:top w:val="none" w:sz="0" w:space="0" w:color="auto"/>
                <w:left w:val="none" w:sz="0" w:space="0" w:color="auto"/>
                <w:bottom w:val="none" w:sz="0" w:space="0" w:color="auto"/>
                <w:right w:val="none" w:sz="0" w:space="0" w:color="auto"/>
              </w:divBdr>
              <w:divsChild>
                <w:div w:id="189758297">
                  <w:marLeft w:val="0"/>
                  <w:marRight w:val="0"/>
                  <w:marTop w:val="0"/>
                  <w:marBottom w:val="0"/>
                  <w:divBdr>
                    <w:top w:val="none" w:sz="0" w:space="0" w:color="auto"/>
                    <w:left w:val="none" w:sz="0" w:space="0" w:color="auto"/>
                    <w:bottom w:val="none" w:sz="0" w:space="0" w:color="auto"/>
                    <w:right w:val="none" w:sz="0" w:space="0" w:color="auto"/>
                  </w:divBdr>
                  <w:divsChild>
                    <w:div w:id="25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944">
      <w:bodyDiv w:val="1"/>
      <w:marLeft w:val="0"/>
      <w:marRight w:val="0"/>
      <w:marTop w:val="0"/>
      <w:marBottom w:val="0"/>
      <w:divBdr>
        <w:top w:val="none" w:sz="0" w:space="0" w:color="auto"/>
        <w:left w:val="none" w:sz="0" w:space="0" w:color="auto"/>
        <w:bottom w:val="none" w:sz="0" w:space="0" w:color="auto"/>
        <w:right w:val="none" w:sz="0" w:space="0" w:color="auto"/>
      </w:divBdr>
    </w:div>
    <w:div w:id="741173768">
      <w:bodyDiv w:val="1"/>
      <w:marLeft w:val="0"/>
      <w:marRight w:val="0"/>
      <w:marTop w:val="0"/>
      <w:marBottom w:val="0"/>
      <w:divBdr>
        <w:top w:val="none" w:sz="0" w:space="0" w:color="auto"/>
        <w:left w:val="none" w:sz="0" w:space="0" w:color="auto"/>
        <w:bottom w:val="none" w:sz="0" w:space="0" w:color="auto"/>
        <w:right w:val="none" w:sz="0" w:space="0" w:color="auto"/>
      </w:divBdr>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7030">
      <w:bodyDiv w:val="1"/>
      <w:marLeft w:val="0"/>
      <w:marRight w:val="0"/>
      <w:marTop w:val="0"/>
      <w:marBottom w:val="0"/>
      <w:divBdr>
        <w:top w:val="none" w:sz="0" w:space="0" w:color="auto"/>
        <w:left w:val="none" w:sz="0" w:space="0" w:color="auto"/>
        <w:bottom w:val="none" w:sz="0" w:space="0" w:color="auto"/>
        <w:right w:val="none" w:sz="0" w:space="0" w:color="auto"/>
      </w:divBdr>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479032374">
      <w:bodyDiv w:val="1"/>
      <w:marLeft w:val="0"/>
      <w:marRight w:val="0"/>
      <w:marTop w:val="0"/>
      <w:marBottom w:val="0"/>
      <w:divBdr>
        <w:top w:val="none" w:sz="0" w:space="0" w:color="auto"/>
        <w:left w:val="none" w:sz="0" w:space="0" w:color="auto"/>
        <w:bottom w:val="none" w:sz="0" w:space="0" w:color="auto"/>
        <w:right w:val="none" w:sz="0" w:space="0" w:color="auto"/>
      </w:divBdr>
      <w:divsChild>
        <w:div w:id="1011297148">
          <w:marLeft w:val="0"/>
          <w:marRight w:val="0"/>
          <w:marTop w:val="0"/>
          <w:marBottom w:val="0"/>
          <w:divBdr>
            <w:top w:val="none" w:sz="0" w:space="0" w:color="auto"/>
            <w:left w:val="none" w:sz="0" w:space="0" w:color="auto"/>
            <w:bottom w:val="none" w:sz="0" w:space="0" w:color="auto"/>
            <w:right w:val="none" w:sz="0" w:space="0" w:color="auto"/>
          </w:divBdr>
          <w:divsChild>
            <w:div w:id="1844590491">
              <w:marLeft w:val="0"/>
              <w:marRight w:val="0"/>
              <w:marTop w:val="0"/>
              <w:marBottom w:val="0"/>
              <w:divBdr>
                <w:top w:val="none" w:sz="0" w:space="0" w:color="auto"/>
                <w:left w:val="none" w:sz="0" w:space="0" w:color="auto"/>
                <w:bottom w:val="none" w:sz="0" w:space="0" w:color="auto"/>
                <w:right w:val="none" w:sz="0" w:space="0" w:color="auto"/>
              </w:divBdr>
              <w:divsChild>
                <w:div w:id="1593705795">
                  <w:marLeft w:val="0"/>
                  <w:marRight w:val="0"/>
                  <w:marTop w:val="0"/>
                  <w:marBottom w:val="0"/>
                  <w:divBdr>
                    <w:top w:val="none" w:sz="0" w:space="0" w:color="auto"/>
                    <w:left w:val="none" w:sz="0" w:space="0" w:color="auto"/>
                    <w:bottom w:val="none" w:sz="0" w:space="0" w:color="auto"/>
                    <w:right w:val="none" w:sz="0" w:space="0" w:color="auto"/>
                  </w:divBdr>
                  <w:divsChild>
                    <w:div w:id="807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5770">
      <w:bodyDiv w:val="1"/>
      <w:marLeft w:val="0"/>
      <w:marRight w:val="0"/>
      <w:marTop w:val="0"/>
      <w:marBottom w:val="0"/>
      <w:divBdr>
        <w:top w:val="none" w:sz="0" w:space="0" w:color="auto"/>
        <w:left w:val="none" w:sz="0" w:space="0" w:color="auto"/>
        <w:bottom w:val="none" w:sz="0" w:space="0" w:color="auto"/>
        <w:right w:val="none" w:sz="0" w:space="0" w:color="auto"/>
      </w:divBdr>
      <w:divsChild>
        <w:div w:id="593320906">
          <w:marLeft w:val="0"/>
          <w:marRight w:val="0"/>
          <w:marTop w:val="0"/>
          <w:marBottom w:val="0"/>
          <w:divBdr>
            <w:top w:val="none" w:sz="0" w:space="0" w:color="auto"/>
            <w:left w:val="none" w:sz="0" w:space="0" w:color="auto"/>
            <w:bottom w:val="none" w:sz="0" w:space="0" w:color="auto"/>
            <w:right w:val="none" w:sz="0" w:space="0" w:color="auto"/>
          </w:divBdr>
          <w:divsChild>
            <w:div w:id="2054382860">
              <w:marLeft w:val="0"/>
              <w:marRight w:val="0"/>
              <w:marTop w:val="0"/>
              <w:marBottom w:val="0"/>
              <w:divBdr>
                <w:top w:val="none" w:sz="0" w:space="0" w:color="auto"/>
                <w:left w:val="none" w:sz="0" w:space="0" w:color="auto"/>
                <w:bottom w:val="none" w:sz="0" w:space="0" w:color="auto"/>
                <w:right w:val="none" w:sz="0" w:space="0" w:color="auto"/>
              </w:divBdr>
              <w:divsChild>
                <w:div w:id="1202279186">
                  <w:marLeft w:val="0"/>
                  <w:marRight w:val="0"/>
                  <w:marTop w:val="0"/>
                  <w:marBottom w:val="0"/>
                  <w:divBdr>
                    <w:top w:val="none" w:sz="0" w:space="0" w:color="auto"/>
                    <w:left w:val="none" w:sz="0" w:space="0" w:color="auto"/>
                    <w:bottom w:val="none" w:sz="0" w:space="0" w:color="auto"/>
                    <w:right w:val="none" w:sz="0" w:space="0" w:color="auto"/>
                  </w:divBdr>
                  <w:divsChild>
                    <w:div w:id="1021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832795568">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6171">
      <w:bodyDiv w:val="1"/>
      <w:marLeft w:val="0"/>
      <w:marRight w:val="0"/>
      <w:marTop w:val="0"/>
      <w:marBottom w:val="0"/>
      <w:divBdr>
        <w:top w:val="none" w:sz="0" w:space="0" w:color="auto"/>
        <w:left w:val="none" w:sz="0" w:space="0" w:color="auto"/>
        <w:bottom w:val="none" w:sz="0" w:space="0" w:color="auto"/>
        <w:right w:val="none" w:sz="0" w:space="0" w:color="auto"/>
      </w:divBdr>
    </w:div>
    <w:div w:id="1863200436">
      <w:bodyDiv w:val="1"/>
      <w:marLeft w:val="0"/>
      <w:marRight w:val="0"/>
      <w:marTop w:val="0"/>
      <w:marBottom w:val="0"/>
      <w:divBdr>
        <w:top w:val="none" w:sz="0" w:space="0" w:color="auto"/>
        <w:left w:val="none" w:sz="0" w:space="0" w:color="auto"/>
        <w:bottom w:val="none" w:sz="0" w:space="0" w:color="auto"/>
        <w:right w:val="none" w:sz="0" w:space="0" w:color="auto"/>
      </w:divBdr>
    </w:div>
    <w:div w:id="1878733623">
      <w:bodyDiv w:val="1"/>
      <w:marLeft w:val="0"/>
      <w:marRight w:val="0"/>
      <w:marTop w:val="0"/>
      <w:marBottom w:val="0"/>
      <w:divBdr>
        <w:top w:val="none" w:sz="0" w:space="0" w:color="auto"/>
        <w:left w:val="none" w:sz="0" w:space="0" w:color="auto"/>
        <w:bottom w:val="none" w:sz="0" w:space="0" w:color="auto"/>
        <w:right w:val="none" w:sz="0" w:space="0" w:color="auto"/>
      </w:divBdr>
    </w:div>
    <w:div w:id="2018000816">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02/pmic.201900276" TargetMode="External"/><Relationship Id="rId2" Type="http://schemas.openxmlformats.org/officeDocument/2006/relationships/hyperlink" Target="https://doi.org/10.1093/nar/gkl1164" TargetMode="External"/><Relationship Id="rId1" Type="http://schemas.openxmlformats.org/officeDocument/2006/relationships/hyperlink" Target="https://doi.org/10.1016/j.jmb.2014.08.006" TargetMode="External"/><Relationship Id="rId4" Type="http://schemas.openxmlformats.org/officeDocument/2006/relationships/hyperlink" Target="https://doi.org/10.3390/ijms2218967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ome.jp/dbget-bin/www_bget?refseq+NC_000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0D567C"/>
    <w:rsid w:val="001671B9"/>
    <w:rsid w:val="00187542"/>
    <w:rsid w:val="001B23E1"/>
    <w:rsid w:val="0029072E"/>
    <w:rsid w:val="00290AFE"/>
    <w:rsid w:val="00327585"/>
    <w:rsid w:val="00364216"/>
    <w:rsid w:val="003D747B"/>
    <w:rsid w:val="00441C0F"/>
    <w:rsid w:val="00447B4B"/>
    <w:rsid w:val="00550789"/>
    <w:rsid w:val="006C6888"/>
    <w:rsid w:val="0070299F"/>
    <w:rsid w:val="0071566C"/>
    <w:rsid w:val="008654D7"/>
    <w:rsid w:val="00866BB0"/>
    <w:rsid w:val="008C51EA"/>
    <w:rsid w:val="009072DA"/>
    <w:rsid w:val="00A21F55"/>
    <w:rsid w:val="00A40E56"/>
    <w:rsid w:val="00A6372A"/>
    <w:rsid w:val="00AC002B"/>
    <w:rsid w:val="00AF1927"/>
    <w:rsid w:val="00BD369C"/>
    <w:rsid w:val="00BF2AC5"/>
    <w:rsid w:val="00CD31D4"/>
    <w:rsid w:val="00CE45BE"/>
    <w:rsid w:val="00D14F4C"/>
    <w:rsid w:val="00D479C7"/>
    <w:rsid w:val="00D8503F"/>
    <w:rsid w:val="00DC7DBA"/>
    <w:rsid w:val="00E03EF6"/>
    <w:rsid w:val="00EA053F"/>
    <w:rsid w:val="00EE6732"/>
    <w:rsid w:val="00F55AE1"/>
    <w:rsid w:val="00F662F3"/>
    <w:rsid w:val="00FB1AFD"/>
    <w:rsid w:val="00F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Hannah</cp:lastModifiedBy>
  <cp:revision>12</cp:revision>
  <dcterms:created xsi:type="dcterms:W3CDTF">2022-06-16T18:15:00Z</dcterms:created>
  <dcterms:modified xsi:type="dcterms:W3CDTF">2022-06-17T15:46:00Z</dcterms:modified>
</cp:coreProperties>
</file>