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w:t>
      </w:r>
      <w:proofErr w:type="gramStart"/>
      <w:r w:rsidRPr="00A145F7">
        <w:rPr>
          <w:color w:val="000000" w:themeColor="text1"/>
          <w:vertAlign w:val="superscript"/>
        </w:rPr>
        <w:t>2</w:t>
      </w:r>
      <w:r>
        <w:rPr>
          <w:color w:val="000000" w:themeColor="text1"/>
          <w:vertAlign w:val="superscript"/>
        </w:rPr>
        <w:t>,*</w:t>
      </w:r>
      <w:proofErr w:type="gramEnd"/>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3ADB5615" w14:textId="77777777" w:rsidR="004B6DE2" w:rsidRDefault="004B6DE2">
      <w:pPr>
        <w:rPr>
          <w:color w:val="000000" w:themeColor="text1"/>
        </w:rPr>
      </w:pPr>
    </w:p>
    <w:p w14:paraId="045DE8F1" w14:textId="0210054B" w:rsidR="00A75D84" w:rsidRDefault="00DE4054" w:rsidP="00A75D84">
      <w:pPr>
        <w:jc w:val="both"/>
      </w:pPr>
      <w:r>
        <w:rPr>
          <w:color w:val="000000" w:themeColor="text1"/>
        </w:rPr>
        <w:tab/>
      </w:r>
      <w:r w:rsidR="00A75D84">
        <w:t xml:space="preserve"> </w:t>
      </w:r>
    </w:p>
    <w:p w14:paraId="65C2429B" w14:textId="77777777" w:rsidR="00A75D84" w:rsidRDefault="00A75D84" w:rsidP="00DE4054">
      <w:pPr>
        <w:jc w:val="both"/>
      </w:pPr>
    </w:p>
    <w:p w14:paraId="726C374F" w14:textId="77777777" w:rsidR="00A75D84" w:rsidRDefault="00A75D84" w:rsidP="00DE4054">
      <w:pPr>
        <w:jc w:val="both"/>
      </w:pPr>
    </w:p>
    <w:p w14:paraId="48C0C665" w14:textId="18E4468F" w:rsidR="003878F3" w:rsidRDefault="00B642DA" w:rsidP="00DE4054">
      <w:pPr>
        <w:jc w:val="both"/>
      </w:pPr>
      <w:r>
        <w:t>There are</w:t>
      </w:r>
      <w:r w:rsidR="008E2424">
        <w:t xml:space="preserve"> nu</w:t>
      </w:r>
      <w:r w:rsidR="00DE4054">
        <w:t xml:space="preserve">merous </w:t>
      </w:r>
      <w:r>
        <w:t xml:space="preserve">mechanisms by which bacteria can control gene regulation </w:t>
      </w:r>
      <w:r w:rsidR="00DE4054">
        <w:t>post-transcriptiona</w:t>
      </w:r>
      <w:r>
        <w:t>l</w:t>
      </w:r>
      <w:r w:rsidR="00DE4054">
        <w:t>l</w:t>
      </w:r>
      <w:r>
        <w:t>y. T</w:t>
      </w:r>
      <w:r w:rsidR="00DE4054">
        <w:t xml:space="preserve">he molecular machine necessary for protein synthesis, the ribosome, is </w:t>
      </w:r>
      <w:r>
        <w:t>generally</w:t>
      </w:r>
      <w:r w:rsidR="008E2424">
        <w:t xml:space="preserve"> considered</w:t>
      </w:r>
      <w:r w:rsidR="00DE4054">
        <w:t xml:space="preserve"> constitutively functioning and lacking any inherent regulatory capacity. Yet ribosomes are commonly heterogenous in composition and the impact of ribosome heterogeneity on translation is not well understood. </w:t>
      </w:r>
      <w:r w:rsidR="005A3AAA">
        <w:t xml:space="preserve">Here we </w:t>
      </w:r>
      <w:r>
        <w:t>identify that</w:t>
      </w:r>
      <w:r w:rsidR="00A75D84">
        <w:t xml:space="preserve"> </w:t>
      </w:r>
      <w:r w:rsidR="00C02B75">
        <w:t>changes in</w:t>
      </w:r>
      <w:r w:rsidR="005A3AAA">
        <w:t xml:space="preserve"> ribosome</w:t>
      </w:r>
      <w:r w:rsidR="00C02B75">
        <w:t xml:space="preserve"> protein</w:t>
      </w:r>
      <w:r w:rsidR="005A3AAA">
        <w:t xml:space="preserve"> </w:t>
      </w:r>
      <w:r>
        <w:t xml:space="preserve">(r-protein) </w:t>
      </w:r>
      <w:r w:rsidR="005A3AAA">
        <w:t>composition regulat</w:t>
      </w:r>
      <w:r w:rsidR="00A75D84">
        <w:t>e</w:t>
      </w:r>
      <w:r>
        <w:t>s</w:t>
      </w:r>
      <w:r w:rsidR="005A3AAA">
        <w:t xml:space="preserve"> gene expression in the </w:t>
      </w:r>
      <w:r w:rsidR="00DE4054">
        <w:t xml:space="preserve">intracellular bacterial pathogen </w:t>
      </w:r>
      <w:proofErr w:type="spellStart"/>
      <w:r w:rsidR="00DE4054" w:rsidRPr="00BD69EE">
        <w:rPr>
          <w:i/>
          <w:iCs/>
        </w:rPr>
        <w:t>Francisella</w:t>
      </w:r>
      <w:proofErr w:type="spellEnd"/>
      <w:r w:rsidR="00DE4054" w:rsidRPr="00BD69EE">
        <w:rPr>
          <w:i/>
          <w:iCs/>
        </w:rPr>
        <w:t xml:space="preserve"> </w:t>
      </w:r>
      <w:proofErr w:type="spellStart"/>
      <w:r w:rsidR="00DE4054" w:rsidRPr="00BD69EE">
        <w:rPr>
          <w:i/>
          <w:iCs/>
        </w:rPr>
        <w:t>tularensis</w:t>
      </w:r>
      <w:proofErr w:type="spellEnd"/>
      <w:r w:rsidR="005A3AAA" w:rsidRPr="005A3AAA">
        <w:t>.</w:t>
      </w:r>
      <w:r w:rsidR="00DE4054">
        <w:t xml:space="preserve"> </w:t>
      </w:r>
      <w:r>
        <w:t>Because</w:t>
      </w:r>
      <w:r w:rsidR="00C02B75">
        <w:t xml:space="preserve"> </w:t>
      </w:r>
      <w:r w:rsidR="00C02B75" w:rsidRPr="00C02B75">
        <w:rPr>
          <w:i/>
          <w:iCs/>
        </w:rPr>
        <w:t xml:space="preserve">F. </w:t>
      </w:r>
      <w:proofErr w:type="spellStart"/>
      <w:r w:rsidR="00C02B75" w:rsidRPr="00C02B75">
        <w:rPr>
          <w:i/>
          <w:iCs/>
        </w:rPr>
        <w:t>tularensis</w:t>
      </w:r>
      <w:proofErr w:type="spellEnd"/>
      <w:r w:rsidR="00C02B75">
        <w:t xml:space="preserve"> </w:t>
      </w:r>
      <w:r w:rsidR="00DE4054">
        <w:t xml:space="preserve">encodes three distinct homologs for </w:t>
      </w:r>
      <w:r w:rsidR="00A75D84">
        <w:t xml:space="preserve">bS21, </w:t>
      </w:r>
      <w:r w:rsidR="00DE4054">
        <w:t>a</w:t>
      </w:r>
      <w:r>
        <w:t>n r-</w:t>
      </w:r>
      <w:r w:rsidR="00DE4054">
        <w:t>protein involved in translation initiation</w:t>
      </w:r>
      <w:r>
        <w:t>,</w:t>
      </w:r>
      <w:r w:rsidR="00A75D84">
        <w:t xml:space="preserve"> </w:t>
      </w:r>
      <w:r>
        <w:t xml:space="preserve">we reasoned </w:t>
      </w:r>
      <w:proofErr w:type="gramStart"/>
      <w:r>
        <w:t xml:space="preserve">that </w:t>
      </w:r>
      <w:r w:rsidR="00A75D84">
        <w:t>cells</w:t>
      </w:r>
      <w:proofErr w:type="gramEnd"/>
      <w:r w:rsidR="00A75D84">
        <w:t xml:space="preserve"> might contain ribosomes </w:t>
      </w:r>
      <w:r w:rsidR="00045531">
        <w:t xml:space="preserve">heterogeneous with respect to bS21 content. </w:t>
      </w:r>
      <w:r w:rsidR="00C02B75">
        <w:t>Our a</w:t>
      </w:r>
      <w:r w:rsidR="00FE4ED4">
        <w:t>nalysis</w:t>
      </w:r>
      <w:r w:rsidR="00DE4054">
        <w:t xml:space="preserve"> of purified ribosomes</w:t>
      </w:r>
      <w:r w:rsidR="00FE4ED4">
        <w:t xml:space="preserve"> reveals that </w:t>
      </w:r>
      <w:r w:rsidR="00DE4054" w:rsidRPr="00D92070">
        <w:rPr>
          <w:i/>
          <w:iCs/>
        </w:rPr>
        <w:t xml:space="preserve">F. </w:t>
      </w:r>
      <w:proofErr w:type="spellStart"/>
      <w:r w:rsidR="00DE4054">
        <w:rPr>
          <w:i/>
          <w:iCs/>
        </w:rPr>
        <w:t>tularensis</w:t>
      </w:r>
      <w:proofErr w:type="spellEnd"/>
      <w:r w:rsidR="00DE4054">
        <w:t xml:space="preserve"> ribosomes are</w:t>
      </w:r>
      <w:r w:rsidR="00C02B75">
        <w:t xml:space="preserve"> in fact</w:t>
      </w:r>
      <w:r w:rsidR="00DE4054">
        <w:t xml:space="preserve"> heterogenous with respect to </w:t>
      </w:r>
      <w:r w:rsidR="00F42EF5">
        <w:t>bS21</w:t>
      </w:r>
      <w:r w:rsidR="00DE4054">
        <w:t>.</w:t>
      </w:r>
      <w:r w:rsidR="003878F3">
        <w:t xml:space="preserve"> When </w:t>
      </w:r>
      <w:r w:rsidR="003878F3" w:rsidRPr="003878F3">
        <w:rPr>
          <w:i/>
          <w:iCs/>
        </w:rPr>
        <w:t xml:space="preserve">F. </w:t>
      </w:r>
      <w:proofErr w:type="spellStart"/>
      <w:r w:rsidR="003878F3" w:rsidRPr="003878F3">
        <w:rPr>
          <w:i/>
          <w:iCs/>
        </w:rPr>
        <w:t>tularensis</w:t>
      </w:r>
      <w:proofErr w:type="spellEnd"/>
      <w:r w:rsidR="003878F3">
        <w:t xml:space="preserve"> cells lack one of these bS21 homologs,</w:t>
      </w:r>
      <w:r w:rsidR="009D4D45">
        <w:t xml:space="preserve"> bS21-2,</w:t>
      </w:r>
      <w:r w:rsidR="003878F3">
        <w:t xml:space="preserve"> there are significant changes to the cellular proteome that cannot be explained by changes in mRNA abundance. </w:t>
      </w:r>
      <w:r w:rsidR="003878F3">
        <w:t xml:space="preserve">Among the differentially abundant proteins are the type six secretion system (T6SS) proteins encoded by the </w:t>
      </w:r>
      <w:proofErr w:type="spellStart"/>
      <w:r w:rsidR="003878F3">
        <w:t>Francisella</w:t>
      </w:r>
      <w:proofErr w:type="spellEnd"/>
      <w:r w:rsidR="003878F3">
        <w:t xml:space="preserve"> </w:t>
      </w:r>
      <w:r w:rsidR="003878F3">
        <w:t>Pathogenicity</w:t>
      </w:r>
      <w:r w:rsidR="003878F3">
        <w:t xml:space="preserve"> Island, which are </w:t>
      </w:r>
      <w:proofErr w:type="gramStart"/>
      <w:r w:rsidR="003878F3">
        <w:t>absolutely essential</w:t>
      </w:r>
      <w:proofErr w:type="gramEnd"/>
      <w:r w:rsidR="003878F3">
        <w:t xml:space="preserve"> for virulence</w:t>
      </w:r>
      <w:r w:rsidR="003878F3">
        <w:t xml:space="preserve">. </w:t>
      </w:r>
      <w:r w:rsidR="009D4D45">
        <w:t xml:space="preserve">While any one of the three bS21 homologs can essentially restore T6SS protein abundance, bS21-2 is uniquely important for intramacrophage survival, suggesting it regulates additional gene(s) key for virulence. </w:t>
      </w:r>
      <w:r w:rsidR="0081325D">
        <w:t xml:space="preserve">These results suggest that in </w:t>
      </w:r>
      <w:r w:rsidR="0081325D" w:rsidRPr="00D92070">
        <w:rPr>
          <w:i/>
          <w:iCs/>
        </w:rPr>
        <w:t xml:space="preserve">F. </w:t>
      </w:r>
      <w:proofErr w:type="spellStart"/>
      <w:r w:rsidR="0081325D" w:rsidRPr="00D92070">
        <w:rPr>
          <w:i/>
          <w:iCs/>
        </w:rPr>
        <w:t>tularensis</w:t>
      </w:r>
      <w:proofErr w:type="spellEnd"/>
      <w:r w:rsidR="0081325D">
        <w:t xml:space="preserve">, ribosome composition modulates gene expression and virulence. </w:t>
      </w:r>
      <w:r w:rsidR="0081325D">
        <w:t xml:space="preserve">Our findings are </w:t>
      </w:r>
      <w:r w:rsidR="009D4D45">
        <w:t xml:space="preserve">consistent with a model in which bS21 homologs function as post-transcriptional regulators of gene expression, allowing preferential translation of specific subsets of mRNAs, most likely at the stage of translation initiation. </w:t>
      </w:r>
    </w:p>
    <w:p w14:paraId="43FD4644" w14:textId="77777777" w:rsidR="0081325D" w:rsidRDefault="0081325D" w:rsidP="00DE4054">
      <w:pPr>
        <w:jc w:val="both"/>
      </w:pPr>
    </w:p>
    <w:p w14:paraId="56A89426" w14:textId="77777777" w:rsidR="009D4D45" w:rsidRDefault="009D4D45" w:rsidP="00DE4054">
      <w:pPr>
        <w:jc w:val="both"/>
      </w:pPr>
    </w:p>
    <w:p w14:paraId="6789AB6D" w14:textId="7A87D9F0" w:rsidR="00045531" w:rsidRDefault="00B642DA" w:rsidP="00DE4054">
      <w:pPr>
        <w:jc w:val="both"/>
      </w:pPr>
      <w:r>
        <w:t xml:space="preserve">We </w:t>
      </w:r>
      <w:r w:rsidR="003878F3">
        <w:t xml:space="preserve">hypothesized that ribosomes with specific bS21 homologs might lead to preferential </w:t>
      </w:r>
      <w:proofErr w:type="spellStart"/>
      <w:r w:rsidR="003878F3">
        <w:t>translsation</w:t>
      </w:r>
      <w:proofErr w:type="spellEnd"/>
      <w:r w:rsidR="003878F3">
        <w:t xml:space="preserve"> of </w:t>
      </w:r>
      <w:proofErr w:type="gramStart"/>
      <w:r w:rsidR="003878F3">
        <w:t>particular mRNAs</w:t>
      </w:r>
      <w:proofErr w:type="gramEnd"/>
      <w:r w:rsidR="003878F3">
        <w:t xml:space="preserve">. </w:t>
      </w:r>
      <w:proofErr w:type="spellStart"/>
      <w:r w:rsidR="003878F3">
        <w:t>Consistant</w:t>
      </w:r>
      <w:proofErr w:type="spellEnd"/>
      <w:r w:rsidR="003878F3">
        <w:t xml:space="preserve"> with   </w:t>
      </w:r>
    </w:p>
    <w:p w14:paraId="2BBB37A8" w14:textId="1AF296A3" w:rsidR="00F42EF5" w:rsidRDefault="00F42EF5" w:rsidP="00DE4054">
      <w:pPr>
        <w:jc w:val="both"/>
      </w:pPr>
      <w:r>
        <w:t xml:space="preserve">Consistent with a model in which specific bS21-containing ribosomes leads to preferential translation of </w:t>
      </w:r>
      <w:proofErr w:type="gramStart"/>
      <w:r>
        <w:t>particular transcripts</w:t>
      </w:r>
      <w:proofErr w:type="gramEnd"/>
      <w:r>
        <w:t xml:space="preserve">, loss of the most abundant bS21 homolog leads to changes in the cellular proteome. Among the differentially abundant proteins are the type six secretion system (T6SS) proteins encoded by the </w:t>
      </w:r>
      <w:proofErr w:type="spellStart"/>
      <w:r>
        <w:t>Francisella</w:t>
      </w:r>
      <w:proofErr w:type="spellEnd"/>
      <w:r>
        <w:t xml:space="preserve"> </w:t>
      </w:r>
      <w:proofErr w:type="spellStart"/>
      <w:r>
        <w:t>Pathogeniticy</w:t>
      </w:r>
      <w:proofErr w:type="spellEnd"/>
      <w:r>
        <w:t xml:space="preserve"> Island, which are</w:t>
      </w:r>
      <w:r w:rsidR="00721002">
        <w:t xml:space="preserve"> </w:t>
      </w:r>
      <w:proofErr w:type="gramStart"/>
      <w:r w:rsidR="00721002">
        <w:t>absolutely</w:t>
      </w:r>
      <w:r>
        <w:t xml:space="preserve"> essential</w:t>
      </w:r>
      <w:proofErr w:type="gramEnd"/>
      <w:r>
        <w:t xml:space="preserve"> for virulenc</w:t>
      </w:r>
      <w:r w:rsidR="00721002">
        <w:t xml:space="preserve">e.  </w:t>
      </w:r>
    </w:p>
    <w:p w14:paraId="508D2F3B" w14:textId="0176038B" w:rsidR="00721002" w:rsidRDefault="00721002" w:rsidP="00DE4054">
      <w:pPr>
        <w:jc w:val="both"/>
      </w:pPr>
    </w:p>
    <w:p w14:paraId="2772AF28" w14:textId="77777777" w:rsidR="00721002" w:rsidRDefault="00721002" w:rsidP="00DE4054">
      <w:pPr>
        <w:jc w:val="both"/>
      </w:pPr>
    </w:p>
    <w:p w14:paraId="26A70D0E" w14:textId="3461EC83" w:rsidR="00DE4054" w:rsidRDefault="00DE4054" w:rsidP="00DE4054">
      <w:pPr>
        <w:jc w:val="both"/>
      </w:pPr>
      <w:r>
        <w:t xml:space="preserve">Additionally, loss of one homolog leads to an intramacrophage growth defect and changes in protein abundance that cannot be explained by changes in transcript abundance. Our findings indicate that this ribosomal protein homolog functions as a post-transcriptional regulator of gene expression and a positive regulator of critical virulence genes. These results suggest that in </w:t>
      </w:r>
      <w:r w:rsidRPr="00D92070">
        <w:rPr>
          <w:i/>
          <w:iCs/>
        </w:rPr>
        <w:t xml:space="preserve">F. </w:t>
      </w:r>
      <w:proofErr w:type="spellStart"/>
      <w:r w:rsidRPr="00D92070">
        <w:rPr>
          <w:i/>
          <w:iCs/>
        </w:rPr>
        <w:t>tularensis</w:t>
      </w:r>
      <w:proofErr w:type="spellEnd"/>
      <w:r>
        <w:t xml:space="preserve">, ribosome composition modulates gene expression and virulence. </w:t>
      </w: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others?)</w:t>
      </w:r>
      <w:r>
        <w:t xml:space="preserve">, </w:t>
      </w:r>
      <w:r w:rsidR="008C3476">
        <w:t xml:space="preserve">the impact of ribosome composition on gene expression remains </w:t>
      </w:r>
      <w:proofErr w:type="gramStart"/>
      <w:r w:rsidR="008C3476">
        <w:t>poorly-understood</w:t>
      </w:r>
      <w:proofErr w:type="gramEnd"/>
      <w:r w:rsidR="008C3476">
        <w:t xml:space="preserve">.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w:t>
      </w:r>
      <w:proofErr w:type="spellStart"/>
      <w:r w:rsidR="008C3476">
        <w:t>Xue</w:t>
      </w:r>
      <w:proofErr w:type="spellEnd"/>
      <w:r w:rsidR="008C3476">
        <w:t xml:space="preserve"> &amp; </w:t>
      </w:r>
      <w:proofErr w:type="spellStart"/>
      <w:r w:rsidR="008C3476">
        <w:t>Barna</w:t>
      </w:r>
      <w:proofErr w:type="spellEnd"/>
      <w:r w:rsidR="008C3476">
        <w:t>, 2012). Although specialized ribosomes are not well described in bacteria, exciting recent studies have connected altered ribosome rRNA content and gene regulation (</w:t>
      </w:r>
      <w:commentRangeStart w:id="0"/>
      <w:proofErr w:type="spellStart"/>
      <w:r w:rsidR="008C3476">
        <w:t>Kurylo</w:t>
      </w:r>
      <w:proofErr w:type="spellEnd"/>
      <w:r w:rsidR="008C3476">
        <w:t xml:space="preserve"> 2018; Song 2019</w:t>
      </w:r>
      <w:commentRangeEnd w:id="0"/>
      <w:r w:rsidR="002B584E">
        <w:rPr>
          <w:rStyle w:val="CommentReference"/>
        </w:rPr>
        <w:commentReference w:id="0"/>
      </w:r>
      <w:r w:rsidR="008C3476">
        <w:t>)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t>
      </w:r>
      <w:commentRangeStart w:id="1"/>
      <w:r w:rsidR="00A36A67" w:rsidRPr="00A36A67">
        <w:t xml:space="preserve">with differential efficiency </w:t>
      </w:r>
      <w:commentRangeEnd w:id="1"/>
      <w:r w:rsidR="002B584E">
        <w:rPr>
          <w:rStyle w:val="CommentReference"/>
        </w:rPr>
        <w:commentReference w:id="1"/>
      </w:r>
      <w:r w:rsidR="008C3476">
        <w:t xml:space="preserve">(Chen </w:t>
      </w:r>
      <w:commentRangeStart w:id="2"/>
      <w:r w:rsidR="008C3476">
        <w:t>2020</w:t>
      </w:r>
      <w:commentRangeEnd w:id="2"/>
      <w:r w:rsidR="00EC174A">
        <w:rPr>
          <w:rStyle w:val="CommentReference"/>
        </w:rPr>
        <w:commentReference w:id="2"/>
      </w:r>
      <w:r w:rsidR="008C3476">
        <w:t xml:space="preserve">). </w:t>
      </w:r>
    </w:p>
    <w:p w14:paraId="06F134C7" w14:textId="0159C2BE" w:rsidR="00742314" w:rsidRDefault="00742314" w:rsidP="00742314">
      <w:pPr>
        <w:ind w:firstLine="720"/>
      </w:pPr>
      <w:proofErr w:type="spellStart"/>
      <w:r w:rsidRPr="006724C3">
        <w:rPr>
          <w:i/>
          <w:iCs/>
        </w:rPr>
        <w:t>Francisella</w:t>
      </w:r>
      <w:proofErr w:type="spellEnd"/>
      <w:r w:rsidRPr="006724C3">
        <w:rPr>
          <w:i/>
          <w:iCs/>
        </w:rPr>
        <w:t xml:space="preserve"> </w:t>
      </w:r>
      <w:proofErr w:type="spellStart"/>
      <w:r w:rsidRPr="006724C3">
        <w:rPr>
          <w:i/>
          <w:iCs/>
        </w:rPr>
        <w:t>tularensis</w:t>
      </w:r>
      <w:proofErr w:type="spellEnd"/>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BF50DF">
        <w:t>After</w:t>
      </w:r>
      <w:r w:rsidR="003718F2">
        <w:t xml:space="preserve"> internalization into host cells</w:t>
      </w:r>
      <w:r>
        <w:t xml:space="preserve">, </w:t>
      </w:r>
      <w:r w:rsidRPr="00033C9E">
        <w:rPr>
          <w:i/>
          <w:iCs/>
        </w:rPr>
        <w:t xml:space="preserve">F. </w:t>
      </w:r>
      <w:proofErr w:type="spellStart"/>
      <w:r w:rsidRPr="00033C9E">
        <w:rPr>
          <w:i/>
          <w:iCs/>
        </w:rPr>
        <w:t>tularensis</w:t>
      </w:r>
      <w:proofErr w:type="spellEnd"/>
      <w:r>
        <w:t xml:space="preserve"> </w:t>
      </w:r>
      <w:r w:rsidR="003718F2">
        <w:t xml:space="preserve">must escape from the </w:t>
      </w:r>
      <w:proofErr w:type="spellStart"/>
      <w:r w:rsidR="003718F2">
        <w:t>Francisella</w:t>
      </w:r>
      <w:proofErr w:type="spellEnd"/>
      <w:r w:rsidR="003718F2">
        <w:t>-containing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(refs</w:t>
      </w:r>
      <w:r w:rsidR="00BF50DF">
        <w:t xml:space="preserve">; </w:t>
      </w:r>
      <w:proofErr w:type="spellStart"/>
      <w:r w:rsidR="00BF50DF" w:rsidRPr="00BF50DF">
        <w:t>Eshraghi</w:t>
      </w:r>
      <w:proofErr w:type="spellEnd"/>
      <w:r w:rsidR="00BF50DF">
        <w:t xml:space="preserve"> 2016, Ledvina 2018</w:t>
      </w:r>
      <w:r>
        <w:t xml:space="preserve">). Production of this T6SS is coordinately regulated by </w:t>
      </w:r>
      <w:r w:rsidR="00F46EBB">
        <w:t>the</w:t>
      </w:r>
      <w:r>
        <w:t xml:space="preserve"> transcription factors</w:t>
      </w:r>
      <w:r w:rsidR="00F46EBB">
        <w:t xml:space="preserve"> </w:t>
      </w:r>
      <w:proofErr w:type="spellStart"/>
      <w:r w:rsidR="00F46EBB">
        <w:t>MglA</w:t>
      </w:r>
      <w:proofErr w:type="spellEnd"/>
      <w:r w:rsidR="00F46EBB">
        <w:t xml:space="preserve">, </w:t>
      </w:r>
      <w:proofErr w:type="spellStart"/>
      <w:r w:rsidR="00F46EBB">
        <w:t>SspA</w:t>
      </w:r>
      <w:proofErr w:type="spellEnd"/>
      <w:r w:rsidR="00F46EBB">
        <w:t xml:space="preserve">, and </w:t>
      </w:r>
      <w:proofErr w:type="spellStart"/>
      <w:r w:rsidR="00F46EBB">
        <w:t>PigR</w:t>
      </w:r>
      <w:proofErr w:type="spellEnd"/>
      <w:r w:rsidR="00F46EBB">
        <w:t xml:space="preserve">, as well as </w:t>
      </w:r>
      <w:r>
        <w:t xml:space="preserve">the signaling molecule </w:t>
      </w:r>
      <w:proofErr w:type="spellStart"/>
      <w:r>
        <w:t>ppGpp</w:t>
      </w:r>
      <w:proofErr w:type="spellEnd"/>
      <w:r>
        <w:t xml:space="preserve"> (refs). Regulation of the T6SS is arguably the most well-understood virulence regulatory network in </w:t>
      </w:r>
      <w:r w:rsidRPr="002B59FA">
        <w:rPr>
          <w:i/>
          <w:iCs/>
        </w:rPr>
        <w:t xml:space="preserve">F. </w:t>
      </w:r>
      <w:proofErr w:type="spellStart"/>
      <w:r w:rsidRPr="002B59FA">
        <w:rPr>
          <w:i/>
          <w:iCs/>
        </w:rPr>
        <w:t>tularensis</w:t>
      </w:r>
      <w:proofErr w:type="spellEnd"/>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w:t>
      </w:r>
      <w:proofErr w:type="spellStart"/>
      <w:r>
        <w:t>Mbp</w:t>
      </w:r>
      <w:proofErr w:type="spellEnd"/>
      <w:r>
        <w:t xml:space="preserve">), </w:t>
      </w:r>
      <w:r w:rsidR="006B1867" w:rsidRPr="002749E1">
        <w:rPr>
          <w:i/>
          <w:iCs/>
        </w:rPr>
        <w:t xml:space="preserve">F. </w:t>
      </w:r>
      <w:proofErr w:type="spellStart"/>
      <w:r w:rsidR="006B1867" w:rsidRPr="002749E1">
        <w:rPr>
          <w:i/>
          <w:iCs/>
        </w:rPr>
        <w:t>tularensis</w:t>
      </w:r>
      <w:proofErr w:type="spellEnd"/>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 xml:space="preserve">F. </w:t>
      </w:r>
      <w:proofErr w:type="spellStart"/>
      <w:r w:rsidR="00E26138" w:rsidRPr="00E26138">
        <w:rPr>
          <w:i/>
          <w:iCs/>
        </w:rPr>
        <w:t>tularensis</w:t>
      </w:r>
      <w:proofErr w:type="spellEnd"/>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w:t>
      </w:r>
      <w:proofErr w:type="spellStart"/>
      <w:r w:rsidR="00127E86" w:rsidRPr="003F332F">
        <w:rPr>
          <w:rFonts w:cstheme="minorHAnsi"/>
        </w:rPr>
        <w:t>Duin</w:t>
      </w:r>
      <w:proofErr w:type="spellEnd"/>
      <w:r w:rsidR="00127E86" w:rsidRPr="003F332F">
        <w:rPr>
          <w:rFonts w:cstheme="minorHAnsi"/>
        </w:rPr>
        <w:t xml:space="preserve">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(Mizushima &amp; Nomura, 1970; Mizuno et al., 2019).</w:t>
      </w:r>
      <w:r w:rsidR="0096671D">
        <w:rPr>
          <w:rFonts w:cstheme="minorHAnsi"/>
        </w:rPr>
        <w:t xml:space="preserve"> </w:t>
      </w:r>
    </w:p>
    <w:p w14:paraId="064F4B0C" w14:textId="5940A19B" w:rsidR="0096671D" w:rsidRDefault="0096671D" w:rsidP="00507808">
      <w:pPr>
        <w:ind w:firstLine="720"/>
        <w:rPr>
          <w:rFonts w:cstheme="minorHAnsi"/>
        </w:rPr>
      </w:pPr>
      <w:r>
        <w:rPr>
          <w:rFonts w:cstheme="minorHAnsi"/>
        </w:rPr>
        <w:t xml:space="preserve">Using mass spectrometry and immunoblot analyses, we show that ribosomes in </w:t>
      </w:r>
      <w:r w:rsidRPr="00EF144B">
        <w:rPr>
          <w:rFonts w:cstheme="minorHAnsi"/>
          <w:i/>
          <w:iCs/>
        </w:rPr>
        <w:t xml:space="preserve">F. </w:t>
      </w:r>
      <w:proofErr w:type="spellStart"/>
      <w:r w:rsidRPr="00EF144B">
        <w:rPr>
          <w:rFonts w:cstheme="minorHAnsi"/>
          <w:i/>
          <w:iCs/>
        </w:rPr>
        <w:t>tularensis</w:t>
      </w:r>
      <w:proofErr w:type="spellEnd"/>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w:t>
      </w:r>
      <w:proofErr w:type="gramStart"/>
      <w:r w:rsidR="00EF144B">
        <w:rPr>
          <w:rFonts w:cstheme="minorHAnsi"/>
        </w:rPr>
        <w:t>actively-translating</w:t>
      </w:r>
      <w:proofErr w:type="gramEnd"/>
      <w:r w:rsidR="00EF144B">
        <w:rPr>
          <w:rFonts w:cstheme="minorHAnsi"/>
        </w:rPr>
        <w:t xml:space="preserve">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 xml:space="preserve">F. </w:t>
      </w:r>
      <w:proofErr w:type="spellStart"/>
      <w:r w:rsidR="0012090A" w:rsidRPr="0012090A">
        <w:rPr>
          <w:rFonts w:cstheme="minorHAnsi"/>
          <w:i/>
          <w:iCs/>
        </w:rPr>
        <w:t>tularensis</w:t>
      </w:r>
      <w:proofErr w:type="spellEnd"/>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proofErr w:type="spellStart"/>
      <w:r w:rsidRPr="00417584">
        <w:rPr>
          <w:rFonts w:ascii="Calibri" w:eastAsia="Times New Roman" w:hAnsi="Calibri" w:cs="Calibri"/>
          <w:b/>
          <w:bCs/>
          <w:i/>
          <w:iCs/>
        </w:rPr>
        <w:lastRenderedPageBreak/>
        <w:t>Francisella</w:t>
      </w:r>
      <w:proofErr w:type="spellEnd"/>
      <w:r w:rsidRPr="00417584">
        <w:rPr>
          <w:rFonts w:ascii="Calibri" w:eastAsia="Times New Roman" w:hAnsi="Calibri" w:cs="Calibri"/>
          <w:b/>
          <w:bCs/>
          <w:i/>
          <w:iCs/>
        </w:rPr>
        <w:t xml:space="preserve">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40CA555D"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proofErr w:type="spellStart"/>
      <w:r w:rsidR="00417584" w:rsidRPr="00417584">
        <w:rPr>
          <w:rFonts w:ascii="Calibri" w:eastAsia="Times New Roman" w:hAnsi="Calibri" w:cs="Calibri"/>
        </w:rPr>
        <w:t>Francisella</w:t>
      </w:r>
      <w:proofErr w:type="spellEnd"/>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ins w:id="3" w:author="Steven Gregory" w:date="2022-04-04T09:24:00Z">
        <w:r w:rsidR="00F630AD" w:rsidRPr="00FA33D2">
          <w:rPr>
            <w:rFonts w:ascii="Calibri" w:eastAsia="Times New Roman" w:hAnsi="Calibri" w:cs="Calibri"/>
          </w:rPr>
          <w:t xml:space="preserve"> </w:t>
        </w:r>
        <w:commentRangeStart w:id="4"/>
        <w:r w:rsidR="00F630AD" w:rsidRPr="00FA33D2">
          <w:rPr>
            <w:rFonts w:ascii="Calibri" w:eastAsia="Times New Roman" w:hAnsi="Calibri" w:cs="Calibri"/>
          </w:rPr>
          <w:t>(REF)</w:t>
        </w:r>
      </w:ins>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commentRangeEnd w:id="4"/>
      <w:r w:rsidR="009D45A2">
        <w:rPr>
          <w:rStyle w:val="CommentReference"/>
        </w:rPr>
        <w:commentReference w:id="4"/>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commentRangeStart w:id="5"/>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bS21-3</w:t>
      </w:r>
      <w:commentRangeEnd w:id="5"/>
      <w:r w:rsidR="009D45A2">
        <w:rPr>
          <w:rStyle w:val="CommentReference"/>
        </w:rPr>
        <w:commentReference w:id="5"/>
      </w:r>
      <w:r w:rsidR="00417584" w:rsidRPr="00417584">
        <w:rPr>
          <w:rFonts w:ascii="Calibri" w:eastAsia="Times New Roman" w:hAnsi="Calibri" w:cs="Calibri"/>
        </w:rPr>
        <w:t xml:space="preserve">.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proofErr w:type="gramStart"/>
      <w:r w:rsidR="00417584" w:rsidRPr="00417584">
        <w:rPr>
          <w:rFonts w:ascii="Calibri" w:eastAsia="Times New Roman" w:hAnsi="Calibri" w:cs="Calibri"/>
        </w:rPr>
        <w:t>similar to</w:t>
      </w:r>
      <w:proofErr w:type="gramEnd"/>
      <w:r w:rsidR="00417584" w:rsidRPr="00417584">
        <w:rPr>
          <w:rFonts w:ascii="Calibri" w:eastAsia="Times New Roman" w:hAnsi="Calibri" w:cs="Calibri"/>
        </w:rPr>
        <w:t xml:space="preserve">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Figure S2</w:t>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w:t>
      </w:r>
      <w:proofErr w:type="spellStart"/>
      <w:r w:rsidRPr="00417584">
        <w:rPr>
          <w:rFonts w:ascii="Calibri" w:eastAsia="Times New Roman" w:hAnsi="Calibri" w:cs="Calibri"/>
          <w:b/>
          <w:bCs/>
          <w:i/>
          <w:iCs/>
        </w:rPr>
        <w:t>tularensis</w:t>
      </w:r>
      <w:proofErr w:type="spellEnd"/>
      <w:r w:rsidRPr="00417584">
        <w:rPr>
          <w:rFonts w:ascii="Calibri" w:eastAsia="Times New Roman" w:hAnsi="Calibri" w:cs="Calibri"/>
          <w:b/>
          <w:bCs/>
          <w:i/>
          <w:iCs/>
        </w:rPr>
        <w:t xml:space="preserve">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 xml:space="preserve">F. </w:t>
      </w:r>
      <w:proofErr w:type="spellStart"/>
      <w:r w:rsidR="0035296C" w:rsidRPr="0035296C">
        <w:rPr>
          <w:rFonts w:ascii="Calibri" w:eastAsia="Times New Roman" w:hAnsi="Calibri" w:cs="Calibri"/>
          <w:i/>
          <w:iCs/>
        </w:rPr>
        <w:t>tularensis</w:t>
      </w:r>
      <w:proofErr w:type="spellEnd"/>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w:t>
      </w:r>
      <w:proofErr w:type="gramStart"/>
      <w:r>
        <w:rPr>
          <w:rFonts w:ascii="Calibri" w:eastAsia="Times New Roman" w:hAnsi="Calibri" w:cs="Calibri"/>
        </w:rPr>
        <w:t>actively-translating</w:t>
      </w:r>
      <w:proofErr w:type="gramEnd"/>
      <w:r>
        <w:rPr>
          <w:rFonts w:ascii="Calibri" w:eastAsia="Times New Roman" w:hAnsi="Calibri" w:cs="Calibri"/>
        </w:rPr>
        <w:t xml:space="preserve">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w:t>
      </w:r>
      <w:commentRangeStart w:id="6"/>
      <w:commentRangeStart w:id="7"/>
      <w:r w:rsidR="00446926">
        <w:rPr>
          <w:rFonts w:ascii="Calibri" w:eastAsia="Times New Roman" w:hAnsi="Calibri" w:cs="Calibri"/>
        </w:rPr>
        <w:t>polysomes</w:t>
      </w:r>
      <w:commentRangeEnd w:id="6"/>
      <w:r w:rsidR="003C70A2">
        <w:rPr>
          <w:rStyle w:val="CommentReference"/>
        </w:rPr>
        <w:commentReference w:id="6"/>
      </w:r>
      <w:commentRangeEnd w:id="7"/>
      <w:r w:rsidR="00B92E52">
        <w:rPr>
          <w:rStyle w:val="CommentReference"/>
        </w:rPr>
        <w:commentReference w:id="7"/>
      </w:r>
      <w:r w:rsidR="00446926">
        <w:rPr>
          <w:rFonts w:ascii="Calibri" w:eastAsia="Times New Roman" w:hAnsi="Calibri" w:cs="Calibri"/>
        </w:rPr>
        <w:t xml:space="preserve">.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lastRenderedPageBreak/>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growth.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8"/>
      <w:commentRangeStart w:id="9"/>
      <w:r w:rsidR="008151ED" w:rsidRPr="003953F6">
        <w:rPr>
          <w:rFonts w:ascii="Calibri" w:hAnsi="Calibri" w:cs="Calibri"/>
        </w:rPr>
        <w:t>DIA mass spectrometry analysis</w:t>
      </w:r>
      <w:commentRangeEnd w:id="8"/>
      <w:r w:rsidR="004B5DF5">
        <w:rPr>
          <w:rStyle w:val="CommentReference"/>
        </w:rPr>
        <w:commentReference w:id="8"/>
      </w:r>
      <w:commentRangeEnd w:id="9"/>
      <w:r w:rsidR="00AE034A">
        <w:rPr>
          <w:rStyle w:val="CommentReference"/>
        </w:rPr>
        <w:commentReference w:id="9"/>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 xml:space="preserve">F. </w:t>
      </w:r>
      <w:proofErr w:type="spellStart"/>
      <w:r w:rsidR="006D3C28" w:rsidRPr="003953F6">
        <w:rPr>
          <w:rFonts w:ascii="Calibri" w:hAnsi="Calibri" w:cs="Calibri"/>
          <w:i/>
          <w:iCs/>
        </w:rPr>
        <w:t>tularensis</w:t>
      </w:r>
      <w:proofErr w:type="spellEnd"/>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w:t>
      </w:r>
      <w:proofErr w:type="gramStart"/>
      <w:r w:rsidR="00F01CD8">
        <w:rPr>
          <w:rFonts w:ascii="Calibri" w:hAnsi="Calibri" w:cs="Calibri"/>
        </w:rPr>
        <w:t>1</w:t>
      </w:r>
      <w:proofErr w:type="gramEnd"/>
      <w:r w:rsidR="00F01CD8">
        <w:rPr>
          <w:rFonts w:ascii="Calibri" w:hAnsi="Calibri" w:cs="Calibri"/>
        </w:rPr>
        <w:t xml:space="preserve">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Table S2</w:t>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proofErr w:type="gramStart"/>
      <w:r w:rsidR="00D10836">
        <w:rPr>
          <w:rFonts w:ascii="Calibri" w:hAnsi="Calibri" w:cs="Calibri"/>
        </w:rPr>
        <w:t>A</w:t>
      </w:r>
      <w:r w:rsidR="003149A9">
        <w:rPr>
          <w:rFonts w:ascii="Calibri" w:hAnsi="Calibri" w:cs="Calibri"/>
        </w:rPr>
        <w:t>l</w:t>
      </w:r>
      <w:r w:rsidR="00D10836">
        <w:rPr>
          <w:rFonts w:ascii="Calibri" w:hAnsi="Calibri" w:cs="Calibri"/>
        </w:rPr>
        <w:t>l of</w:t>
      </w:r>
      <w:proofErr w:type="gramEnd"/>
      <w:r w:rsidR="00D10836">
        <w:rPr>
          <w:rFonts w:ascii="Calibri" w:hAnsi="Calibri" w:cs="Calibri"/>
        </w:rPr>
        <w:t xml:space="preserve"> these changes were complemented by ectopic expression of bS21-2-V on a plasmid. </w:t>
      </w:r>
    </w:p>
    <w:p w14:paraId="3D22BE55" w14:textId="47351E9B"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w:t>
      </w:r>
      <w:commentRangeStart w:id="10"/>
      <w:commentRangeStart w:id="11"/>
      <w:commentRangeStart w:id="12"/>
      <w:r w:rsidR="00DE7DE7">
        <w:rPr>
          <w:rFonts w:ascii="Calibri" w:hAnsi="Calibri" w:cs="Calibri"/>
        </w:rPr>
        <w:t>knowledge</w:t>
      </w:r>
      <w:commentRangeEnd w:id="10"/>
      <w:r w:rsidR="002A6057">
        <w:rPr>
          <w:rStyle w:val="CommentReference"/>
        </w:rPr>
        <w:commentReference w:id="10"/>
      </w:r>
      <w:commentRangeEnd w:id="11"/>
      <w:r w:rsidR="00330CB2">
        <w:rPr>
          <w:rStyle w:val="CommentReference"/>
        </w:rPr>
        <w:commentReference w:id="11"/>
      </w:r>
      <w:commentRangeEnd w:id="12"/>
      <w:r w:rsidR="00AE034A">
        <w:rPr>
          <w:rStyle w:val="CommentReference"/>
        </w:rPr>
        <w:commentReference w:id="12"/>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 xml:space="preserve">F. </w:t>
      </w:r>
      <w:proofErr w:type="spellStart"/>
      <w:r w:rsidR="005A71F6" w:rsidRPr="005A71F6">
        <w:rPr>
          <w:rFonts w:ascii="Calibri" w:hAnsi="Calibri" w:cs="Calibri"/>
          <w:i/>
          <w:iCs/>
        </w:rPr>
        <w:t>tularensis</w:t>
      </w:r>
      <w:proofErr w:type="spellEnd"/>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 xml:space="preserve">Takata </w:t>
          </w:r>
          <w:commentRangeStart w:id="13"/>
          <w:r w:rsidR="00330CB2" w:rsidRPr="00330CB2">
            <w:rPr>
              <w:rFonts w:ascii="Calibri" w:eastAsia="Times New Roman" w:hAnsi="Calibri" w:cs="Calibri"/>
              <w:color w:val="000000"/>
            </w:rPr>
            <w:t>1978</w:t>
          </w:r>
          <w:commentRangeEnd w:id="13"/>
          <w:r w:rsidR="00151B4A">
            <w:rPr>
              <w:rStyle w:val="CommentReference"/>
            </w:rPr>
            <w:commentReference w:id="13"/>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w:t>
      </w:r>
      <w:proofErr w:type="gramStart"/>
      <w:r w:rsidRPr="00826E2A">
        <w:rPr>
          <w:rFonts w:ascii="Calibri" w:hAnsi="Calibri" w:cs="Calibri"/>
        </w:rPr>
        <w:t>dots</w:t>
      </w:r>
      <w:proofErr w:type="gramEnd"/>
      <w:r w:rsidRPr="00826E2A">
        <w:rPr>
          <w:rFonts w:ascii="Calibri" w:hAnsi="Calibri" w:cs="Calibri"/>
        </w:rPr>
        <w:t xml:space="preserve">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w:t>
      </w:r>
      <w:proofErr w:type="spellStart"/>
      <w:r w:rsidRPr="00826E2A">
        <w:rPr>
          <w:rFonts w:ascii="Calibri" w:hAnsi="Calibri" w:cs="Calibri"/>
        </w:rPr>
        <w:t>Francisella</w:t>
      </w:r>
      <w:proofErr w:type="spellEnd"/>
      <w:r w:rsidRPr="00826E2A">
        <w:rPr>
          <w:rFonts w:ascii="Calibri" w:hAnsi="Calibri" w:cs="Calibri"/>
        </w:rPr>
        <w:t xml:space="preserve">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w:t>
      </w:r>
      <w:proofErr w:type="gramStart"/>
      <w:r w:rsidRPr="00826E2A">
        <w:rPr>
          <w:rFonts w:ascii="Calibri" w:hAnsi="Calibri" w:cs="Calibri"/>
        </w:rPr>
        <w:t>absolutely essential</w:t>
      </w:r>
      <w:proofErr w:type="gramEnd"/>
      <w:r w:rsidRPr="00826E2A">
        <w:rPr>
          <w:rFonts w:ascii="Calibri" w:hAnsi="Calibri" w:cs="Calibri"/>
        </w:rPr>
        <w:t xml:space="preserve"> for intramacrophage growth and virulence of </w:t>
      </w:r>
      <w:r w:rsidRPr="00826E2A">
        <w:rPr>
          <w:rFonts w:ascii="Calibri" w:hAnsi="Calibri" w:cs="Calibri"/>
          <w:i/>
          <w:iCs/>
        </w:rPr>
        <w:t xml:space="preserve">F. </w:t>
      </w:r>
      <w:proofErr w:type="spellStart"/>
      <w:r w:rsidRPr="00826E2A">
        <w:rPr>
          <w:rFonts w:ascii="Calibri" w:hAnsi="Calibri" w:cs="Calibri"/>
          <w:i/>
          <w:iCs/>
        </w:rPr>
        <w:t>tularensis</w:t>
      </w:r>
      <w:proofErr w:type="spellEnd"/>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 xml:space="preserve">F. </w:t>
      </w:r>
      <w:proofErr w:type="spellStart"/>
      <w:r w:rsidR="00A56C31" w:rsidRPr="00A56C31">
        <w:rPr>
          <w:rFonts w:ascii="Calibri" w:hAnsi="Calibri" w:cs="Calibri"/>
          <w:i/>
          <w:iCs/>
        </w:rPr>
        <w:t>tularensis</w:t>
      </w:r>
      <w:proofErr w:type="spellEnd"/>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 xml:space="preserve">proteins using </w:t>
      </w:r>
      <w:r w:rsidRPr="00826E2A">
        <w:rPr>
          <w:rFonts w:ascii="Calibri" w:hAnsi="Calibri" w:cs="Calibri"/>
        </w:rPr>
        <w:lastRenderedPageBreak/>
        <w:t>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w:t>
      </w:r>
      <w:commentRangeStart w:id="14"/>
      <w:r w:rsidRPr="00826E2A">
        <w:rPr>
          <w:rFonts w:ascii="Calibri" w:hAnsi="Calibri" w:cs="Calibri"/>
        </w:rPr>
        <w:t xml:space="preserve">virtually all </w:t>
      </w:r>
      <w:commentRangeEnd w:id="14"/>
      <w:r w:rsidR="008F50DD">
        <w:rPr>
          <w:rStyle w:val="CommentReference"/>
        </w:rPr>
        <w:commentReference w:id="14"/>
      </w:r>
      <w:r w:rsidRPr="00826E2A">
        <w:rPr>
          <w:rFonts w:ascii="Calibri" w:hAnsi="Calibri" w:cs="Calibri"/>
        </w:rPr>
        <w:t>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w:t>
      </w:r>
      <w:proofErr w:type="spellStart"/>
      <w:r w:rsidR="009A2997">
        <w:rPr>
          <w:rFonts w:ascii="Calibri" w:hAnsi="Calibri" w:cs="Calibri"/>
        </w:rPr>
        <w:t>PdpB</w:t>
      </w:r>
      <w:proofErr w:type="spellEnd"/>
      <w:r w:rsidR="009A2997">
        <w:rPr>
          <w:rFonts w:ascii="Calibri" w:hAnsi="Calibri" w:cs="Calibri"/>
        </w:rPr>
        <w:t>,</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w:t>
      </w:r>
      <w:proofErr w:type="spellStart"/>
      <w:r w:rsidR="00ED26B1">
        <w:rPr>
          <w:rFonts w:ascii="Calibri" w:hAnsi="Calibri" w:cs="Calibri"/>
        </w:rPr>
        <w:t>IglA</w:t>
      </w:r>
      <w:proofErr w:type="spellEnd"/>
      <w:r w:rsidR="00ED26B1">
        <w:rPr>
          <w:rFonts w:ascii="Calibri" w:hAnsi="Calibri" w:cs="Calibri"/>
        </w:rPr>
        <w:t xml:space="preserve">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 xml:space="preserve">-fold reduction in </w:t>
      </w:r>
      <w:proofErr w:type="spellStart"/>
      <w:r w:rsidR="00ED26B1" w:rsidRPr="00826E2A">
        <w:rPr>
          <w:rFonts w:ascii="Calibri" w:hAnsi="Calibri" w:cs="Calibri"/>
        </w:rPr>
        <w:t>IglB</w:t>
      </w:r>
      <w:proofErr w:type="spellEnd"/>
      <w:r w:rsidR="00ED26B1" w:rsidRPr="00826E2A">
        <w:rPr>
          <w:rFonts w:ascii="Calibri" w:hAnsi="Calibri" w:cs="Calibri"/>
        </w:rPr>
        <w:t>,</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w:t>
      </w:r>
      <w:commentRangeStart w:id="15"/>
      <w:commentRangeStart w:id="16"/>
      <w:r w:rsidR="00B85AE1">
        <w:rPr>
          <w:rFonts w:ascii="Calibri" w:hAnsi="Calibri" w:cs="Calibri"/>
        </w:rPr>
        <w:t>ch of these changes in protein abundance can be complemented by ectopic expression of bS21-2</w:t>
      </w:r>
      <w:r w:rsidR="00AB436E">
        <w:rPr>
          <w:rFonts w:ascii="Calibri" w:hAnsi="Calibri" w:cs="Calibri"/>
        </w:rPr>
        <w:t>-V</w:t>
      </w:r>
      <w:commentRangeEnd w:id="15"/>
      <w:r w:rsidR="00574B71">
        <w:rPr>
          <w:rStyle w:val="CommentReference"/>
        </w:rPr>
        <w:commentReference w:id="15"/>
      </w:r>
      <w:commentRangeEnd w:id="16"/>
      <w:r w:rsidR="003A2B0F">
        <w:rPr>
          <w:rStyle w:val="CommentReference"/>
        </w:rPr>
        <w:commentReference w:id="16"/>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786C7A87"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w:t>
      </w:r>
      <w:commentRangeStart w:id="17"/>
      <w:commentRangeStart w:id="18"/>
      <w:r w:rsidRPr="00826E2A">
        <w:rPr>
          <w:rFonts w:ascii="Calibri" w:hAnsi="Calibri" w:cs="Calibri"/>
        </w:rPr>
        <w:t>FPI-wide transcript reductions</w:t>
      </w:r>
      <w:r w:rsidR="00E62DAE">
        <w:rPr>
          <w:rFonts w:ascii="Calibri" w:hAnsi="Calibri" w:cs="Calibri"/>
        </w:rPr>
        <w:t xml:space="preserve"> (</w:t>
      </w:r>
      <w:r w:rsidR="00E62DAE" w:rsidRPr="0006088B">
        <w:rPr>
          <w:rFonts w:ascii="Calibri" w:hAnsi="Calibri" w:cs="Calibri"/>
          <w:b/>
          <w:bCs/>
        </w:rPr>
        <w:t>Table S5</w:t>
      </w:r>
      <w:r w:rsidR="00E62DAE">
        <w:rPr>
          <w:rFonts w:ascii="Calibri" w:hAnsi="Calibri" w:cs="Calibri"/>
        </w:rPr>
        <w:t>)</w:t>
      </w:r>
      <w:r w:rsidR="008924B7">
        <w:rPr>
          <w:rFonts w:ascii="Calibri" w:hAnsi="Calibri" w:cs="Calibri"/>
        </w:rPr>
        <w:t xml:space="preserve"> </w:t>
      </w:r>
      <w:commentRangeEnd w:id="17"/>
      <w:r w:rsidR="00C7300B">
        <w:rPr>
          <w:rStyle w:val="CommentReference"/>
        </w:rPr>
        <w:commentReference w:id="17"/>
      </w:r>
      <w:commentRangeEnd w:id="18"/>
      <w:r w:rsidR="008C2F0A">
        <w:rPr>
          <w:rStyle w:val="CommentReference"/>
        </w:rPr>
        <w:commentReference w:id="18"/>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w:t>
          </w:r>
          <w:proofErr w:type="spellStart"/>
          <w:r w:rsidR="00B47C91" w:rsidRPr="00B47C91">
            <w:rPr>
              <w:rFonts w:ascii="Calibri" w:eastAsia="Times New Roman" w:hAnsi="Calibri" w:cs="Calibri"/>
              <w:color w:val="000000"/>
            </w:rPr>
            <w:t>Lauriano</w:t>
          </w:r>
          <w:proofErr w:type="spellEnd"/>
          <w:r w:rsidR="00B47C91" w:rsidRPr="00B47C91">
            <w:rPr>
              <w:rFonts w:ascii="Calibri" w:eastAsia="Times New Roman" w:hAnsi="Calibri" w:cs="Calibri"/>
              <w:color w:val="000000"/>
            </w:rPr>
            <w:t xml:space="preserve"> </w:t>
          </w:r>
          <w:proofErr w:type="gramStart"/>
          <w:r w:rsidR="00B47C91" w:rsidRPr="00B47C91">
            <w:rPr>
              <w:rFonts w:ascii="Calibri" w:eastAsia="Times New Roman" w:hAnsi="Calibri" w:cs="Calibri"/>
              <w:color w:val="000000"/>
            </w:rPr>
            <w:t>2004,Brotcke</w:t>
          </w:r>
          <w:proofErr w:type="gramEnd"/>
          <w:r w:rsidR="00B47C91" w:rsidRPr="00B47C91">
            <w:rPr>
              <w:rFonts w:ascii="Calibri" w:eastAsia="Times New Roman" w:hAnsi="Calibri" w:cs="Calibri"/>
              <w:color w:val="000000"/>
            </w:rPr>
            <w:t xml:space="preserv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w:t>
      </w:r>
      <w:proofErr w:type="spellStart"/>
      <w:r w:rsidR="00377270">
        <w:rPr>
          <w:rFonts w:ascii="Calibri" w:hAnsi="Calibri" w:cs="Calibri"/>
        </w:rPr>
        <w:t>PigR</w:t>
      </w:r>
      <w:proofErr w:type="spellEnd"/>
      <w:r w:rsidR="00377270">
        <w:rPr>
          <w:rFonts w:ascii="Calibri" w:hAnsi="Calibri" w:cs="Calibri"/>
        </w:rPr>
        <w:t xml:space="preserve">,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w:t>
      </w:r>
      <w:proofErr w:type="gramStart"/>
      <w:r w:rsidR="00A15DBC" w:rsidRPr="00B47C91">
        <w:rPr>
          <w:rFonts w:ascii="Calibri" w:eastAsia="Times New Roman" w:hAnsi="Calibri" w:cs="Calibri"/>
          <w:color w:val="000000"/>
        </w:rPr>
        <w:t>2006,Charity</w:t>
      </w:r>
      <w:proofErr w:type="gramEnd"/>
      <w:r w:rsidR="00A15DBC" w:rsidRPr="00B47C91">
        <w:rPr>
          <w:rFonts w:ascii="Calibri" w:eastAsia="Times New Roman" w:hAnsi="Calibri" w:cs="Calibri"/>
          <w:color w:val="000000"/>
        </w:rPr>
        <w:t xml:space="preserve">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w:t>
      </w:r>
      <w:proofErr w:type="spellStart"/>
      <w:r w:rsidR="00377270">
        <w:rPr>
          <w:rFonts w:ascii="Calibri" w:hAnsi="Calibri" w:cs="Calibri"/>
        </w:rPr>
        <w:t>PigR</w:t>
      </w:r>
      <w:proofErr w:type="spellEnd"/>
      <w:r w:rsidR="00377270">
        <w:rPr>
          <w:rFonts w:ascii="Calibri" w:hAnsi="Calibri" w:cs="Calibri"/>
        </w:rPr>
        <w:t xml:space="preserve">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proofErr w:type="spellStart"/>
      <w:r w:rsidR="00AE12FC">
        <w:rPr>
          <w:rFonts w:ascii="Calibri" w:hAnsi="Calibri" w:cs="Calibri"/>
        </w:rPr>
        <w:t>PigR</w:t>
      </w:r>
      <w:proofErr w:type="spellEnd"/>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w:t>
      </w:r>
      <w:proofErr w:type="spellStart"/>
      <w:r w:rsidR="0073070A">
        <w:rPr>
          <w:rFonts w:ascii="Calibri" w:hAnsi="Calibri" w:cs="Calibri"/>
        </w:rPr>
        <w:t>PdpB</w:t>
      </w:r>
      <w:proofErr w:type="spellEnd"/>
      <w:r w:rsidR="0073070A">
        <w:rPr>
          <w:rFonts w:ascii="Calibri" w:hAnsi="Calibri" w:cs="Calibri"/>
        </w:rPr>
        <w:t xml:space="preserve">,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commentRangeStart w:id="19"/>
      <w:r w:rsidR="0098069C">
        <w:rPr>
          <w:rFonts w:ascii="Calibri" w:hAnsi="Calibri" w:cs="Calibri"/>
        </w:rPr>
        <w:t>data not shown</w:t>
      </w:r>
      <w:commentRangeEnd w:id="19"/>
      <w:r w:rsidR="00E62DAE">
        <w:rPr>
          <w:rStyle w:val="CommentReference"/>
        </w:rPr>
        <w:commentReference w:id="19"/>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AD8C906"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xml:space="preserve">, bS21-2 levels dropped to one of the least abundant detected proteins, it </w:t>
      </w:r>
      <w:proofErr w:type="gramStart"/>
      <w:r w:rsidR="000F0328">
        <w:rPr>
          <w:rFonts w:ascii="Calibri" w:hAnsi="Calibri" w:cs="Calibri"/>
        </w:rPr>
        <w:t>would</w:t>
      </w:r>
      <w:proofErr w:type="gramEnd"/>
      <w:r w:rsidR="000F0328">
        <w:rPr>
          <w:rFonts w:ascii="Calibri" w:hAnsi="Calibri" w:cs="Calibri"/>
        </w:rPr>
        <w:t xml:space="preserve">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proofErr w:type="gramStart"/>
      <w:r w:rsidR="00DB669A">
        <w:rPr>
          <w:rFonts w:ascii="Calibri" w:hAnsi="Calibri" w:cs="Calibri"/>
        </w:rPr>
        <w:t>the majority of</w:t>
      </w:r>
      <w:proofErr w:type="gramEnd"/>
      <w:r w:rsidR="00DB669A">
        <w:rPr>
          <w:rFonts w:ascii="Calibri" w:hAnsi="Calibri" w:cs="Calibri"/>
        </w:rPr>
        <w:t xml:space="preserve">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 xml:space="preserve">restores all probed </w:t>
      </w:r>
      <w:r w:rsidR="00281350">
        <w:rPr>
          <w:rFonts w:ascii="Calibri" w:hAnsi="Calibri" w:cs="Calibri"/>
        </w:rPr>
        <w:lastRenderedPageBreak/>
        <w:t>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commentRangeStart w:id="20"/>
      <w:r w:rsidR="00097320" w:rsidRPr="00097320">
        <w:rPr>
          <w:rFonts w:ascii="Calibri" w:hAnsi="Calibri" w:cs="Calibri"/>
          <w:b/>
          <w:bCs/>
        </w:rPr>
        <w:t>Table S4</w:t>
      </w:r>
      <w:commentRangeEnd w:id="20"/>
      <w:r w:rsidR="00A832C3">
        <w:rPr>
          <w:rStyle w:val="CommentReference"/>
        </w:rPr>
        <w:commentReference w:id="20"/>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77777777"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 xml:space="preserve">F. </w:t>
      </w:r>
      <w:proofErr w:type="spellStart"/>
      <w:r w:rsidRPr="003713A7">
        <w:rPr>
          <w:rFonts w:ascii="Calibri" w:hAnsi="Calibri" w:cs="Calibri"/>
          <w:i/>
          <w:iCs/>
        </w:rPr>
        <w:t>tularensis</w:t>
      </w:r>
      <w:proofErr w:type="spellEnd"/>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commentRangeStart w:id="21"/>
      <w:r w:rsidR="003713A7" w:rsidRPr="00D466A9">
        <w:rPr>
          <w:rFonts w:ascii="Calibri" w:hAnsi="Calibri" w:cs="Calibri"/>
          <w:b/>
          <w:bCs/>
        </w:rPr>
        <w:t xml:space="preserve">Figure </w:t>
      </w:r>
      <w:r w:rsidR="00930CA4" w:rsidRPr="00D466A9">
        <w:rPr>
          <w:rFonts w:ascii="Calibri" w:hAnsi="Calibri" w:cs="Calibri"/>
          <w:b/>
          <w:bCs/>
        </w:rPr>
        <w:t>4</w:t>
      </w:r>
      <w:commentRangeEnd w:id="21"/>
      <w:r w:rsidR="00A832C3">
        <w:rPr>
          <w:rStyle w:val="CommentReference"/>
        </w:rPr>
        <w:commentReference w:id="21"/>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commentRangeStart w:id="22"/>
      <w:r w:rsidR="00FD082E">
        <w:rPr>
          <w:rFonts w:ascii="Calibri" w:hAnsi="Calibri" w:cs="Calibri"/>
        </w:rPr>
        <w:t xml:space="preserve">This </w:t>
      </w:r>
      <w:proofErr w:type="gramStart"/>
      <w:r w:rsidR="00FD082E">
        <w:rPr>
          <w:rFonts w:ascii="Calibri" w:hAnsi="Calibri" w:cs="Calibri"/>
        </w:rPr>
        <w:t>is in contrast to</w:t>
      </w:r>
      <w:proofErr w:type="gramEnd"/>
      <w:r w:rsidR="00FD082E">
        <w:rPr>
          <w:rFonts w:ascii="Calibri" w:hAnsi="Calibri" w:cs="Calibri"/>
        </w:rPr>
        <w:t xml:space="preserve"> ectopic expression of bS21-1-V and bS21-3-V, neither of which restores the intramacrophage growth of cells lacking bS21-2 </w:t>
      </w:r>
      <w:commentRangeEnd w:id="22"/>
      <w:r w:rsidR="00FD082E">
        <w:rPr>
          <w:rStyle w:val="CommentReference"/>
        </w:rPr>
        <w:commentReference w:id="22"/>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 xml:space="preserve">These results indicate that bS21-2 is specifically required for intramacrophage survival, </w:t>
      </w:r>
      <w:proofErr w:type="gramStart"/>
      <w:r w:rsidR="00282B3C">
        <w:rPr>
          <w:rFonts w:ascii="Calibri" w:hAnsi="Calibri" w:cs="Calibri"/>
        </w:rPr>
        <w:t>despite the fact that</w:t>
      </w:r>
      <w:proofErr w:type="gramEnd"/>
      <w:r w:rsidR="00282B3C">
        <w:rPr>
          <w:rFonts w:ascii="Calibri" w:hAnsi="Calibri" w:cs="Calibri"/>
        </w:rPr>
        <w:t xml:space="preserve">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S4</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 xml:space="preserve">F. </w:t>
      </w:r>
      <w:proofErr w:type="spellStart"/>
      <w:r w:rsidRPr="00E04801">
        <w:rPr>
          <w:rFonts w:ascii="Calibri" w:hAnsi="Calibri" w:cs="Calibri"/>
          <w:i/>
          <w:iCs/>
        </w:rPr>
        <w:t>tularensis</w:t>
      </w:r>
      <w:proofErr w:type="spellEnd"/>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78714711"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 xml:space="preserve">F. </w:t>
      </w:r>
      <w:proofErr w:type="spellStart"/>
      <w:r w:rsidRPr="00F8157A">
        <w:rPr>
          <w:rFonts w:ascii="Calibri" w:eastAsia="Times New Roman" w:hAnsi="Calibri" w:cs="Calibri"/>
          <w:i/>
          <w:iCs/>
        </w:rPr>
        <w:t>tularensis</w:t>
      </w:r>
      <w:proofErr w:type="spellEnd"/>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proofErr w:type="gramStart"/>
      <w:r w:rsidR="002A562D">
        <w:rPr>
          <w:rFonts w:ascii="Calibri" w:eastAsia="Times New Roman" w:hAnsi="Calibri" w:cs="Calibri"/>
        </w:rPr>
        <w:t>In particular, by</w:t>
      </w:r>
      <w:proofErr w:type="gramEnd"/>
      <w:r w:rsidR="002A562D">
        <w:rPr>
          <w:rFonts w:ascii="Calibri" w:eastAsia="Times New Roman" w:hAnsi="Calibri" w:cs="Calibri"/>
        </w:rPr>
        <w:t xml:space="preserve">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xml:space="preserve">; since this defect can only be complemented by bS21-2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 xml:space="preserve">the </w:t>
      </w:r>
      <w:commentRangeStart w:id="23"/>
      <w:r w:rsidR="00FD082E">
        <w:rPr>
          <w:rFonts w:ascii="Calibri" w:eastAsia="Times New Roman" w:hAnsi="Calibri" w:cs="Calibri"/>
        </w:rPr>
        <w:t>T6SS</w:t>
      </w:r>
      <w:commentRangeEnd w:id="23"/>
      <w:r w:rsidR="00096881">
        <w:rPr>
          <w:rStyle w:val="CommentReference"/>
        </w:rPr>
        <w:commentReference w:id="23"/>
      </w:r>
      <w:r w:rsidR="00FD082E">
        <w:rPr>
          <w:rFonts w:ascii="Calibri" w:eastAsia="Times New Roman" w:hAnsi="Calibri" w:cs="Calibri"/>
        </w:rPr>
        <w:t>.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 xml:space="preserve">F. </w:t>
      </w:r>
      <w:proofErr w:type="spellStart"/>
      <w:r w:rsidR="000E00C1" w:rsidRPr="000E00C1">
        <w:rPr>
          <w:rFonts w:ascii="Calibri" w:eastAsia="Times New Roman" w:hAnsi="Calibri" w:cs="Calibri"/>
          <w:i/>
          <w:iCs/>
        </w:rPr>
        <w:t>tularensis</w:t>
      </w:r>
      <w:proofErr w:type="spellEnd"/>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750FDBB1"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lastRenderedPageBreak/>
        <w:t xml:space="preserve">Our approach in studying bS21 homologs in </w:t>
      </w:r>
      <w:r w:rsidRPr="00CA2338">
        <w:rPr>
          <w:rFonts w:ascii="Calibri" w:eastAsia="Times New Roman" w:hAnsi="Calibri" w:cs="Calibri"/>
          <w:i/>
          <w:iCs/>
        </w:rPr>
        <w:t xml:space="preserve">F. </w:t>
      </w:r>
      <w:proofErr w:type="spellStart"/>
      <w:r w:rsidRPr="00CA2338">
        <w:rPr>
          <w:rFonts w:ascii="Calibri" w:eastAsia="Times New Roman" w:hAnsi="Calibri" w:cs="Calibri"/>
          <w:i/>
          <w:iCs/>
        </w:rPr>
        <w:t>tularensis</w:t>
      </w:r>
      <w:proofErr w:type="spellEnd"/>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w:t>
      </w:r>
      <w:r w:rsidR="00AC1361">
        <w:rPr>
          <w:rFonts w:ascii="Calibri" w:eastAsia="Times New Roman" w:hAnsi="Calibri" w:cs="Calibri"/>
        </w:rPr>
        <w:t>, not necessarily because they do not perform a similar function</w:t>
      </w:r>
      <w:r w:rsidR="00C87F06">
        <w:rPr>
          <w:rFonts w:ascii="Calibri" w:eastAsia="Times New Roman" w:hAnsi="Calibri" w:cs="Calibri"/>
        </w:rPr>
        <w:t xml:space="preserve">. </w:t>
      </w:r>
      <w:proofErr w:type="gramStart"/>
      <w:r w:rsidR="00C87F06">
        <w:rPr>
          <w:rFonts w:ascii="Calibri" w:eastAsia="Times New Roman" w:hAnsi="Calibri" w:cs="Calibri"/>
        </w:rPr>
        <w:t>Both</w:t>
      </w:r>
      <w:r w:rsidR="00AE034A">
        <w:rPr>
          <w:rFonts w:ascii="Calibri" w:eastAsia="Times New Roman" w:hAnsi="Calibri" w:cs="Calibri"/>
        </w:rPr>
        <w:t xml:space="preserve"> of</w:t>
      </w:r>
      <w:r w:rsidR="00C87F06">
        <w:rPr>
          <w:rFonts w:ascii="Calibri" w:eastAsia="Times New Roman" w:hAnsi="Calibri" w:cs="Calibri"/>
        </w:rPr>
        <w:t xml:space="preserve"> these</w:t>
      </w:r>
      <w:proofErr w:type="gramEnd"/>
      <w:r w:rsidR="00C87F06">
        <w:rPr>
          <w:rFonts w:ascii="Calibri" w:eastAsia="Times New Roman" w:hAnsi="Calibri" w:cs="Calibri"/>
        </w:rPr>
        <w:t xml:space="preserv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w:t>
      </w:r>
      <w:proofErr w:type="gramStart"/>
      <w:r w:rsidR="00C87F06">
        <w:rPr>
          <w:rFonts w:ascii="Calibri" w:eastAsia="Times New Roman" w:hAnsi="Calibri" w:cs="Calibri"/>
        </w:rPr>
        <w:t>the majority of</w:t>
      </w:r>
      <w:proofErr w:type="gramEnd"/>
      <w:r w:rsidR="00C87F06">
        <w:rPr>
          <w:rFonts w:ascii="Calibri" w:eastAsia="Times New Roman" w:hAnsi="Calibri" w:cs="Calibri"/>
        </w:rPr>
        <w:t xml:space="preserve">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w:t>
      </w:r>
      <w:commentRangeStart w:id="24"/>
      <w:commentRangeStart w:id="25"/>
      <w:r w:rsidR="00C87F06">
        <w:rPr>
          <w:rFonts w:ascii="Calibri" w:eastAsia="Times New Roman" w:hAnsi="Calibri" w:cs="Calibri"/>
        </w:rPr>
        <w:t>bS21-3; our findings only extend to heterogeneity with respect to the presence or absence of bS21-2</w:t>
      </w:r>
      <w:commentRangeEnd w:id="24"/>
      <w:r w:rsidR="00D53007">
        <w:rPr>
          <w:rStyle w:val="CommentReference"/>
        </w:rPr>
        <w:commentReference w:id="24"/>
      </w:r>
      <w:commentRangeEnd w:id="25"/>
      <w:r w:rsidR="00E905C8">
        <w:rPr>
          <w:rStyle w:val="CommentReference"/>
        </w:rPr>
        <w:commentReference w:id="25"/>
      </w:r>
      <w:r w:rsidR="00C87F06">
        <w:rPr>
          <w:rFonts w:ascii="Calibri" w:eastAsia="Times New Roman" w:hAnsi="Calibri" w:cs="Calibri"/>
        </w:rPr>
        <w:t xml:space="preserve">. </w:t>
      </w:r>
    </w:p>
    <w:p w14:paraId="52300EDA" w14:textId="46C4C2A8"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 xml:space="preserve">F. </w:t>
      </w:r>
      <w:proofErr w:type="spellStart"/>
      <w:r w:rsidR="006C1BA6" w:rsidRPr="006C1BA6">
        <w:rPr>
          <w:rFonts w:ascii="Calibri" w:eastAsia="Times New Roman" w:hAnsi="Calibri" w:cs="Calibri"/>
          <w:i/>
          <w:iCs/>
        </w:rPr>
        <w:t>tularensis</w:t>
      </w:r>
      <w:proofErr w:type="spellEnd"/>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 xml:space="preserve">F. </w:t>
      </w:r>
      <w:proofErr w:type="spellStart"/>
      <w:r w:rsidR="00F02E40" w:rsidRPr="00F02E40">
        <w:rPr>
          <w:rFonts w:ascii="Calibri" w:eastAsia="Times New Roman" w:hAnsi="Calibri" w:cs="Calibri"/>
          <w:i/>
          <w:iCs/>
        </w:rPr>
        <w:t>tularensis</w:t>
      </w:r>
      <w:proofErr w:type="spellEnd"/>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056C86CB" w14:textId="0A8FEBE4" w:rsidR="00336915" w:rsidRPr="004D124D" w:rsidRDefault="00336915"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w:t>
      </w:r>
      <w:proofErr w:type="gramStart"/>
      <w:r>
        <w:rPr>
          <w:rFonts w:ascii="Calibri" w:eastAsia="Times New Roman" w:hAnsi="Calibri" w:cs="Calibri"/>
        </w:rPr>
        <w:t>reflect</w:t>
      </w:r>
      <w:proofErr w:type="gramEnd"/>
      <w:r>
        <w:rPr>
          <w:rFonts w:ascii="Calibri" w:eastAsia="Times New Roman" w:hAnsi="Calibri" w:cs="Calibri"/>
        </w:rPr>
        <w:t xml:space="preserve">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 xml:space="preserve">Flavobacterium </w:t>
      </w:r>
      <w:proofErr w:type="spellStart"/>
      <w:r w:rsidRPr="00336915">
        <w:rPr>
          <w:rFonts w:ascii="Calibri" w:eastAsia="Times New Roman" w:hAnsi="Calibri" w:cs="Calibri"/>
          <w:i/>
          <w:iCs/>
        </w:rPr>
        <w:t>johnsoniae</w:t>
      </w:r>
      <w:proofErr w:type="spellEnd"/>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proofErr w:type="spellStart"/>
      <w:r w:rsidR="004D124D" w:rsidRPr="00336915">
        <w:rPr>
          <w:rFonts w:ascii="Calibri" w:eastAsia="Times New Roman" w:hAnsi="Calibri" w:cs="Calibri"/>
          <w:i/>
          <w:iCs/>
        </w:rPr>
        <w:t>johnsoniae</w:t>
      </w:r>
      <w:proofErr w:type="spellEnd"/>
      <w:r w:rsidR="004D124D">
        <w:rPr>
          <w:rFonts w:ascii="Calibri" w:eastAsia="Times New Roman" w:hAnsi="Calibri" w:cs="Calibri"/>
          <w:i/>
          <w:iCs/>
        </w:rPr>
        <w:t xml:space="preserve"> </w:t>
      </w:r>
      <w:r w:rsidR="002E4CBD">
        <w:rPr>
          <w:rFonts w:ascii="Calibri" w:eastAsia="Times New Roman" w:hAnsi="Calibri" w:cs="Calibri"/>
        </w:rPr>
        <w:t>encodes a perfect Shine-</w:t>
      </w:r>
      <w:proofErr w:type="spellStart"/>
      <w:r w:rsidR="002E4CBD">
        <w:rPr>
          <w:rFonts w:ascii="Calibri" w:eastAsia="Times New Roman" w:hAnsi="Calibri" w:cs="Calibri"/>
        </w:rPr>
        <w:t>Delgarno</w:t>
      </w:r>
      <w:proofErr w:type="spellEnd"/>
      <w:r w:rsidR="002E4CBD">
        <w:rPr>
          <w:rFonts w:ascii="Calibri" w:eastAsia="Times New Roman" w:hAnsi="Calibri" w:cs="Calibri"/>
        </w:rPr>
        <w:t xml:space="preserve">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p>
    <w:p w14:paraId="7565D062" w14:textId="7752D1EA"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proofErr w:type="spellStart"/>
      <w:r w:rsidR="00D40A8B" w:rsidRPr="00D40A8B">
        <w:rPr>
          <w:rFonts w:cstheme="minorHAnsi"/>
        </w:rPr>
        <w:t>Basco</w:t>
      </w:r>
      <w:proofErr w:type="spellEnd"/>
      <w:r w:rsidR="00D40A8B" w:rsidRPr="00D40A8B">
        <w:rPr>
          <w:rFonts w:cstheme="minorHAnsi"/>
        </w:rPr>
        <w:t xml:space="preserve">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 xml:space="preserve">F. </w:t>
      </w:r>
      <w:proofErr w:type="spellStart"/>
      <w:r w:rsidR="000E00C1" w:rsidRPr="00D40A8B">
        <w:rPr>
          <w:rFonts w:eastAsia="Times New Roman" w:cstheme="minorHAnsi"/>
          <w:i/>
          <w:iCs/>
        </w:rPr>
        <w:t>tularensis</w:t>
      </w:r>
      <w:proofErr w:type="spellEnd"/>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proofErr w:type="spellStart"/>
      <w:r w:rsidR="00336915">
        <w:rPr>
          <w:rFonts w:ascii="Calibri" w:eastAsia="Times New Roman" w:hAnsi="Calibri" w:cs="Calibri"/>
        </w:rPr>
        <w:t>mutatgenesis</w:t>
      </w:r>
      <w:proofErr w:type="spellEnd"/>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for virulence (</w:t>
      </w:r>
      <w:proofErr w:type="spellStart"/>
      <w:r w:rsidR="00D40A8B" w:rsidRPr="003A6711">
        <w:rPr>
          <w:rFonts w:ascii="Calibri" w:hAnsi="Calibri" w:cs="Calibri"/>
        </w:rPr>
        <w:t>Guttierez</w:t>
      </w:r>
      <w:proofErr w:type="spellEnd"/>
      <w:r w:rsidR="00D40A8B" w:rsidRPr="003A6711">
        <w:rPr>
          <w:rFonts w:ascii="Calibri" w:hAnsi="Calibri" w:cs="Calibri"/>
        </w:rPr>
        <w:t xml:space="preserve"> et al., 2015;</w:t>
      </w:r>
      <w:r w:rsidR="00336915">
        <w:rPr>
          <w:rFonts w:ascii="Calibri" w:hAnsi="Calibri" w:cs="Calibri"/>
        </w:rPr>
        <w:t xml:space="preserve"> </w:t>
      </w:r>
      <w:proofErr w:type="spellStart"/>
      <w:r w:rsidR="00336915">
        <w:rPr>
          <w:rFonts w:ascii="Calibri" w:hAnsi="Calibri" w:cs="Calibri"/>
        </w:rPr>
        <w:t>Su</w:t>
      </w:r>
      <w:proofErr w:type="spellEnd"/>
      <w:r w:rsidR="00336915">
        <w:rPr>
          <w:rFonts w:ascii="Calibri" w:hAnsi="Calibri" w:cs="Calibri"/>
        </w:rPr>
        <w:t xml:space="preserve">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41FCB645"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hundreds of sequenced bacteriophage genomes and is one of the </w:t>
      </w:r>
      <w:proofErr w:type="gramStart"/>
      <w:r w:rsidR="003218C4">
        <w:rPr>
          <w:rFonts w:ascii="Calibri" w:hAnsi="Calibri" w:cs="Calibri"/>
        </w:rPr>
        <w:t>most commonly encoded</w:t>
      </w:r>
      <w:proofErr w:type="gramEnd"/>
      <w:r w:rsidR="003218C4">
        <w:rPr>
          <w:rFonts w:ascii="Calibri" w:hAnsi="Calibri" w:cs="Calibri"/>
        </w:rPr>
        <w:t xml:space="preserve">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lastRenderedPageBreak/>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3DF03117"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w:t>
      </w:r>
      <w:proofErr w:type="gramStart"/>
      <w:r w:rsidR="00B25A7C">
        <w:rPr>
          <w:rFonts w:ascii="Calibri" w:hAnsi="Calibri" w:cs="Calibri"/>
        </w:rPr>
        <w:t>particular mRNAs</w:t>
      </w:r>
      <w:proofErr w:type="gramEnd"/>
      <w:r w:rsidR="00B25A7C">
        <w:rPr>
          <w:rFonts w:ascii="Calibri" w:hAnsi="Calibri" w:cs="Calibri"/>
        </w:rPr>
        <w:t xml:space="preserve">. </w:t>
      </w:r>
    </w:p>
    <w:p w14:paraId="1764A37F" w14:textId="77777777" w:rsidR="00C161D4" w:rsidRDefault="00C161D4" w:rsidP="003218C4">
      <w:pPr>
        <w:spacing w:before="100" w:beforeAutospacing="1" w:after="100" w:afterAutospacing="1"/>
        <w:rPr>
          <w:rFonts w:ascii="Calibri" w:hAnsi="Calibri" w:cs="Calibri"/>
        </w:rPr>
      </w:pPr>
    </w:p>
    <w:p w14:paraId="00BF24A7" w14:textId="77777777" w:rsidR="00C161D4" w:rsidRDefault="00C161D4" w:rsidP="003218C4">
      <w:pPr>
        <w:spacing w:before="100" w:beforeAutospacing="1" w:after="100" w:afterAutospacing="1"/>
        <w:rPr>
          <w:rFonts w:ascii="Calibri" w:hAnsi="Calibri" w:cs="Calibri"/>
        </w:rPr>
      </w:pPr>
    </w:p>
    <w:p w14:paraId="16E94A56" w14:textId="40D68528" w:rsidR="00520F36" w:rsidRDefault="00B25A7C" w:rsidP="003218C4">
      <w:pPr>
        <w:spacing w:before="100" w:beforeAutospacing="1" w:after="100" w:afterAutospacing="1"/>
        <w:rPr>
          <w:rFonts w:ascii="Calibri" w:hAnsi="Calibri" w:cs="Calibri"/>
        </w:rPr>
      </w:pPr>
      <w:proofErr w:type="spellStart"/>
      <w:r>
        <w:rPr>
          <w:rFonts w:ascii="Calibri" w:hAnsi="Calibri" w:cs="Calibri"/>
        </w:rPr>
        <w:t>n</w:t>
      </w:r>
      <w:proofErr w:type="spellEnd"/>
      <w:r>
        <w:rPr>
          <w:rFonts w:ascii="Calibri" w:hAnsi="Calibri" w:cs="Calibri"/>
        </w:rPr>
        <w:t xml:space="preserve"> fact, </w:t>
      </w:r>
      <w:r w:rsidR="00C161D4">
        <w:rPr>
          <w:rFonts w:ascii="Calibri" w:hAnsi="Calibri" w:cs="Calibri"/>
        </w:rPr>
        <w:t xml:space="preserve">recent structural studies of ribosomes from the </w:t>
      </w:r>
      <w:proofErr w:type="spellStart"/>
      <w:r w:rsidR="00C161D4">
        <w:rPr>
          <w:rFonts w:ascii="Calibri" w:hAnsi="Calibri" w:cs="Calibri"/>
        </w:rPr>
        <w:t>Bacterodietes</w:t>
      </w:r>
      <w:proofErr w:type="spellEnd"/>
      <w:r w:rsidR="00C161D4">
        <w:rPr>
          <w:rFonts w:ascii="Calibri" w:hAnsi="Calibri" w:cs="Calibri"/>
        </w:rPr>
        <w:t xml:space="preserve"> revealed that bS21 homologs in that clade have a conserved C-terminal region that functions to </w:t>
      </w:r>
    </w:p>
    <w:p w14:paraId="09057EDD" w14:textId="77777777" w:rsidR="00520F36" w:rsidRDefault="00520F36" w:rsidP="003218C4">
      <w:pPr>
        <w:spacing w:before="100" w:beforeAutospacing="1" w:after="100" w:afterAutospacing="1"/>
        <w:rPr>
          <w:rFonts w:ascii="Calibri" w:eastAsia="Times New Roman" w:hAnsi="Calibri" w:cs="Calibri"/>
        </w:rPr>
      </w:pPr>
    </w:p>
    <w:p w14:paraId="111C282D" w14:textId="365B3E4B" w:rsidR="00D36C43" w:rsidRDefault="00632577" w:rsidP="003218C4">
      <w:pPr>
        <w:spacing w:before="100" w:beforeAutospacing="1" w:after="100" w:afterAutospacing="1"/>
        <w:rPr>
          <w:rFonts w:ascii="Calibri" w:hAnsi="Calibri" w:cs="Calibri"/>
        </w:rPr>
      </w:pPr>
      <w:r w:rsidRPr="003A6711">
        <w:rPr>
          <w:rFonts w:ascii="Calibri" w:eastAsia="Times New Roman" w:hAnsi="Calibri" w:cs="Calibri"/>
        </w:rPr>
        <w:t xml:space="preserve">have been identified, and at least one phage-encoded bS21 can be incorporated into </w:t>
      </w:r>
      <w:r w:rsidRPr="003A6711">
        <w:rPr>
          <w:rFonts w:ascii="Calibri" w:eastAsia="Times New Roman" w:hAnsi="Calibri" w:cs="Calibri"/>
          <w:i/>
          <w:iCs/>
        </w:rPr>
        <w:t>E. coli</w:t>
      </w:r>
      <w:r w:rsidRPr="003A6711">
        <w:rPr>
          <w:rFonts w:ascii="Calibri" w:eastAsia="Times New Roman" w:hAnsi="Calibri" w:cs="Calibri"/>
        </w:rPr>
        <w:t xml:space="preserve"> ribosomes (</w:t>
      </w:r>
      <w:r w:rsidRPr="003A6711">
        <w:rPr>
          <w:rFonts w:ascii="Calibri" w:hAnsi="Calibri" w:cs="Calibri"/>
        </w:rPr>
        <w:t>Mizuno et al., 2019). Phage-encoded bS21 appear</w:t>
      </w:r>
      <w:r w:rsidR="00D36C43">
        <w:rPr>
          <w:rFonts w:ascii="Calibri" w:hAnsi="Calibri" w:cs="Calibri"/>
        </w:rPr>
        <w:t>s</w:t>
      </w:r>
      <w:r w:rsidRPr="003A6711">
        <w:rPr>
          <w:rFonts w:ascii="Calibri" w:hAnsi="Calibri" w:cs="Calibri"/>
        </w:rPr>
        <w:t xml:space="preserve"> to be produced during the late stage of replication (Chen et al., 2022), all of which raises the possibility that a </w:t>
      </w:r>
      <w:r w:rsidRPr="003A6711">
        <w:rPr>
          <w:rFonts w:ascii="Calibri" w:eastAsia="Times New Roman" w:hAnsi="Calibri" w:cs="Calibri"/>
        </w:rPr>
        <w:t>viral bS21 homolog might co-opt the bacterial ribosome to influence gene expression in favor of viral replication.</w:t>
      </w:r>
      <w:r w:rsidRPr="003A6711">
        <w:rPr>
          <w:rFonts w:ascii="Calibri" w:hAnsi="Calibri" w:cs="Calibri"/>
        </w:rPr>
        <w:t xml:space="preserve"> </w:t>
      </w:r>
    </w:p>
    <w:p w14:paraId="4F624EDD" w14:textId="77777777" w:rsidR="00D36C43" w:rsidRDefault="00D36C43" w:rsidP="00632577">
      <w:pPr>
        <w:spacing w:before="100" w:beforeAutospacing="1" w:after="100" w:afterAutospacing="1"/>
        <w:rPr>
          <w:rFonts w:ascii="Calibri" w:hAnsi="Calibri" w:cs="Calibri"/>
        </w:rPr>
      </w:pPr>
    </w:p>
    <w:p w14:paraId="30771BC4" w14:textId="6E690E9B" w:rsidR="000E00C1" w:rsidRPr="003A6711" w:rsidRDefault="003C4814" w:rsidP="00632577">
      <w:pPr>
        <w:spacing w:before="100" w:beforeAutospacing="1" w:after="100" w:afterAutospacing="1"/>
        <w:rPr>
          <w:rFonts w:ascii="Calibri" w:eastAsia="Times New Roman" w:hAnsi="Calibri" w:cs="Calibri"/>
          <w:color w:val="FF0000"/>
        </w:rPr>
      </w:pPr>
      <w:r w:rsidRPr="003A6711">
        <w:rPr>
          <w:rFonts w:ascii="Calibri" w:hAnsi="Calibri" w:cs="Calibri"/>
        </w:rPr>
        <w:t xml:space="preserve">Together, these findings suggest that bS21 is important for regulating specific pathways; although the underlying molecular mechanism is not known, bS21 could exert its effects during translation </w:t>
      </w:r>
      <w:commentRangeStart w:id="26"/>
      <w:commentRangeStart w:id="27"/>
      <w:commentRangeStart w:id="28"/>
      <w:r w:rsidRPr="003A6711">
        <w:rPr>
          <w:rFonts w:ascii="Calibri" w:hAnsi="Calibri" w:cs="Calibri"/>
        </w:rPr>
        <w:t>initiation</w:t>
      </w:r>
      <w:commentRangeEnd w:id="26"/>
      <w:r w:rsidR="00693B93" w:rsidRPr="003A6711">
        <w:rPr>
          <w:rStyle w:val="CommentReference"/>
          <w:rFonts w:ascii="Calibri" w:hAnsi="Calibri" w:cs="Calibri"/>
          <w:sz w:val="24"/>
          <w:szCs w:val="24"/>
        </w:rPr>
        <w:commentReference w:id="26"/>
      </w:r>
      <w:commentRangeEnd w:id="27"/>
      <w:r w:rsidR="000563B3" w:rsidRPr="003A6711">
        <w:rPr>
          <w:rStyle w:val="CommentReference"/>
          <w:rFonts w:ascii="Calibri" w:hAnsi="Calibri" w:cs="Calibri"/>
          <w:sz w:val="24"/>
          <w:szCs w:val="24"/>
        </w:rPr>
        <w:commentReference w:id="27"/>
      </w:r>
      <w:commentRangeEnd w:id="28"/>
      <w:r w:rsidR="002B0B1B" w:rsidRPr="003A6711">
        <w:rPr>
          <w:rStyle w:val="CommentReference"/>
          <w:rFonts w:ascii="Calibri" w:hAnsi="Calibri" w:cs="Calibri"/>
          <w:sz w:val="24"/>
          <w:szCs w:val="24"/>
        </w:rPr>
        <w:commentReference w:id="28"/>
      </w:r>
      <w:r w:rsidRPr="003A6711">
        <w:rPr>
          <w:rFonts w:ascii="Calibri" w:hAnsi="Calibri" w:cs="Calibri"/>
        </w:rPr>
        <w:t>.</w:t>
      </w:r>
      <w:r w:rsidR="00632577" w:rsidRPr="003A6711">
        <w:rPr>
          <w:rFonts w:ascii="Calibri" w:eastAsia="Times New Roman" w:hAnsi="Calibri" w:cs="Calibri"/>
          <w:color w:val="FF0000"/>
        </w:rPr>
        <w:t xml:space="preserve"> </w:t>
      </w:r>
    </w:p>
    <w:p w14:paraId="2E419B16" w14:textId="00C82766" w:rsidR="002A562D" w:rsidRPr="003A6711" w:rsidRDefault="0088227E" w:rsidP="00F37F03">
      <w:pPr>
        <w:spacing w:before="100" w:beforeAutospacing="1" w:after="100" w:afterAutospacing="1"/>
        <w:rPr>
          <w:rFonts w:ascii="Calibri" w:eastAsia="Times New Roman" w:hAnsi="Calibri" w:cs="Calibri"/>
        </w:rPr>
      </w:pPr>
      <w:r w:rsidRPr="003A6711">
        <w:rPr>
          <w:rFonts w:ascii="Calibri" w:eastAsia="Times New Roman" w:hAnsi="Calibri" w:cs="Calibri"/>
        </w:rPr>
        <w:t>Phage. Notes: bS21 is most common ribosomal protein in phage, is actively transcribed along with late genes. Suggests that may allow phage to co-opt ribosome to specifically translate viral mRNAs (al-</w:t>
      </w:r>
      <w:proofErr w:type="spellStart"/>
      <w:r w:rsidRPr="003A6711">
        <w:rPr>
          <w:rFonts w:ascii="Calibri" w:eastAsia="Times New Roman" w:hAnsi="Calibri" w:cs="Calibri"/>
        </w:rPr>
        <w:t>Shayeb</w:t>
      </w:r>
      <w:proofErr w:type="spellEnd"/>
      <w:r w:rsidR="003A6711" w:rsidRPr="003A6711">
        <w:rPr>
          <w:rFonts w:ascii="Calibri" w:eastAsia="Times New Roman" w:hAnsi="Calibri" w:cs="Calibri"/>
        </w:rPr>
        <w:t>, Jha</w:t>
      </w:r>
      <w:r w:rsidRPr="003A6711">
        <w:rPr>
          <w:rFonts w:ascii="Calibri" w:eastAsia="Times New Roman" w:hAnsi="Calibri" w:cs="Calibri"/>
        </w:rPr>
        <w:t xml:space="preserve">), allow for specialized translation or help evade bacterial defenses (Watson). May be important for </w:t>
      </w:r>
      <w:proofErr w:type="spellStart"/>
      <w:r w:rsidRPr="003A6711">
        <w:rPr>
          <w:rFonts w:ascii="Calibri" w:eastAsia="Times New Roman" w:hAnsi="Calibri" w:cs="Calibri"/>
        </w:rPr>
        <w:t>efficenty</w:t>
      </w:r>
      <w:proofErr w:type="spellEnd"/>
      <w:r w:rsidRPr="003A6711">
        <w:rPr>
          <w:rFonts w:ascii="Calibri" w:eastAsia="Times New Roman" w:hAnsi="Calibri" w:cs="Calibri"/>
        </w:rPr>
        <w:t xml:space="preserve"> translation of nearby genes (Chen). </w:t>
      </w: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14E26BC5" w14:textId="64C97D84"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lastRenderedPageBreak/>
        <w:t>Bacterial strains and growth conditions</w:t>
      </w:r>
    </w:p>
    <w:p w14:paraId="746F5E2A" w14:textId="4E13B1F1" w:rsidR="00BA327A" w:rsidRDefault="00BA327A" w:rsidP="00BD4A75">
      <w:pPr>
        <w:jc w:val="both"/>
        <w:rPr>
          <w:rFonts w:cstheme="minorHAnsi"/>
        </w:rPr>
      </w:pPr>
      <w:r w:rsidRPr="00AE034A">
        <w:rPr>
          <w:rFonts w:cstheme="minorHAnsi"/>
        </w:rPr>
        <w:t xml:space="preserve">Unless otherwise noted, bacterial strains were grown as indicated here. </w:t>
      </w:r>
      <w:proofErr w:type="spellStart"/>
      <w:r w:rsidRPr="00AE034A">
        <w:rPr>
          <w:rFonts w:cstheme="minorHAnsi"/>
          <w:i/>
          <w:iCs/>
        </w:rPr>
        <w:t>Francisella</w:t>
      </w:r>
      <w:proofErr w:type="spell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i/>
          <w:iCs/>
        </w:rPr>
        <w:t xml:space="preserve"> </w:t>
      </w:r>
      <w:r w:rsidRPr="00BD4A75">
        <w:rPr>
          <w:rFonts w:cstheme="minorHAnsi"/>
        </w:rPr>
        <w:t>subsp.</w:t>
      </w:r>
      <w:r w:rsidRPr="00AE034A">
        <w:rPr>
          <w:rFonts w:cstheme="minorHAnsi"/>
          <w:i/>
          <w:iCs/>
        </w:rPr>
        <w:t xml:space="preserve">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0E5AB4">
        <w:rPr>
          <w:rFonts w:cstheme="minorHAnsi"/>
        </w:rPr>
        <w:t xml:space="preserve">(BD </w:t>
      </w:r>
      <w:proofErr w:type="spellStart"/>
      <w:r w:rsidR="000E5AB4">
        <w:rPr>
          <w:rFonts w:cstheme="minorHAnsi"/>
        </w:rPr>
        <w:t>Difco</w:t>
      </w:r>
      <w:proofErr w:type="spellEnd"/>
      <w:r w:rsidR="000E5AB4">
        <w:rPr>
          <w:rFonts w:cstheme="minorHAnsi"/>
        </w:rPr>
        <w:t xml:space="preserve">) </w:t>
      </w:r>
      <w:r w:rsidR="00BD4A75">
        <w:rPr>
          <w:rFonts w:cstheme="minorHAnsi"/>
        </w:rPr>
        <w:t xml:space="preserve">supplemented with </w:t>
      </w:r>
      <w:r w:rsidRPr="00AE034A">
        <w:rPr>
          <w:rFonts w:cstheme="minorHAnsi"/>
        </w:rPr>
        <w:t xml:space="preserve">0.025% iron pyrophosphate, 0.1% glucose, and 2% </w:t>
      </w:r>
      <w:proofErr w:type="spellStart"/>
      <w:r w:rsidRPr="00AE034A">
        <w:rPr>
          <w:rFonts w:cstheme="minorHAnsi"/>
        </w:rPr>
        <w:t>Isovitalex</w:t>
      </w:r>
      <w:proofErr w:type="spellEnd"/>
      <w:r w:rsidRPr="00AE034A">
        <w:rPr>
          <w:rFonts w:cstheme="minorHAnsi"/>
        </w:rPr>
        <w:t xml:space="preserve"> </w:t>
      </w:r>
      <w:r w:rsidR="00BD4A75">
        <w:rPr>
          <w:rFonts w:cstheme="minorHAnsi"/>
        </w:rPr>
        <w:t>(</w:t>
      </w:r>
      <w:proofErr w:type="spellStart"/>
      <w:r w:rsidRPr="00AE034A">
        <w:rPr>
          <w:rFonts w:cstheme="minorHAnsi"/>
        </w:rPr>
        <w:t>sMHB</w:t>
      </w:r>
      <w:proofErr w:type="spellEnd"/>
      <w:r w:rsidRPr="00AE034A">
        <w:rPr>
          <w:rFonts w:cstheme="minorHAnsi"/>
        </w:rPr>
        <w:t>),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3C27BEC8" w14:textId="0C94B69A"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14502B3C" w14:textId="38AD7B7C" w:rsidR="00BA327A" w:rsidRDefault="00176BE9" w:rsidP="009065E7">
      <w:pPr>
        <w:jc w:val="both"/>
        <w:rPr>
          <w:rFonts w:cstheme="minorHAnsi"/>
        </w:rPr>
      </w:pPr>
      <w:r>
        <w:rPr>
          <w:rFonts w:cstheme="minorHAnsi"/>
        </w:rPr>
        <w:t xml:space="preserve">Complementation plasmids for each bS21 homolog were </w:t>
      </w:r>
      <w:r w:rsidR="009065E7">
        <w:rPr>
          <w:rFonts w:cstheme="minorHAnsi"/>
        </w:rPr>
        <w:t>created</w:t>
      </w:r>
      <w:r>
        <w:rPr>
          <w:rFonts w:cstheme="minorHAnsi"/>
        </w:rPr>
        <w:t xml:space="preserve"> from a</w:t>
      </w:r>
      <w:r w:rsidR="00BA327A" w:rsidRPr="00AE034A">
        <w:rPr>
          <w:rFonts w:cstheme="minorHAnsi"/>
        </w:rPr>
        <w:t xml:space="preserve"> plasmid </w:t>
      </w:r>
      <w:r w:rsidR="00325C86">
        <w:rPr>
          <w:rFonts w:cstheme="minorHAnsi"/>
        </w:rPr>
        <w:t>derived from p</w:t>
      </w:r>
      <w:r w:rsidR="00325C86" w:rsidRPr="00325C86">
        <w:rPr>
          <w:rFonts w:cstheme="minorHAnsi"/>
        </w:rPr>
        <w:t>FNLTP6</w:t>
      </w:r>
      <w:r w:rsidR="00325C86">
        <w:rPr>
          <w:rFonts w:cstheme="minorHAnsi"/>
        </w:rPr>
        <w:t xml:space="preserve"> (Maier et al., 2004)</w:t>
      </w:r>
      <w:r>
        <w:rPr>
          <w:rFonts w:cstheme="minorHAnsi"/>
        </w:rPr>
        <w:t>, pKL42 (pF-</w:t>
      </w:r>
      <w:proofErr w:type="spellStart"/>
      <w:r>
        <w:rPr>
          <w:rFonts w:cstheme="minorHAnsi"/>
        </w:rPr>
        <w:t>PmrA</w:t>
      </w:r>
      <w:proofErr w:type="spellEnd"/>
      <w:r>
        <w:rPr>
          <w:rFonts w:cstheme="minorHAnsi"/>
        </w:rPr>
        <w:t xml:space="preserve">-V). Specifically, </w:t>
      </w:r>
      <w:r w:rsidR="009065E7">
        <w:rPr>
          <w:rFonts w:cstheme="minorHAnsi"/>
        </w:rPr>
        <w:t>the complementation</w:t>
      </w:r>
      <w:r>
        <w:rPr>
          <w:rFonts w:cstheme="minorHAnsi"/>
        </w:rPr>
        <w:t xml:space="preserve"> plasmids produce bS21 homologs with a C-terminal VSV-G epitope under the control of the </w:t>
      </w:r>
      <w:r w:rsidRPr="00176BE9">
        <w:rPr>
          <w:rFonts w:cstheme="minorHAnsi"/>
          <w:i/>
          <w:iCs/>
        </w:rPr>
        <w:t xml:space="preserve">F. </w:t>
      </w:r>
      <w:proofErr w:type="spellStart"/>
      <w:r w:rsidRPr="00176BE9">
        <w:rPr>
          <w:rFonts w:cstheme="minorHAnsi"/>
          <w:i/>
          <w:iCs/>
        </w:rPr>
        <w:t>tularensis</w:t>
      </w:r>
      <w:proofErr w:type="spellEnd"/>
      <w:r w:rsidRPr="00176BE9">
        <w:rPr>
          <w:rFonts w:cstheme="minorHAnsi"/>
          <w:i/>
          <w:iCs/>
        </w:rPr>
        <w:t xml:space="preserve"> </w:t>
      </w:r>
      <w:proofErr w:type="spellStart"/>
      <w:r w:rsidRPr="00176BE9">
        <w:rPr>
          <w:rFonts w:cstheme="minorHAnsi"/>
          <w:i/>
          <w:iCs/>
        </w:rPr>
        <w:t>groES</w:t>
      </w:r>
      <w:proofErr w:type="spellEnd"/>
      <w:r>
        <w:rPr>
          <w:rFonts w:cstheme="minorHAnsi"/>
        </w:rPr>
        <w:t xml:space="preserve"> promoter. </w:t>
      </w:r>
      <w:r w:rsidR="00BA327A" w:rsidRPr="00AE034A">
        <w:rPr>
          <w:rFonts w:cstheme="minorHAnsi"/>
        </w:rPr>
        <w:t xml:space="preserve">Each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 xml:space="preserve">gene was amplified using a </w:t>
      </w:r>
      <w:proofErr w:type="gramStart"/>
      <w:r w:rsidR="00BA327A" w:rsidRPr="00AE034A">
        <w:rPr>
          <w:rFonts w:cstheme="minorHAnsi"/>
        </w:rPr>
        <w:t>5</w:t>
      </w:r>
      <w:r w:rsidR="00325C86">
        <w:rPr>
          <w:rFonts w:ascii="Calibri" w:hAnsi="Calibri" w:cs="Calibri"/>
        </w:rPr>
        <w:t>´</w:t>
      </w:r>
      <w:r w:rsidR="009065E7">
        <w:rPr>
          <w:rFonts w:cstheme="minorHAnsi"/>
        </w:rPr>
        <w:t xml:space="preserve"> </w:t>
      </w:r>
      <w:r w:rsidR="00BA327A" w:rsidRPr="00AE034A">
        <w:rPr>
          <w:rFonts w:cstheme="minorHAnsi"/>
        </w:rPr>
        <w:t>primer</w:t>
      </w:r>
      <w:proofErr w:type="gramEnd"/>
      <w:r w:rsidR="00BA327A" w:rsidRPr="00AE034A">
        <w:rPr>
          <w:rFonts w:cstheme="minorHAnsi"/>
        </w:rPr>
        <w:t xml:space="preserve"> </w:t>
      </w:r>
      <w:r>
        <w:rPr>
          <w:rFonts w:cstheme="minorHAnsi"/>
        </w:rPr>
        <w:t>specifying</w:t>
      </w:r>
      <w:r w:rsidR="00BA327A" w:rsidRPr="00AE034A">
        <w:rPr>
          <w:rFonts w:cstheme="minorHAnsi"/>
        </w:rPr>
        <w:t xml:space="preserve"> </w:t>
      </w:r>
      <w:r w:rsidRPr="00AE034A">
        <w:rPr>
          <w:rFonts w:cstheme="minorHAnsi"/>
        </w:rPr>
        <w:t xml:space="preserve">an </w:t>
      </w:r>
      <w:proofErr w:type="spellStart"/>
      <w:r w:rsidRPr="00AE034A">
        <w:rPr>
          <w:rFonts w:cstheme="minorHAnsi"/>
        </w:rPr>
        <w:t>EcoRI</w:t>
      </w:r>
      <w:proofErr w:type="spellEnd"/>
      <w:r w:rsidRPr="00AE034A">
        <w:rPr>
          <w:rFonts w:cstheme="minorHAnsi"/>
        </w:rPr>
        <w:t xml:space="preserve"> site</w:t>
      </w:r>
      <w:r>
        <w:rPr>
          <w:rFonts w:cstheme="minorHAnsi"/>
        </w:rPr>
        <w:t xml:space="preserve"> and</w:t>
      </w:r>
      <w:r w:rsidRPr="00AE034A">
        <w:rPr>
          <w:rFonts w:cstheme="minorHAnsi"/>
        </w:rPr>
        <w:t xml:space="preserve"> </w:t>
      </w:r>
      <w:r w:rsidR="00BA327A" w:rsidRPr="00AE034A">
        <w:rPr>
          <w:rFonts w:cstheme="minorHAnsi"/>
        </w:rPr>
        <w:t>a</w:t>
      </w:r>
      <w:r w:rsidR="00086593">
        <w:rPr>
          <w:rFonts w:cstheme="minorHAnsi"/>
        </w:rPr>
        <w:t>n ideal Shine-</w:t>
      </w:r>
      <w:proofErr w:type="spellStart"/>
      <w:r w:rsidR="00086593">
        <w:rPr>
          <w:rFonts w:cstheme="minorHAnsi"/>
        </w:rPr>
        <w:t>Delgarno</w:t>
      </w:r>
      <w:proofErr w:type="spellEnd"/>
      <w:r w:rsidR="00086593">
        <w:rPr>
          <w:rFonts w:cstheme="minorHAnsi"/>
        </w:rPr>
        <w:t xml:space="preserve"> sequence</w:t>
      </w:r>
      <w:r w:rsidR="00BA327A" w:rsidRPr="00AE034A">
        <w:rPr>
          <w:rFonts w:cstheme="minorHAnsi"/>
        </w:rPr>
        <w:t xml:space="preserve"> (5´-AGGAGG-3´)</w:t>
      </w:r>
      <w:r w:rsidR="00086593">
        <w:rPr>
          <w:rFonts w:cstheme="minorHAnsi"/>
        </w:rPr>
        <w:t xml:space="preserve"> </w:t>
      </w:r>
      <w:r>
        <w:rPr>
          <w:rFonts w:cstheme="minorHAnsi"/>
        </w:rPr>
        <w:t xml:space="preserve">located </w:t>
      </w:r>
      <w:r w:rsidR="00086593">
        <w:rPr>
          <w:rFonts w:cstheme="minorHAnsi"/>
        </w:rPr>
        <w:t>six nucleotides upstream from the translation start site</w:t>
      </w:r>
      <w:r>
        <w:rPr>
          <w:rFonts w:cstheme="minorHAnsi"/>
        </w:rPr>
        <w:t xml:space="preserve">. The </w:t>
      </w:r>
      <w:r w:rsidR="00BA327A" w:rsidRPr="00AE034A">
        <w:rPr>
          <w:rFonts w:cstheme="minorHAnsi"/>
        </w:rPr>
        <w:t>3´</w:t>
      </w:r>
      <w:r w:rsidR="009065E7">
        <w:rPr>
          <w:rFonts w:cstheme="minorHAnsi"/>
        </w:rPr>
        <w:t xml:space="preserve"> </w:t>
      </w:r>
      <w:proofErr w:type="gramStart"/>
      <w:r w:rsidR="00BA327A" w:rsidRPr="00AE034A">
        <w:rPr>
          <w:rFonts w:cstheme="minorHAnsi"/>
        </w:rPr>
        <w:t>primer</w:t>
      </w:r>
      <w:proofErr w:type="gramEnd"/>
      <w:r w:rsidR="00BA327A" w:rsidRPr="00AE034A">
        <w:rPr>
          <w:rFonts w:cstheme="minorHAnsi"/>
        </w:rPr>
        <w:t xml:space="preserve"> </w:t>
      </w:r>
      <w:r>
        <w:rPr>
          <w:rFonts w:cstheme="minorHAnsi"/>
        </w:rPr>
        <w:t>did not include the native stop codon and included DNA specifying</w:t>
      </w:r>
      <w:r w:rsidR="00BA327A" w:rsidRPr="00AE034A">
        <w:rPr>
          <w:rFonts w:cstheme="minorHAnsi"/>
        </w:rPr>
        <w:t xml:space="preserve"> a </w:t>
      </w:r>
      <w:proofErr w:type="spellStart"/>
      <w:r w:rsidR="00BA327A" w:rsidRPr="00AE034A">
        <w:rPr>
          <w:rFonts w:cstheme="minorHAnsi"/>
        </w:rPr>
        <w:t>NotI</w:t>
      </w:r>
      <w:proofErr w:type="spellEnd"/>
      <w:r w:rsidR="00BA327A" w:rsidRPr="00AE034A">
        <w:rPr>
          <w:rFonts w:cstheme="minorHAnsi"/>
        </w:rPr>
        <w:t xml:space="preserve"> site. The fragment was cloned into </w:t>
      </w:r>
      <w:proofErr w:type="spellStart"/>
      <w:r w:rsidR="00BA327A" w:rsidRPr="00AE034A">
        <w:rPr>
          <w:rFonts w:cstheme="minorHAnsi"/>
        </w:rPr>
        <w:t>EcoRI</w:t>
      </w:r>
      <w:proofErr w:type="spellEnd"/>
      <w:r w:rsidR="00BA327A" w:rsidRPr="00AE034A">
        <w:rPr>
          <w:rFonts w:cstheme="minorHAnsi"/>
        </w:rPr>
        <w:t>/</w:t>
      </w:r>
      <w:proofErr w:type="spellStart"/>
      <w:r w:rsidR="00BA327A" w:rsidRPr="00AE034A">
        <w:rPr>
          <w:rFonts w:cstheme="minorHAnsi"/>
        </w:rPr>
        <w:t>NotI</w:t>
      </w:r>
      <w:proofErr w:type="spellEnd"/>
      <w:r w:rsidR="00BA327A" w:rsidRPr="00AE034A">
        <w:rPr>
          <w:rFonts w:cstheme="minorHAnsi"/>
        </w:rPr>
        <w:t xml:space="preserve"> digested pKL42, such that the 3´ end of each </w:t>
      </w:r>
      <w:proofErr w:type="spellStart"/>
      <w:r w:rsidR="00BA327A" w:rsidRPr="00AE034A">
        <w:rPr>
          <w:rFonts w:cstheme="minorHAnsi"/>
          <w:i/>
          <w:iCs/>
        </w:rPr>
        <w:t>rpsU</w:t>
      </w:r>
      <w:proofErr w:type="spellEnd"/>
      <w:r w:rsidR="00BA327A" w:rsidRPr="00AE034A">
        <w:rPr>
          <w:rFonts w:cstheme="minorHAnsi"/>
        </w:rPr>
        <w:t xml:space="preserve"> </w:t>
      </w:r>
      <w:r>
        <w:rPr>
          <w:rFonts w:cstheme="minorHAnsi"/>
        </w:rPr>
        <w:t xml:space="preserve">is in frame with codons specifying three </w:t>
      </w:r>
      <w:proofErr w:type="spellStart"/>
      <w:r>
        <w:rPr>
          <w:rFonts w:cstheme="minorHAnsi"/>
        </w:rPr>
        <w:t>alanine</w:t>
      </w:r>
      <w:r w:rsidR="00507D8A">
        <w:rPr>
          <w:rFonts w:cstheme="minorHAnsi"/>
        </w:rPr>
        <w:t>s</w:t>
      </w:r>
      <w:proofErr w:type="spellEnd"/>
      <w:r>
        <w:rPr>
          <w:rFonts w:cstheme="minorHAnsi"/>
        </w:rPr>
        <w:t xml:space="preserve"> followed by </w:t>
      </w:r>
      <w:r w:rsidR="00BA327A" w:rsidRPr="00AE034A">
        <w:rPr>
          <w:rFonts w:cstheme="minorHAnsi"/>
        </w:rPr>
        <w:t xml:space="preserve">the VSV-G epitope. The resulting plasmids were </w:t>
      </w:r>
      <w:r w:rsidR="00AF4138">
        <w:rPr>
          <w:rFonts w:cstheme="minorHAnsi"/>
        </w:rPr>
        <w:t xml:space="preserve">pKR6 </w:t>
      </w:r>
      <w:r w:rsidR="00BA327A" w:rsidRPr="00AE034A">
        <w:rPr>
          <w:rFonts w:cstheme="minorHAnsi"/>
        </w:rPr>
        <w:t>pF-</w:t>
      </w:r>
      <w:r w:rsidR="00F14246" w:rsidRPr="00F14246">
        <w:rPr>
          <w:rFonts w:cstheme="minorHAnsi"/>
        </w:rPr>
        <w:t>bS21-1</w:t>
      </w:r>
      <w:r w:rsidR="00BA327A" w:rsidRPr="00AE034A">
        <w:rPr>
          <w:rFonts w:cstheme="minorHAnsi"/>
          <w:i/>
          <w:iCs/>
        </w:rPr>
        <w:t>-</w:t>
      </w:r>
      <w:r w:rsidR="00BA327A" w:rsidRPr="00AE034A">
        <w:rPr>
          <w:rFonts w:cstheme="minorHAnsi"/>
        </w:rPr>
        <w:t xml:space="preserve">V, </w:t>
      </w:r>
      <w:r w:rsidR="00AF4138">
        <w:rPr>
          <w:rFonts w:cstheme="minorHAnsi"/>
        </w:rPr>
        <w:t xml:space="preserve">pKR7 </w:t>
      </w:r>
      <w:r w:rsidR="00BA327A" w:rsidRPr="00AE034A">
        <w:rPr>
          <w:rFonts w:cstheme="minorHAnsi"/>
        </w:rPr>
        <w:t>pF-</w:t>
      </w:r>
      <w:r w:rsidR="00F14246">
        <w:rPr>
          <w:rFonts w:cstheme="minorHAnsi"/>
        </w:rPr>
        <w:t>bS21-2</w:t>
      </w:r>
      <w:r w:rsidR="00BA327A" w:rsidRPr="00AE034A">
        <w:rPr>
          <w:rFonts w:cstheme="minorHAnsi"/>
          <w:i/>
          <w:iCs/>
        </w:rPr>
        <w:t>-</w:t>
      </w:r>
      <w:r w:rsidR="00BA327A" w:rsidRPr="00AE034A">
        <w:rPr>
          <w:rFonts w:cstheme="minorHAnsi"/>
        </w:rPr>
        <w:t xml:space="preserve">V, and </w:t>
      </w:r>
      <w:r w:rsidR="00AF4138">
        <w:rPr>
          <w:rFonts w:cstheme="minorHAnsi"/>
        </w:rPr>
        <w:t xml:space="preserve">pKR8 </w:t>
      </w:r>
      <w:r w:rsidR="00BA327A" w:rsidRPr="00AE034A">
        <w:rPr>
          <w:rFonts w:cstheme="minorHAnsi"/>
        </w:rPr>
        <w:t>pF-</w:t>
      </w:r>
      <w:r w:rsidR="00F14246">
        <w:rPr>
          <w:rFonts w:cstheme="minorHAnsi"/>
        </w:rPr>
        <w:t>bS21-3</w:t>
      </w:r>
      <w:r w:rsidR="00BA327A" w:rsidRPr="00AE034A">
        <w:rPr>
          <w:rFonts w:cstheme="minorHAnsi"/>
          <w:i/>
          <w:iCs/>
        </w:rPr>
        <w:t>-</w:t>
      </w:r>
      <w:r w:rsidR="00BA327A" w:rsidRPr="00AE034A">
        <w:rPr>
          <w:rFonts w:cstheme="minorHAnsi"/>
        </w:rPr>
        <w:t xml:space="preserve">V. The control plasmid pF </w:t>
      </w:r>
      <w:r w:rsidR="006703CB">
        <w:rPr>
          <w:rFonts w:cstheme="minorHAnsi"/>
        </w:rPr>
        <w:t xml:space="preserve">is the original pFNLTP6 plasmid (containing the </w:t>
      </w:r>
      <w:proofErr w:type="spellStart"/>
      <w:r w:rsidR="006703CB" w:rsidRPr="006703CB">
        <w:rPr>
          <w:rFonts w:cstheme="minorHAnsi"/>
          <w:i/>
          <w:iCs/>
        </w:rPr>
        <w:t>groES</w:t>
      </w:r>
      <w:proofErr w:type="spellEnd"/>
      <w:r w:rsidR="00BA327A" w:rsidRPr="00AE034A">
        <w:rPr>
          <w:rFonts w:cstheme="minorHAnsi"/>
        </w:rPr>
        <w:t xml:space="preserve"> promoter but not any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genes nor the VSV-G epitope</w:t>
      </w:r>
      <w:r w:rsidR="006703CB">
        <w:rPr>
          <w:rFonts w:cstheme="minorHAnsi"/>
        </w:rPr>
        <w:t>)</w:t>
      </w:r>
      <w:r w:rsidR="00BA327A" w:rsidRPr="00AE034A">
        <w:rPr>
          <w:rFonts w:cstheme="minorHAnsi"/>
        </w:rPr>
        <w:t>.</w:t>
      </w:r>
    </w:p>
    <w:p w14:paraId="21A4BECA" w14:textId="77777777" w:rsidR="00AE034A" w:rsidRDefault="00AE034A" w:rsidP="00AE034A">
      <w:pPr>
        <w:rPr>
          <w:rFonts w:cstheme="minorHAnsi"/>
        </w:rPr>
      </w:pPr>
    </w:p>
    <w:p w14:paraId="62975C42" w14:textId="3612C5F3" w:rsidR="00BA327A" w:rsidRDefault="00BA327A" w:rsidP="002F1782">
      <w:pPr>
        <w:jc w:val="both"/>
        <w:rPr>
          <w:rFonts w:cstheme="minorHAnsi"/>
        </w:rPr>
      </w:pPr>
      <w:r w:rsidRPr="00AE034A">
        <w:rPr>
          <w:rFonts w:cstheme="minorHAnsi"/>
        </w:rPr>
        <w:t>The plasmid pEX18kan</w:t>
      </w:r>
      <w:r w:rsidR="000D7805">
        <w:rPr>
          <w:rFonts w:cstheme="minorHAnsi"/>
        </w:rPr>
        <w:t xml:space="preserve"> </w:t>
      </w:r>
      <w:r w:rsidRPr="00AE034A">
        <w:rPr>
          <w:rFonts w:cstheme="minorHAnsi"/>
        </w:rPr>
        <w:t xml:space="preserve">was modified to generate in-frame deletions of each </w:t>
      </w:r>
      <w:proofErr w:type="spellStart"/>
      <w:r w:rsidRPr="00AE034A">
        <w:rPr>
          <w:rFonts w:cstheme="minorHAnsi"/>
          <w:i/>
          <w:iCs/>
        </w:rPr>
        <w:t>rpsU</w:t>
      </w:r>
      <w:proofErr w:type="spellEnd"/>
      <w:r w:rsidRPr="00AE034A">
        <w:rPr>
          <w:rFonts w:cstheme="minorHAnsi"/>
        </w:rPr>
        <w:t xml:space="preserve"> gene</w:t>
      </w:r>
      <w:r w:rsidR="000D7805">
        <w:rPr>
          <w:rFonts w:cstheme="minorHAnsi"/>
        </w:rPr>
        <w:t xml:space="preserve"> as previously described (Charity et al., 2007)</w:t>
      </w:r>
      <w:r w:rsidRPr="00AE034A">
        <w:rPr>
          <w:rFonts w:cstheme="minorHAnsi"/>
        </w:rPr>
        <w:t xml:space="preserve">. Flanking regions of </w:t>
      </w:r>
      <w:r w:rsidR="000D7805">
        <w:rPr>
          <w:rFonts w:cstheme="minorHAnsi"/>
        </w:rPr>
        <w:t>~</w:t>
      </w:r>
      <w:r w:rsidRPr="00AE034A">
        <w:rPr>
          <w:rFonts w:cstheme="minorHAnsi"/>
        </w:rPr>
        <w:t xml:space="preserve">600 base pairs from both sides of each </w:t>
      </w:r>
      <w:proofErr w:type="spellStart"/>
      <w:r w:rsidRPr="00AE034A">
        <w:rPr>
          <w:rFonts w:cstheme="minorHAnsi"/>
          <w:i/>
          <w:iCs/>
        </w:rPr>
        <w:t>rpsU</w:t>
      </w:r>
      <w:proofErr w:type="spellEnd"/>
      <w:r w:rsidRPr="00AE034A">
        <w:rPr>
          <w:rFonts w:cstheme="minorHAnsi"/>
        </w:rPr>
        <w:t xml:space="preserve"> gene were amplified by PCR</w:t>
      </w:r>
      <w:r w:rsidR="00170B81">
        <w:rPr>
          <w:rFonts w:cstheme="minorHAnsi"/>
        </w:rPr>
        <w:t xml:space="preserve">. Primers amplifying the DNA adjacent to each </w:t>
      </w:r>
      <w:proofErr w:type="spellStart"/>
      <w:r w:rsidR="00170B81" w:rsidRPr="00170B81">
        <w:rPr>
          <w:rFonts w:cstheme="minorHAnsi"/>
          <w:i/>
          <w:iCs/>
        </w:rPr>
        <w:t>rpsU</w:t>
      </w:r>
      <w:proofErr w:type="spellEnd"/>
      <w:r w:rsidR="00170B81">
        <w:rPr>
          <w:rFonts w:cstheme="minorHAnsi"/>
        </w:rPr>
        <w:t xml:space="preserve"> gene included the first three or last three codons of the open reading frame and DNA specifying a </w:t>
      </w:r>
      <w:proofErr w:type="spellStart"/>
      <w:r w:rsidR="00170B81">
        <w:rPr>
          <w:rFonts w:cstheme="minorHAnsi"/>
        </w:rPr>
        <w:t>NotI</w:t>
      </w:r>
      <w:proofErr w:type="spellEnd"/>
      <w:r w:rsidR="00170B81">
        <w:rPr>
          <w:rFonts w:cstheme="minorHAnsi"/>
        </w:rPr>
        <w:t xml:space="preserve"> site, which also encodes an alanine linker (</w:t>
      </w:r>
      <w:r w:rsidR="00170B81" w:rsidRPr="00AE034A">
        <w:rPr>
          <w:rFonts w:cstheme="minorHAnsi"/>
        </w:rPr>
        <w:t>5´-GCGGCCGCT-3´</w:t>
      </w:r>
      <w:r w:rsidR="00170B81">
        <w:rPr>
          <w:rFonts w:cstheme="minorHAnsi"/>
        </w:rPr>
        <w:t xml:space="preserve">). </w:t>
      </w:r>
      <w:r w:rsidRPr="00AE034A">
        <w:rPr>
          <w:rFonts w:cstheme="minorHAnsi"/>
        </w:rPr>
        <w:t xml:space="preserve">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 xml:space="preserve">respectively, yielding </w:t>
      </w:r>
      <w:r w:rsidR="00887DB7">
        <w:rPr>
          <w:rFonts w:cstheme="minorHAnsi"/>
        </w:rPr>
        <w:t xml:space="preserve">pKL122 </w:t>
      </w:r>
      <w:r w:rsidRPr="00AE034A">
        <w:rPr>
          <w:rFonts w:cstheme="minorHAnsi"/>
        </w:rPr>
        <w:t>pEXΔ</w:t>
      </w:r>
      <w:r w:rsidRPr="00AE034A">
        <w:rPr>
          <w:rFonts w:cstheme="minorHAnsi"/>
          <w:i/>
          <w:iCs/>
        </w:rPr>
        <w:t xml:space="preserve">rpsU1, </w:t>
      </w:r>
      <w:r w:rsidR="00170B81">
        <w:rPr>
          <w:rFonts w:cstheme="minorHAnsi"/>
        </w:rPr>
        <w:t xml:space="preserve">pRK11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00170B81">
        <w:rPr>
          <w:rFonts w:cstheme="minorHAnsi"/>
        </w:rPr>
        <w:t xml:space="preserve">pKR12 </w:t>
      </w:r>
      <w:r w:rsidRPr="00AE034A">
        <w:rPr>
          <w:rFonts w:cstheme="minorHAnsi"/>
        </w:rPr>
        <w:t>pEXΔ</w:t>
      </w:r>
      <w:r w:rsidRPr="00AE034A">
        <w:rPr>
          <w:rFonts w:cstheme="minorHAnsi"/>
          <w:i/>
          <w:iCs/>
        </w:rPr>
        <w:t>rpsU3</w:t>
      </w:r>
      <w:r w:rsidR="00887DB7">
        <w:rPr>
          <w:rFonts w:cstheme="minorHAnsi"/>
        </w:rPr>
        <w:t xml:space="preserve">; </w:t>
      </w:r>
      <w:r w:rsidRPr="00AE034A">
        <w:rPr>
          <w:rFonts w:cstheme="minorHAnsi"/>
        </w:rPr>
        <w:t xml:space="preserve">these </w:t>
      </w:r>
      <w:r w:rsidR="00887DB7">
        <w:rPr>
          <w:rFonts w:cstheme="minorHAnsi"/>
        </w:rPr>
        <w:t xml:space="preserve">plasmids </w:t>
      </w:r>
      <w:r w:rsidRPr="00AE034A">
        <w:rPr>
          <w:rFonts w:cstheme="minorHAnsi"/>
        </w:rPr>
        <w:t xml:space="preserve">were used to construct deletions </w:t>
      </w:r>
      <w:r w:rsidR="00887DB7">
        <w:rPr>
          <w:rFonts w:cstheme="minorHAnsi"/>
        </w:rPr>
        <w:t xml:space="preserve">via allelic exchange </w:t>
      </w:r>
      <w:r w:rsidRPr="00AE034A">
        <w:rPr>
          <w:rFonts w:cstheme="minorHAnsi"/>
        </w:rPr>
        <w:t>as described below.</w:t>
      </w:r>
    </w:p>
    <w:p w14:paraId="5E802105" w14:textId="77777777" w:rsidR="00AE034A" w:rsidRPr="00AE034A" w:rsidRDefault="00AE034A" w:rsidP="00AE034A">
      <w:pPr>
        <w:rPr>
          <w:rFonts w:cstheme="minorHAnsi"/>
        </w:rPr>
      </w:pPr>
    </w:p>
    <w:p w14:paraId="067CFD6D" w14:textId="40C9518D"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23227058" w14:textId="774EF38A" w:rsidR="00BA327A" w:rsidRPr="00C20C02" w:rsidRDefault="00BA327A" w:rsidP="007508C7">
      <w:pPr>
        <w:jc w:val="both"/>
        <w:rPr>
          <w:rFonts w:cstheme="minorHAnsi"/>
        </w:rPr>
      </w:pPr>
      <w:r w:rsidRPr="00AE034A">
        <w:rPr>
          <w:rFonts w:cstheme="minorHAnsi"/>
        </w:rPr>
        <w:t>Deletion strains were constructed by allelic exchange</w:t>
      </w:r>
      <w:r w:rsidR="00D17528">
        <w:rPr>
          <w:rFonts w:cstheme="minorHAnsi"/>
        </w:rPr>
        <w:t xml:space="preserve"> as previously (Ramsey and Dove, 2016)</w:t>
      </w:r>
      <w:r w:rsidR="00B83BC1">
        <w:rPr>
          <w:rFonts w:cstheme="minorHAnsi"/>
        </w:rPr>
        <w:t>. Briefly, c</w:t>
      </w:r>
      <w:r w:rsidRPr="00AE034A">
        <w:rPr>
          <w:rFonts w:cstheme="minorHAnsi"/>
        </w:rPr>
        <w:t xml:space="preserve">ompetent cells were made by </w:t>
      </w:r>
      <w:r w:rsidR="00B83BC1">
        <w:rPr>
          <w:rFonts w:cstheme="minorHAnsi"/>
        </w:rPr>
        <w:t>washing</w:t>
      </w:r>
      <w:r w:rsidRPr="00AE034A">
        <w:rPr>
          <w:rFonts w:cstheme="minorHAnsi"/>
        </w:rPr>
        <w:t xml:space="preserv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LVS cells in 10% sucrose</w:t>
      </w:r>
      <w:r w:rsidR="007C3341">
        <w:rPr>
          <w:rFonts w:cstheme="minorHAnsi"/>
        </w:rPr>
        <w:t xml:space="preserve"> and </w:t>
      </w:r>
      <w:r w:rsidRPr="00AE034A">
        <w:rPr>
          <w:rFonts w:cstheme="minorHAnsi"/>
        </w:rPr>
        <w:t>resuspen</w:t>
      </w:r>
      <w:r w:rsidR="007C3341">
        <w:rPr>
          <w:rFonts w:cstheme="minorHAnsi"/>
        </w:rPr>
        <w:t>ding</w:t>
      </w:r>
      <w:r w:rsidRPr="00AE034A">
        <w:rPr>
          <w:rFonts w:cstheme="minorHAnsi"/>
        </w:rPr>
        <w:t xml:space="preserve"> in an equal volume of 10% sucrose to cells. </w:t>
      </w:r>
      <w:r w:rsidR="00B83BC1">
        <w:rPr>
          <w:rFonts w:cstheme="minorHAnsi"/>
        </w:rPr>
        <w:t xml:space="preserve">At least </w:t>
      </w:r>
      <w:r w:rsidRPr="00AE034A">
        <w:rPr>
          <w:rFonts w:cstheme="minorHAnsi"/>
        </w:rPr>
        <w:t xml:space="preserve">1 </w:t>
      </w:r>
      <w:proofErr w:type="spellStart"/>
      <w:r w:rsidRPr="00AE034A">
        <w:rPr>
          <w:rFonts w:cstheme="minorHAnsi"/>
        </w:rPr>
        <w:t>μg</w:t>
      </w:r>
      <w:proofErr w:type="spellEnd"/>
      <w:r w:rsidR="00B83BC1">
        <w:rPr>
          <w:rFonts w:cstheme="minorHAnsi"/>
        </w:rPr>
        <w:t xml:space="preserve"> of allelic exchange plasmid was</w:t>
      </w:r>
      <w:r w:rsidRPr="00AE034A">
        <w:rPr>
          <w:rFonts w:cstheme="minorHAnsi"/>
        </w:rPr>
        <w:t xml:space="preserve"> electroporated into </w:t>
      </w:r>
      <w:r w:rsidR="00B83BC1">
        <w:rPr>
          <w:rFonts w:cstheme="minorHAnsi"/>
        </w:rPr>
        <w:t xml:space="preserve">50 </w:t>
      </w:r>
      <w:proofErr w:type="spellStart"/>
      <w:r w:rsidR="00B83BC1" w:rsidRPr="00AE034A">
        <w:rPr>
          <w:rFonts w:cstheme="minorHAnsi"/>
        </w:rPr>
        <w:t>μ</w:t>
      </w:r>
      <w:r w:rsidR="00B83BC1">
        <w:rPr>
          <w:rFonts w:cstheme="minorHAnsi"/>
        </w:rPr>
        <w:t>L</w:t>
      </w:r>
      <w:proofErr w:type="spellEnd"/>
      <w:r w:rsidR="00B83BC1">
        <w:rPr>
          <w:rFonts w:cstheme="minorHAnsi"/>
        </w:rPr>
        <w:t xml:space="preserve"> </w:t>
      </w:r>
      <w:r w:rsidRPr="00AE034A">
        <w:rPr>
          <w:rFonts w:cstheme="minorHAnsi"/>
        </w:rPr>
        <w:t>competent cells</w:t>
      </w:r>
      <w:r w:rsidR="00662FCB">
        <w:rPr>
          <w:rFonts w:cstheme="minorHAnsi"/>
        </w:rPr>
        <w:t xml:space="preserve"> in </w:t>
      </w:r>
      <w:r w:rsidR="00662FCB" w:rsidRPr="00AE034A">
        <w:rPr>
          <w:rFonts w:cstheme="minorHAnsi"/>
        </w:rPr>
        <w:t>0.2 cm cuvettes</w:t>
      </w:r>
      <w:r w:rsidR="00662FCB">
        <w:rPr>
          <w:rFonts w:cstheme="minorHAnsi"/>
        </w:rPr>
        <w:t xml:space="preserve"> with a </w:t>
      </w:r>
      <w:r w:rsidR="00662FCB" w:rsidRPr="00AE034A">
        <w:rPr>
          <w:rFonts w:cstheme="minorHAnsi"/>
        </w:rPr>
        <w:t>2.5 kV</w:t>
      </w:r>
      <w:r w:rsidR="00662FCB">
        <w:rPr>
          <w:rFonts w:cstheme="minorHAnsi"/>
        </w:rPr>
        <w:t xml:space="preserve"> pulse</w:t>
      </w:r>
      <w:r w:rsidRPr="00AE034A">
        <w:rPr>
          <w:rFonts w:cstheme="minorHAnsi"/>
        </w:rPr>
        <w:t xml:space="preserve">. </w:t>
      </w:r>
      <w:r w:rsidR="00662FCB">
        <w:rPr>
          <w:rFonts w:cstheme="minorHAnsi"/>
        </w:rPr>
        <w:t xml:space="preserve">Cells were allowed to recover in 4 – 5 mL </w:t>
      </w:r>
      <w:proofErr w:type="spellStart"/>
      <w:r w:rsidRPr="00AE034A">
        <w:rPr>
          <w:rFonts w:cstheme="minorHAnsi"/>
        </w:rPr>
        <w:t>sMHB</w:t>
      </w:r>
      <w:proofErr w:type="spellEnd"/>
      <w:r w:rsidRPr="00AE034A">
        <w:rPr>
          <w:rFonts w:cstheme="minorHAnsi"/>
        </w:rPr>
        <w:t xml:space="preserve"> for 4-8 hours</w:t>
      </w:r>
      <w:r w:rsidR="00662FCB">
        <w:rPr>
          <w:rFonts w:cstheme="minorHAnsi"/>
        </w:rPr>
        <w:t xml:space="preserve"> at 37°C, shaking</w:t>
      </w:r>
      <w:r w:rsidRPr="00AE034A">
        <w:rPr>
          <w:rFonts w:cstheme="minorHAnsi"/>
        </w:rPr>
        <w:t xml:space="preserve">. </w:t>
      </w:r>
      <w:r w:rsidR="00B83BC1">
        <w:rPr>
          <w:rFonts w:cstheme="minorHAnsi"/>
        </w:rPr>
        <w:t>Cells in which a single integration event occurred</w:t>
      </w:r>
      <w:r w:rsidRPr="00AE034A">
        <w:rPr>
          <w:rFonts w:cstheme="minorHAnsi"/>
        </w:rPr>
        <w:t xml:space="preserve"> were selected for on </w:t>
      </w:r>
      <w:r w:rsidR="00B83BC1">
        <w:rPr>
          <w:rFonts w:cstheme="minorHAnsi"/>
        </w:rPr>
        <w:t xml:space="preserve">CHA-H </w:t>
      </w:r>
      <w:r w:rsidR="007508C7">
        <w:rPr>
          <w:rFonts w:cstheme="minorHAnsi"/>
        </w:rPr>
        <w:t xml:space="preserve">plates </w:t>
      </w:r>
      <w:r w:rsidR="00B83BC1">
        <w:rPr>
          <w:rFonts w:cstheme="minorHAnsi"/>
        </w:rPr>
        <w:t>with kanamycin</w:t>
      </w:r>
      <w:r w:rsidRPr="00AE034A">
        <w:rPr>
          <w:rFonts w:cstheme="minorHAnsi"/>
        </w:rPr>
        <w:t xml:space="preserve">. </w:t>
      </w:r>
      <w:r w:rsidR="00B83BC1">
        <w:rPr>
          <w:rFonts w:cstheme="minorHAnsi"/>
        </w:rPr>
        <w:t xml:space="preserve">These cells were subsequently plated on CHA-H </w:t>
      </w:r>
      <w:r w:rsidRPr="00AE034A">
        <w:rPr>
          <w:rFonts w:cstheme="minorHAnsi"/>
        </w:rPr>
        <w:t xml:space="preserve">containing 10% sucrose and </w:t>
      </w:r>
      <w:r w:rsidR="00D12191">
        <w:rPr>
          <w:rFonts w:cstheme="minorHAnsi"/>
        </w:rPr>
        <w:t>lacking</w:t>
      </w:r>
      <w:r w:rsidRPr="00AE034A">
        <w:rPr>
          <w:rFonts w:cstheme="minorHAnsi"/>
        </w:rPr>
        <w:t xml:space="preserve">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r w:rsidR="00C20C02">
        <w:rPr>
          <w:rFonts w:cstheme="minorHAnsi"/>
        </w:rPr>
        <w:t xml:space="preserve"> Plasmid </w:t>
      </w:r>
      <w:r w:rsidR="00C20C02">
        <w:rPr>
          <w:rFonts w:cstheme="minorHAnsi"/>
        </w:rPr>
        <w:t xml:space="preserve">pKL122 </w:t>
      </w:r>
      <w:r w:rsidR="00C20C02" w:rsidRPr="00AE034A">
        <w:rPr>
          <w:rFonts w:cstheme="minorHAnsi"/>
        </w:rPr>
        <w:t>pEXΔ</w:t>
      </w:r>
      <w:r w:rsidR="00C20C02" w:rsidRPr="00AE034A">
        <w:rPr>
          <w:rFonts w:cstheme="minorHAnsi"/>
          <w:i/>
          <w:iCs/>
        </w:rPr>
        <w:t>rpsU</w:t>
      </w:r>
      <w:r w:rsidR="00C20C02">
        <w:rPr>
          <w:rFonts w:cstheme="minorHAnsi"/>
          <w:i/>
          <w:iCs/>
        </w:rPr>
        <w:t>1</w:t>
      </w:r>
      <w:r w:rsidR="00C20C02">
        <w:rPr>
          <w:rFonts w:cstheme="minorHAnsi"/>
        </w:rPr>
        <w:t xml:space="preserve"> </w:t>
      </w:r>
      <w:r w:rsidR="00C20C02" w:rsidRPr="00C20C02">
        <w:rPr>
          <w:rFonts w:cstheme="minorHAnsi"/>
        </w:rPr>
        <w:t>was used to make LVS ∆</w:t>
      </w:r>
      <w:r w:rsidR="00C20C02">
        <w:rPr>
          <w:rFonts w:cstheme="minorHAnsi"/>
          <w:i/>
          <w:iCs/>
        </w:rPr>
        <w:t>rpsU</w:t>
      </w:r>
      <w:r w:rsidR="00C34B4D">
        <w:rPr>
          <w:rFonts w:cstheme="minorHAnsi"/>
          <w:i/>
          <w:iCs/>
        </w:rPr>
        <w:t xml:space="preserve">1, </w:t>
      </w:r>
      <w:r w:rsidR="00C34B4D" w:rsidRPr="00C34B4D">
        <w:rPr>
          <w:rFonts w:cstheme="minorHAnsi"/>
        </w:rPr>
        <w:t>p</w:t>
      </w:r>
      <w:r w:rsidR="00C20C02" w:rsidRPr="00C20C02">
        <w:rPr>
          <w:rFonts w:cstheme="minorHAnsi"/>
        </w:rPr>
        <w:t xml:space="preserve">lasmid </w:t>
      </w:r>
      <w:r w:rsidR="00C20C02">
        <w:rPr>
          <w:rFonts w:cstheme="minorHAnsi"/>
        </w:rPr>
        <w:t xml:space="preserve">pRK11 </w:t>
      </w:r>
      <w:r w:rsidR="00C20C02" w:rsidRPr="00AE034A">
        <w:rPr>
          <w:rFonts w:cstheme="minorHAnsi"/>
        </w:rPr>
        <w:t>pEXΔ</w:t>
      </w:r>
      <w:r w:rsidR="00C20C02" w:rsidRPr="00AE034A">
        <w:rPr>
          <w:rFonts w:cstheme="minorHAnsi"/>
          <w:i/>
          <w:iCs/>
        </w:rPr>
        <w:t xml:space="preserve">rpsU2 </w:t>
      </w:r>
      <w:r w:rsidR="00C20C02">
        <w:rPr>
          <w:rFonts w:cstheme="minorHAnsi"/>
        </w:rPr>
        <w:t>was used to make LVS ∆</w:t>
      </w:r>
      <w:r w:rsidR="00C20C02" w:rsidRPr="00C20C02">
        <w:rPr>
          <w:rFonts w:cstheme="minorHAnsi"/>
          <w:i/>
          <w:iCs/>
        </w:rPr>
        <w:t>rpsU2</w:t>
      </w:r>
      <w:r w:rsidR="00C20C02">
        <w:rPr>
          <w:rFonts w:cstheme="minorHAnsi"/>
        </w:rPr>
        <w:t xml:space="preserve">, and plasmid </w:t>
      </w:r>
      <w:r w:rsidR="00C20C02">
        <w:rPr>
          <w:rFonts w:cstheme="minorHAnsi"/>
        </w:rPr>
        <w:t xml:space="preserve">pKR12 </w:t>
      </w:r>
      <w:r w:rsidR="00C20C02" w:rsidRPr="00AE034A">
        <w:rPr>
          <w:rFonts w:cstheme="minorHAnsi"/>
        </w:rPr>
        <w:t>pEXΔ</w:t>
      </w:r>
      <w:r w:rsidR="00C20C02" w:rsidRPr="00AE034A">
        <w:rPr>
          <w:rFonts w:cstheme="minorHAnsi"/>
          <w:i/>
          <w:iCs/>
        </w:rPr>
        <w:t>rpsU3</w:t>
      </w:r>
      <w:r w:rsidR="00C20C02">
        <w:rPr>
          <w:rFonts w:cstheme="minorHAnsi"/>
          <w:i/>
          <w:iCs/>
        </w:rPr>
        <w:t xml:space="preserve"> </w:t>
      </w:r>
      <w:r w:rsidR="00C20C02">
        <w:rPr>
          <w:rFonts w:cstheme="minorHAnsi"/>
        </w:rPr>
        <w:t>was used to make LVS ∆</w:t>
      </w:r>
      <w:r w:rsidR="00C20C02" w:rsidRPr="00C20C02">
        <w:rPr>
          <w:rFonts w:cstheme="minorHAnsi"/>
          <w:i/>
          <w:iCs/>
        </w:rPr>
        <w:t>rpsU3</w:t>
      </w:r>
      <w:r w:rsidR="00C20C02">
        <w:rPr>
          <w:rFonts w:cstheme="minorHAnsi"/>
        </w:rPr>
        <w:t xml:space="preserve">. </w:t>
      </w:r>
    </w:p>
    <w:p w14:paraId="62E8F28C" w14:textId="77777777" w:rsidR="00AE034A" w:rsidRDefault="00AE034A" w:rsidP="00AE034A">
      <w:pPr>
        <w:rPr>
          <w:rFonts w:cstheme="minorHAnsi"/>
        </w:rPr>
      </w:pPr>
    </w:p>
    <w:p w14:paraId="7B3C9D68" w14:textId="292625E4" w:rsidR="00BA327A" w:rsidRDefault="006021C8" w:rsidP="007959B5">
      <w:pPr>
        <w:jc w:val="both"/>
        <w:rPr>
          <w:rFonts w:cstheme="minorHAnsi"/>
        </w:rPr>
      </w:pPr>
      <w:r>
        <w:rPr>
          <w:rFonts w:cstheme="minorHAnsi"/>
        </w:rPr>
        <w:lastRenderedPageBreak/>
        <w:t>Complementation</w:t>
      </w:r>
      <w:r w:rsidR="00C20C02">
        <w:rPr>
          <w:rFonts w:cstheme="minorHAnsi"/>
        </w:rPr>
        <w:t xml:space="preserve"> plasmids </w:t>
      </w:r>
      <w:r w:rsidR="00BA327A" w:rsidRPr="00AE034A">
        <w:rPr>
          <w:rFonts w:cstheme="minorHAnsi"/>
        </w:rPr>
        <w:t xml:space="preserve">were electroporated into LVS or </w:t>
      </w:r>
      <w:r>
        <w:rPr>
          <w:rFonts w:cstheme="minorHAnsi"/>
        </w:rPr>
        <w:t xml:space="preserve">LVS </w:t>
      </w:r>
      <w:r w:rsidR="00BA327A" w:rsidRPr="00AE034A">
        <w:rPr>
          <w:rFonts w:cstheme="minorHAnsi"/>
        </w:rPr>
        <w:t>Δ</w:t>
      </w:r>
      <w:r w:rsidRPr="006021C8">
        <w:rPr>
          <w:rFonts w:cstheme="minorHAnsi"/>
          <w:i/>
          <w:iCs/>
        </w:rPr>
        <w:t>rpsU2</w:t>
      </w:r>
      <w:r w:rsidR="00BA327A" w:rsidRPr="00AE034A">
        <w:rPr>
          <w:rFonts w:cstheme="minorHAnsi"/>
        </w:rPr>
        <w:t xml:space="preserve"> cells as described above and selected for </w:t>
      </w:r>
      <w:r w:rsidR="00531BEB" w:rsidRPr="00AE034A">
        <w:rPr>
          <w:rFonts w:cstheme="minorHAnsi"/>
        </w:rPr>
        <w:t xml:space="preserve">on </w:t>
      </w:r>
      <w:r w:rsidR="00531BEB">
        <w:rPr>
          <w:rFonts w:cstheme="minorHAnsi"/>
        </w:rPr>
        <w:t xml:space="preserve">CHA-H </w:t>
      </w:r>
      <w:r w:rsidR="007959B5">
        <w:rPr>
          <w:rFonts w:cstheme="minorHAnsi"/>
        </w:rPr>
        <w:t xml:space="preserve">plates </w:t>
      </w:r>
      <w:r w:rsidR="00531BEB">
        <w:rPr>
          <w:rFonts w:cstheme="minorHAnsi"/>
        </w:rPr>
        <w:t>with kanamycin</w:t>
      </w:r>
      <w:r w:rsidR="00BA327A" w:rsidRPr="00AE034A">
        <w:rPr>
          <w:rFonts w:cstheme="minorHAnsi"/>
        </w:rPr>
        <w:t xml:space="preserve">. </w:t>
      </w:r>
    </w:p>
    <w:p w14:paraId="35891197" w14:textId="77777777" w:rsidR="00AE034A" w:rsidRPr="00AE034A" w:rsidRDefault="00AE034A" w:rsidP="00AE034A">
      <w:pPr>
        <w:rPr>
          <w:rFonts w:cstheme="minorHAnsi"/>
        </w:rPr>
      </w:pPr>
    </w:p>
    <w:p w14:paraId="549968CD" w14:textId="6545B4E4" w:rsidR="00AE034A" w:rsidRPr="002C1353" w:rsidRDefault="00BA327A" w:rsidP="002C1353">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7E27EEA" w14:textId="12343A13" w:rsidR="00BA327A" w:rsidRDefault="00BA327A" w:rsidP="002C1353">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DB1254">
        <w:rPr>
          <w:rFonts w:cstheme="minorHAnsi"/>
        </w:rPr>
        <w:t xml:space="preserve"> and</w:t>
      </w:r>
      <w:r w:rsidRPr="00AE034A">
        <w:rPr>
          <w:rFonts w:cstheme="minorHAnsi"/>
        </w:rPr>
        <w:t xml:space="preserve"> resuspended in sample loading buffer </w:t>
      </w:r>
      <w:r w:rsidR="00DB1254" w:rsidRPr="00AE034A">
        <w:rPr>
          <w:rFonts w:cstheme="minorHAnsi"/>
        </w:rPr>
        <w:t>(</w:t>
      </w:r>
      <w:r w:rsidR="00DB1254">
        <w:rPr>
          <w:rFonts w:cstheme="minorHAnsi"/>
        </w:rPr>
        <w:t xml:space="preserve">SLB: </w:t>
      </w:r>
      <w:r w:rsidR="00DB1254" w:rsidRPr="00AE034A">
        <w:rPr>
          <w:rFonts w:cstheme="minorHAnsi"/>
        </w:rPr>
        <w:t xml:space="preserve">1X </w:t>
      </w:r>
      <w:proofErr w:type="spellStart"/>
      <w:r w:rsidR="00DB1254" w:rsidRPr="00AE034A">
        <w:rPr>
          <w:rFonts w:cstheme="minorHAnsi"/>
        </w:rPr>
        <w:t>NuPAGE</w:t>
      </w:r>
      <w:proofErr w:type="spellEnd"/>
      <w:r w:rsidR="00DB1254" w:rsidRPr="00AE034A">
        <w:rPr>
          <w:rFonts w:cstheme="minorHAnsi"/>
        </w:rPr>
        <w:t xml:space="preserve"> LDS with 50 mM DTT)</w:t>
      </w:r>
      <w:r w:rsidR="00DB1254">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sidR="00DB1254">
        <w:rPr>
          <w:rFonts w:cstheme="minorHAnsi"/>
        </w:rPr>
        <w:t xml:space="preserve">and </w:t>
      </w:r>
      <w:r w:rsidRPr="00AE034A">
        <w:rPr>
          <w:rFonts w:cstheme="minorHAnsi"/>
        </w:rPr>
        <w:t xml:space="preserve">heated at 95˚C for 10 minutes.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200V for 45 minutes on ice) with 1X </w:t>
      </w:r>
      <w:proofErr w:type="spellStart"/>
      <w:r w:rsidRPr="00AE034A">
        <w:rPr>
          <w:rFonts w:cstheme="minorHAnsi"/>
        </w:rPr>
        <w:t>NuPAGE</w:t>
      </w:r>
      <w:proofErr w:type="spellEnd"/>
      <w:r w:rsidRPr="00AE034A">
        <w:rPr>
          <w:rFonts w:cstheme="minorHAnsi"/>
        </w:rPr>
        <w:t xml:space="preserve"> transfer buffer and 10% methanol. </w:t>
      </w:r>
      <w:commentRangeStart w:id="29"/>
      <w:r w:rsidRPr="00AE034A">
        <w:rPr>
          <w:rFonts w:cstheme="minorHAnsi"/>
        </w:rPr>
        <w:t>Whole cell lysates were analyzed for total protein with the Invitrogen No-Stain Protein labeling reagent</w:t>
      </w:r>
      <w:r w:rsidR="00DB1254">
        <w:rPr>
          <w:rFonts w:cstheme="minorHAnsi"/>
        </w:rPr>
        <w:t xml:space="preserve"> and </w:t>
      </w:r>
      <w:r w:rsidRPr="00AE034A">
        <w:rPr>
          <w:rFonts w:cstheme="minorHAnsi"/>
        </w:rPr>
        <w:t>all membranes were blocked with</w:t>
      </w:r>
      <w:r w:rsidR="00C37202">
        <w:rPr>
          <w:rFonts w:cstheme="minorHAnsi"/>
        </w:rPr>
        <w:t xml:space="preserve"> </w:t>
      </w:r>
      <w:r w:rsidRPr="00AE034A">
        <w:rPr>
          <w:rFonts w:cstheme="minorHAnsi"/>
        </w:rPr>
        <w:t xml:space="preserve">Odyssey blocking buffer </w:t>
      </w:r>
      <w:r w:rsidR="00C37202">
        <w:rPr>
          <w:rFonts w:cstheme="minorHAnsi"/>
        </w:rPr>
        <w:t xml:space="preserve">diluted 1:5 in </w:t>
      </w:r>
      <w:r w:rsidRPr="00AE034A">
        <w:rPr>
          <w:rFonts w:cstheme="minorHAnsi"/>
        </w:rPr>
        <w:t xml:space="preserve">PBS overnight. </w:t>
      </w:r>
      <w:commentRangeEnd w:id="29"/>
      <w:r w:rsidR="001F5E50">
        <w:rPr>
          <w:rStyle w:val="CommentReference"/>
        </w:rPr>
        <w:commentReference w:id="29"/>
      </w:r>
      <w:r w:rsidRPr="00AE034A">
        <w:rPr>
          <w:rFonts w:cstheme="minorHAnsi"/>
        </w:rPr>
        <w:t xml:space="preserve">Membranes were probed with </w:t>
      </w:r>
      <w:r w:rsidR="00144FFD">
        <w:rPr>
          <w:rFonts w:cstheme="minorHAnsi"/>
        </w:rPr>
        <w:t xml:space="preserve">indicated </w:t>
      </w:r>
      <w:r w:rsidRPr="00AE034A">
        <w:rPr>
          <w:rFonts w:cstheme="minorHAnsi"/>
        </w:rPr>
        <w:t>monoclonal antibodies (BEI Resources, diluted 1:1000 in blocking buffer for all antibodies except anti-</w:t>
      </w:r>
      <w:proofErr w:type="spellStart"/>
      <w:r w:rsidRPr="00AE034A">
        <w:rPr>
          <w:rFonts w:cstheme="minorHAnsi"/>
        </w:rPr>
        <w:t>PdpB</w:t>
      </w:r>
      <w:proofErr w:type="spellEnd"/>
      <w:r w:rsidR="00144FFD">
        <w:rPr>
          <w:rFonts w:cstheme="minorHAnsi"/>
        </w:rPr>
        <w:t>,</w:t>
      </w:r>
      <w:r w:rsidRPr="00AE034A">
        <w:rPr>
          <w:rFonts w:cstheme="minorHAnsi"/>
        </w:rPr>
        <w:t xml:space="preserve"> which was</w:t>
      </w:r>
      <w:r w:rsidR="00144FFD">
        <w:rPr>
          <w:rFonts w:cstheme="minorHAnsi"/>
        </w:rPr>
        <w:t xml:space="preserve"> diluted</w:t>
      </w:r>
      <w:r w:rsidRPr="00AE034A">
        <w:rPr>
          <w:rFonts w:cstheme="minorHAnsi"/>
        </w:rPr>
        <w:t xml:space="preserve"> 1:250) or the VSV-G epitope (</w:t>
      </w:r>
      <w:r w:rsidR="00DB1254">
        <w:rPr>
          <w:rFonts w:cstheme="minorHAnsi"/>
        </w:rPr>
        <w:t xml:space="preserve">Sigma, </w:t>
      </w:r>
      <w:r w:rsidRPr="00AE034A">
        <w:rPr>
          <w:rFonts w:cstheme="minorHAnsi"/>
        </w:rPr>
        <w:t xml:space="preserve">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PBS with 0.5% NP-40 and 0.01% SDS). Fluorescence was measured and quantified on the </w:t>
      </w:r>
      <w:proofErr w:type="spellStart"/>
      <w:r w:rsidRPr="00AE034A">
        <w:rPr>
          <w:rFonts w:cstheme="minorHAnsi"/>
        </w:rPr>
        <w:t>LiCor</w:t>
      </w:r>
      <w:proofErr w:type="spellEnd"/>
      <w:r w:rsidRPr="00AE034A">
        <w:rPr>
          <w:rFonts w:cstheme="minorHAnsi"/>
        </w:rPr>
        <w:t xml:space="preserve"> Odyssey </w:t>
      </w:r>
      <w:proofErr w:type="spellStart"/>
      <w:r w:rsidRPr="00AE034A">
        <w:rPr>
          <w:rFonts w:cstheme="minorHAnsi"/>
        </w:rPr>
        <w:t>C</w:t>
      </w:r>
      <w:r w:rsidR="00F54649">
        <w:rPr>
          <w:rFonts w:cstheme="minorHAnsi"/>
        </w:rPr>
        <w:t>L</w:t>
      </w:r>
      <w:r w:rsidRPr="00AE034A">
        <w:rPr>
          <w:rFonts w:cstheme="minorHAnsi"/>
        </w:rPr>
        <w:t>x</w:t>
      </w:r>
      <w:proofErr w:type="spellEnd"/>
      <w:r w:rsidRPr="00AE034A">
        <w:rPr>
          <w:rFonts w:cstheme="minorHAnsi"/>
        </w:rPr>
        <w:t xml:space="preserve"> imager and software</w:t>
      </w:r>
      <w:r w:rsidR="0016389A">
        <w:rPr>
          <w:rFonts w:cstheme="minorHAnsi"/>
        </w:rPr>
        <w:t>, and protein abundance was calculated relative to total protein in each lane.</w:t>
      </w:r>
      <w:r w:rsidR="00C2337A">
        <w:rPr>
          <w:rFonts w:cstheme="minorHAnsi"/>
        </w:rPr>
        <w:t xml:space="preserve"> </w:t>
      </w:r>
      <w:r w:rsidR="00C2337A" w:rsidRPr="00C2337A">
        <w:rPr>
          <w:rFonts w:cstheme="minorHAnsi"/>
          <w:highlight w:val="yellow"/>
        </w:rPr>
        <w:t>[Need one more sentence about how many times experiments were performed and how many biological replicates].</w:t>
      </w:r>
      <w:r w:rsidR="00C2337A">
        <w:rPr>
          <w:rFonts w:cstheme="minorHAnsi"/>
        </w:rPr>
        <w:t xml:space="preserve"> </w:t>
      </w:r>
    </w:p>
    <w:p w14:paraId="57BF9F74" w14:textId="77777777" w:rsidR="00AE034A" w:rsidRPr="00AE034A" w:rsidRDefault="00AE034A" w:rsidP="00AE034A">
      <w:pPr>
        <w:rPr>
          <w:rFonts w:cstheme="minorHAnsi"/>
        </w:rPr>
      </w:pPr>
    </w:p>
    <w:p w14:paraId="46AE7C85" w14:textId="59BAFD88" w:rsidR="00AE034A" w:rsidRPr="003B5091" w:rsidRDefault="000F2288" w:rsidP="003B5091">
      <w:pPr>
        <w:pStyle w:val="Heading2"/>
        <w:spacing w:before="0" w:line="240" w:lineRule="auto"/>
        <w:rPr>
          <w:rFonts w:asciiTheme="minorHAnsi" w:hAnsiTheme="minorHAnsi" w:cstheme="minorHAnsi"/>
          <w:b/>
          <w:bCs/>
          <w:i/>
          <w:iCs/>
          <w:szCs w:val="24"/>
          <w:u w:val="none"/>
        </w:rPr>
      </w:pPr>
      <w:r>
        <w:rPr>
          <w:rFonts w:asciiTheme="minorHAnsi" w:hAnsiTheme="minorHAnsi" w:cstheme="minorHAnsi"/>
          <w:b/>
          <w:bCs/>
          <w:i/>
          <w:iCs/>
          <w:szCs w:val="24"/>
          <w:u w:val="none"/>
        </w:rPr>
        <w:t>RNA isolation and</w:t>
      </w:r>
      <w:r w:rsidR="00BA327A" w:rsidRPr="00AE034A">
        <w:rPr>
          <w:rFonts w:asciiTheme="minorHAnsi" w:hAnsiTheme="minorHAnsi" w:cstheme="minorHAnsi"/>
          <w:b/>
          <w:bCs/>
          <w:i/>
          <w:iCs/>
          <w:szCs w:val="24"/>
          <w:u w:val="none"/>
        </w:rPr>
        <w:t xml:space="preserve"> </w:t>
      </w:r>
      <w:proofErr w:type="spellStart"/>
      <w:r w:rsidR="00BA327A" w:rsidRPr="00AE034A">
        <w:rPr>
          <w:rFonts w:asciiTheme="minorHAnsi" w:hAnsiTheme="minorHAnsi" w:cstheme="minorHAnsi"/>
          <w:b/>
          <w:bCs/>
          <w:i/>
          <w:iCs/>
          <w:szCs w:val="24"/>
          <w:u w:val="none"/>
        </w:rPr>
        <w:t>qRT</w:t>
      </w:r>
      <w:proofErr w:type="spellEnd"/>
      <w:r w:rsidR="00BA327A" w:rsidRPr="00AE034A">
        <w:rPr>
          <w:rFonts w:asciiTheme="minorHAnsi" w:hAnsiTheme="minorHAnsi" w:cstheme="minorHAnsi"/>
          <w:b/>
          <w:bCs/>
          <w:i/>
          <w:iCs/>
          <w:szCs w:val="24"/>
          <w:u w:val="none"/>
        </w:rPr>
        <w:t>-PCR</w:t>
      </w:r>
    </w:p>
    <w:p w14:paraId="14F6AD18" w14:textId="303E6B8C" w:rsidR="0009384B" w:rsidRDefault="00121893" w:rsidP="00A6181E">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BA327A" w:rsidRPr="00AE034A">
        <w:rPr>
          <w:rFonts w:cstheme="minorHAnsi"/>
        </w:rPr>
        <w:t xml:space="preserve">. </w:t>
      </w:r>
      <w:r w:rsidR="00FB1788">
        <w:rPr>
          <w:rFonts w:cstheme="minorHAnsi"/>
        </w:rPr>
        <w:t>Nucleic acids</w:t>
      </w:r>
      <w:r w:rsidR="006612F9">
        <w:rPr>
          <w:rFonts w:cstheme="minorHAnsi"/>
        </w:rPr>
        <w:t xml:space="preserve"> </w:t>
      </w:r>
      <w:r w:rsidR="00FB1788">
        <w:rPr>
          <w:rFonts w:cstheme="minorHAnsi"/>
        </w:rPr>
        <w:t>were</w:t>
      </w:r>
      <w:r w:rsidR="006612F9">
        <w:rPr>
          <w:rFonts w:cstheme="minorHAnsi"/>
        </w:rPr>
        <w:t xml:space="preserve"> isolated using </w:t>
      </w:r>
      <w:r w:rsidR="006612F9" w:rsidRPr="00AE034A">
        <w:rPr>
          <w:rFonts w:cstheme="minorHAnsi"/>
        </w:rPr>
        <w:t>the Direct-</w:t>
      </w:r>
      <w:proofErr w:type="spellStart"/>
      <w:r w:rsidR="006612F9" w:rsidRPr="00AE034A">
        <w:rPr>
          <w:rFonts w:cstheme="minorHAnsi"/>
        </w:rPr>
        <w:t>Zol</w:t>
      </w:r>
      <w:proofErr w:type="spellEnd"/>
      <w:r w:rsidR="006612F9" w:rsidRPr="00AE034A">
        <w:rPr>
          <w:rFonts w:cstheme="minorHAnsi"/>
        </w:rPr>
        <w:t xml:space="preserve"> RNA purification kit (</w:t>
      </w:r>
      <w:proofErr w:type="spellStart"/>
      <w:r w:rsidR="006612F9" w:rsidRPr="00AE034A">
        <w:rPr>
          <w:rFonts w:cstheme="minorHAnsi"/>
        </w:rPr>
        <w:t>Zymo</w:t>
      </w:r>
      <w:proofErr w:type="spellEnd"/>
      <w:r w:rsidR="006612F9" w:rsidRPr="00AE034A">
        <w:rPr>
          <w:rFonts w:cstheme="minorHAnsi"/>
        </w:rPr>
        <w:t xml:space="preserve"> Research)</w:t>
      </w:r>
      <w:r w:rsidR="006612F9">
        <w:rPr>
          <w:rFonts w:cstheme="minorHAnsi"/>
        </w:rPr>
        <w:t xml:space="preserve"> according to the manufacturer’s protocol. Purified nucleic acids were treated with </w:t>
      </w:r>
      <w:r w:rsidR="006612F9" w:rsidRPr="006612F9">
        <w:rPr>
          <w:rFonts w:cstheme="minorHAnsi"/>
        </w:rPr>
        <w:t>RQ1 DNase (Promega</w:t>
      </w:r>
      <w:r w:rsidR="006612F9">
        <w:rPr>
          <w:rFonts w:cstheme="minorHAnsi"/>
        </w:rPr>
        <w:t xml:space="preserve">) </w:t>
      </w:r>
      <w:r w:rsidR="00FB1788">
        <w:rPr>
          <w:rFonts w:cstheme="minorHAnsi"/>
        </w:rPr>
        <w:t xml:space="preserve">for 1 hour at 37°C </w:t>
      </w:r>
      <w:r w:rsidR="006612F9">
        <w:rPr>
          <w:rFonts w:cstheme="minorHAnsi"/>
        </w:rPr>
        <w:t xml:space="preserve">and </w:t>
      </w:r>
      <w:r w:rsidR="00FB1788">
        <w:rPr>
          <w:rFonts w:cstheme="minorHAnsi"/>
        </w:rPr>
        <w:t xml:space="preserve">RNA was </w:t>
      </w:r>
      <w:r w:rsidR="006612F9">
        <w:rPr>
          <w:rFonts w:cstheme="minorHAnsi"/>
        </w:rPr>
        <w:t xml:space="preserve">purified </w:t>
      </w:r>
      <w:r w:rsidR="006612F9" w:rsidRPr="00AE034A">
        <w:rPr>
          <w:rFonts w:cstheme="minorHAnsi"/>
        </w:rPr>
        <w:t>with the Direct-</w:t>
      </w:r>
      <w:proofErr w:type="spellStart"/>
      <w:r w:rsidR="006612F9" w:rsidRPr="00AE034A">
        <w:rPr>
          <w:rFonts w:cstheme="minorHAnsi"/>
        </w:rPr>
        <w:t>Zol</w:t>
      </w:r>
      <w:proofErr w:type="spellEnd"/>
      <w:r w:rsidR="006612F9" w:rsidRPr="00AE034A">
        <w:rPr>
          <w:rFonts w:cstheme="minorHAnsi"/>
        </w:rPr>
        <w:t xml:space="preserve"> RNA purification kit</w:t>
      </w:r>
      <w:r w:rsidR="006612F9">
        <w:rPr>
          <w:rFonts w:cstheme="minorHAnsi"/>
        </w:rPr>
        <w:t xml:space="preserve">. </w:t>
      </w:r>
      <w:r w:rsidR="0009384B" w:rsidRPr="0009384B">
        <w:rPr>
          <w:rFonts w:cstheme="minorHAnsi"/>
        </w:rPr>
        <w:t xml:space="preserve">cDNA </w:t>
      </w:r>
      <w:r w:rsidR="0009384B">
        <w:rPr>
          <w:rFonts w:cstheme="minorHAnsi"/>
        </w:rPr>
        <w:t xml:space="preserve">was </w:t>
      </w:r>
      <w:r w:rsidR="0009384B" w:rsidRPr="0009384B">
        <w:rPr>
          <w:rFonts w:cstheme="minorHAnsi"/>
        </w:rPr>
        <w:t>synthes</w:t>
      </w:r>
      <w:r w:rsidR="0009384B">
        <w:rPr>
          <w:rFonts w:cstheme="minorHAnsi"/>
        </w:rPr>
        <w:t>ed</w:t>
      </w:r>
      <w:r w:rsidR="0009384B" w:rsidRPr="0009384B">
        <w:rPr>
          <w:rFonts w:cstheme="minorHAnsi"/>
        </w:rPr>
        <w:t xml:space="preserve"> using Superscript III reverse transcriptase (Life Technologies</w:t>
      </w:r>
      <w:r w:rsidR="0009384B">
        <w:rPr>
          <w:rFonts w:cstheme="minorHAnsi"/>
        </w:rPr>
        <w:t xml:space="preserve">) as previously described (Charity et al., 2007). </w:t>
      </w:r>
      <w:proofErr w:type="spellStart"/>
      <w:r w:rsidR="0009384B">
        <w:rPr>
          <w:rFonts w:cstheme="minorHAnsi"/>
        </w:rPr>
        <w:t>qRT</w:t>
      </w:r>
      <w:proofErr w:type="spellEnd"/>
      <w:r w:rsidR="0009384B">
        <w:rPr>
          <w:rFonts w:cstheme="minorHAnsi"/>
        </w:rPr>
        <w:t xml:space="preserve">-PCR was performed using </w:t>
      </w:r>
      <w:commentRangeStart w:id="30"/>
      <w:proofErr w:type="spellStart"/>
      <w:r w:rsidR="0009384B" w:rsidRPr="0009384B">
        <w:rPr>
          <w:rFonts w:cstheme="minorHAnsi"/>
        </w:rPr>
        <w:t>PowerUp</w:t>
      </w:r>
      <w:proofErr w:type="spellEnd"/>
      <w:r w:rsidR="0009384B" w:rsidRPr="0009384B">
        <w:rPr>
          <w:rFonts w:cstheme="minorHAnsi"/>
        </w:rPr>
        <w:t xml:space="preserve"> SYBR Green Master Mix</w:t>
      </w:r>
      <w:r w:rsidR="0009384B">
        <w:rPr>
          <w:rFonts w:cstheme="minorHAnsi"/>
        </w:rPr>
        <w:t xml:space="preserve"> (</w:t>
      </w:r>
      <w:r w:rsidR="0009384B" w:rsidRPr="0009384B">
        <w:rPr>
          <w:rFonts w:cstheme="minorHAnsi"/>
        </w:rPr>
        <w:t>Applied Biosystems</w:t>
      </w:r>
      <w:commentRangeEnd w:id="30"/>
      <w:r w:rsidR="00C2337A">
        <w:rPr>
          <w:rStyle w:val="CommentReference"/>
        </w:rPr>
        <w:commentReference w:id="30"/>
      </w:r>
      <w:r w:rsidR="0009384B">
        <w:rPr>
          <w:rFonts w:cstheme="minorHAnsi"/>
        </w:rPr>
        <w:t xml:space="preserve">) </w:t>
      </w:r>
      <w:r w:rsidR="0009384B" w:rsidRPr="00AE034A">
        <w:rPr>
          <w:rFonts w:cstheme="minorHAnsi"/>
        </w:rPr>
        <w:t xml:space="preserve">and a </w:t>
      </w:r>
      <w:commentRangeStart w:id="31"/>
      <w:r w:rsidR="0009384B" w:rsidRPr="00AE034A">
        <w:rPr>
          <w:rFonts w:cstheme="minorHAnsi"/>
        </w:rPr>
        <w:t xml:space="preserve">Roche 480 </w:t>
      </w:r>
      <w:proofErr w:type="spellStart"/>
      <w:r w:rsidR="0009384B" w:rsidRPr="00AE034A">
        <w:rPr>
          <w:rFonts w:cstheme="minorHAnsi"/>
        </w:rPr>
        <w:t>LightCycler</w:t>
      </w:r>
      <w:proofErr w:type="spellEnd"/>
      <w:r w:rsidR="0009384B" w:rsidRPr="00AE034A">
        <w:rPr>
          <w:rFonts w:cstheme="minorHAnsi"/>
        </w:rPr>
        <w:t xml:space="preserve"> </w:t>
      </w:r>
      <w:commentRangeEnd w:id="31"/>
      <w:r w:rsidR="0009384B">
        <w:rPr>
          <w:rStyle w:val="CommentReference"/>
        </w:rPr>
        <w:commentReference w:id="31"/>
      </w:r>
      <w:r w:rsidR="0009384B" w:rsidRPr="00AE034A">
        <w:rPr>
          <w:rFonts w:cstheme="minorHAnsi"/>
        </w:rPr>
        <w:t>(</w:t>
      </w:r>
      <w:r w:rsidR="00610AC7" w:rsidRPr="00610AC7">
        <w:rPr>
          <w:rFonts w:cstheme="minorHAnsi"/>
        </w:rPr>
        <w:t>University of Rhode Island Genomics and Sequencing Center</w:t>
      </w:r>
      <w:r w:rsidR="00C2337A">
        <w:rPr>
          <w:rFonts w:cstheme="minorHAnsi"/>
        </w:rPr>
        <w:t xml:space="preserve">) essentially as described (Charity et al., 2007). </w:t>
      </w:r>
      <w:r w:rsidR="00C86444">
        <w:rPr>
          <w:rFonts w:cstheme="minorHAnsi"/>
        </w:rPr>
        <w:t>Transcript abundance</w:t>
      </w:r>
      <w:r w:rsidR="0009469A">
        <w:rPr>
          <w:rFonts w:cstheme="minorHAnsi"/>
        </w:rPr>
        <w:t xml:space="preserve">s of </w:t>
      </w:r>
      <w:proofErr w:type="spellStart"/>
      <w:r w:rsidR="0009469A" w:rsidRPr="0009469A">
        <w:rPr>
          <w:rFonts w:cstheme="minorHAnsi"/>
          <w:i/>
          <w:iCs/>
        </w:rPr>
        <w:t>pdpA</w:t>
      </w:r>
      <w:proofErr w:type="spellEnd"/>
      <w:r w:rsidR="0009469A">
        <w:rPr>
          <w:rFonts w:cstheme="minorHAnsi"/>
        </w:rPr>
        <w:t xml:space="preserve">, </w:t>
      </w:r>
      <w:proofErr w:type="spellStart"/>
      <w:r w:rsidR="0009469A" w:rsidRPr="0009469A">
        <w:rPr>
          <w:rFonts w:cstheme="minorHAnsi"/>
          <w:i/>
          <w:iCs/>
        </w:rPr>
        <w:t>pdpB</w:t>
      </w:r>
      <w:proofErr w:type="spellEnd"/>
      <w:r w:rsidR="0009469A">
        <w:rPr>
          <w:rFonts w:cstheme="minorHAnsi"/>
        </w:rPr>
        <w:t xml:space="preserve">, </w:t>
      </w:r>
      <w:proofErr w:type="spellStart"/>
      <w:r w:rsidR="0009469A" w:rsidRPr="0009469A">
        <w:rPr>
          <w:rFonts w:cstheme="minorHAnsi"/>
          <w:i/>
          <w:iCs/>
        </w:rPr>
        <w:t>iglA</w:t>
      </w:r>
      <w:proofErr w:type="spellEnd"/>
      <w:r w:rsidR="0009469A">
        <w:rPr>
          <w:rFonts w:cstheme="minorHAnsi"/>
        </w:rPr>
        <w:t xml:space="preserve">, and </w:t>
      </w:r>
      <w:proofErr w:type="spellStart"/>
      <w:r w:rsidR="0009469A" w:rsidRPr="0009469A">
        <w:rPr>
          <w:rFonts w:cstheme="minorHAnsi"/>
          <w:i/>
          <w:iCs/>
        </w:rPr>
        <w:t>pigR</w:t>
      </w:r>
      <w:proofErr w:type="spellEnd"/>
      <w:r w:rsidR="00C86444">
        <w:rPr>
          <w:rFonts w:cstheme="minorHAnsi"/>
        </w:rPr>
        <w:t xml:space="preserve"> were compared to three different control genes (</w:t>
      </w:r>
      <w:r w:rsidR="00C86444" w:rsidRPr="00C86444">
        <w:rPr>
          <w:rFonts w:cstheme="minorHAnsi"/>
          <w:i/>
          <w:iCs/>
        </w:rPr>
        <w:t>tul4</w:t>
      </w:r>
      <w:r w:rsidR="00C86444">
        <w:rPr>
          <w:rFonts w:cstheme="minorHAnsi"/>
        </w:rPr>
        <w:t xml:space="preserve">, </w:t>
      </w:r>
      <w:r w:rsidR="00C86444" w:rsidRPr="00C86444">
        <w:rPr>
          <w:rFonts w:cstheme="minorHAnsi"/>
          <w:i/>
          <w:iCs/>
        </w:rPr>
        <w:t>rpoA1</w:t>
      </w:r>
      <w:r w:rsidR="00C86444">
        <w:rPr>
          <w:rFonts w:cstheme="minorHAnsi"/>
        </w:rPr>
        <w:t xml:space="preserve">, and </w:t>
      </w:r>
      <w:proofErr w:type="spellStart"/>
      <w:r w:rsidR="00C86444" w:rsidRPr="00C86444">
        <w:rPr>
          <w:rFonts w:cstheme="minorHAnsi"/>
          <w:i/>
          <w:iCs/>
        </w:rPr>
        <w:t>bfr</w:t>
      </w:r>
      <w:proofErr w:type="spellEnd"/>
      <w:r w:rsidR="00C86444">
        <w:rPr>
          <w:rFonts w:cstheme="minorHAnsi"/>
        </w:rPr>
        <w:t xml:space="preserve">) and since all results were similar, relative abundance is reported to </w:t>
      </w:r>
      <w:r w:rsidR="00C86444" w:rsidRPr="00C86444">
        <w:rPr>
          <w:rFonts w:cstheme="minorHAnsi"/>
          <w:i/>
          <w:iCs/>
        </w:rPr>
        <w:t>tul4</w:t>
      </w:r>
      <w:r w:rsidR="00C86444">
        <w:rPr>
          <w:rFonts w:cstheme="minorHAnsi"/>
        </w:rPr>
        <w:t xml:space="preserve">. </w:t>
      </w:r>
      <w:commentRangeStart w:id="32"/>
      <w:r w:rsidR="0009384B" w:rsidRPr="0009384B">
        <w:rPr>
          <w:rFonts w:cstheme="minorHAnsi"/>
        </w:rPr>
        <w:t>Experiments were performed twice in biological triplicate.</w:t>
      </w:r>
      <w:commentRangeEnd w:id="32"/>
      <w:r w:rsidR="00957053">
        <w:rPr>
          <w:rStyle w:val="CommentReference"/>
        </w:rPr>
        <w:commentReference w:id="32"/>
      </w:r>
    </w:p>
    <w:p w14:paraId="4D8C7F9F" w14:textId="688DEE14" w:rsidR="000F2288" w:rsidRDefault="000F2288" w:rsidP="00AE034A">
      <w:pPr>
        <w:rPr>
          <w:rFonts w:cstheme="minorHAnsi"/>
        </w:rPr>
      </w:pPr>
    </w:p>
    <w:p w14:paraId="3D489583" w14:textId="2674D89A" w:rsidR="000F2288" w:rsidRPr="000F2288" w:rsidRDefault="000F2288" w:rsidP="00AE034A">
      <w:pPr>
        <w:rPr>
          <w:rFonts w:cstheme="minorHAnsi"/>
          <w:b/>
          <w:bCs/>
          <w:i/>
          <w:iCs/>
        </w:rPr>
      </w:pPr>
      <w:r w:rsidRPr="000F2288">
        <w:rPr>
          <w:rFonts w:cstheme="minorHAnsi"/>
          <w:b/>
          <w:bCs/>
          <w:i/>
          <w:iCs/>
        </w:rPr>
        <w:t>RNA-Seq</w:t>
      </w:r>
    </w:p>
    <w:p w14:paraId="7B545C17" w14:textId="78850D27" w:rsidR="00AE034A" w:rsidRPr="00AE034A" w:rsidRDefault="000F2288" w:rsidP="005B0592">
      <w:pPr>
        <w:jc w:val="both"/>
        <w:rPr>
          <w:rFonts w:cstheme="minorHAnsi"/>
        </w:rPr>
      </w:pPr>
      <w:r>
        <w:rPr>
          <w:rFonts w:cstheme="minorHAnsi"/>
        </w:rPr>
        <w:t xml:space="preserve">Approximately 1.5 </w:t>
      </w:r>
      <w:proofErr w:type="spellStart"/>
      <w:r w:rsidRPr="00AE034A">
        <w:rPr>
          <w:rFonts w:cstheme="minorHAnsi"/>
        </w:rPr>
        <w:t>μ</w:t>
      </w:r>
      <w:r>
        <w:rPr>
          <w:rFonts w:cstheme="minorHAnsi"/>
        </w:rPr>
        <w:t>g</w:t>
      </w:r>
      <w:proofErr w:type="spellEnd"/>
      <w:r>
        <w:rPr>
          <w:rFonts w:cstheme="minorHAnsi"/>
        </w:rPr>
        <w:t xml:space="preserve"> of RNA </w:t>
      </w:r>
      <w:r w:rsidR="006A2261">
        <w:rPr>
          <w:rFonts w:cstheme="minorHAnsi"/>
        </w:rPr>
        <w:t xml:space="preserve">isolated as above </w:t>
      </w:r>
      <w:r>
        <w:rPr>
          <w:rFonts w:cstheme="minorHAnsi"/>
        </w:rPr>
        <w:t xml:space="preserve">was sent to the </w:t>
      </w:r>
      <w:r w:rsidRPr="00AE034A">
        <w:rPr>
          <w:rFonts w:cstheme="minorHAnsi"/>
        </w:rPr>
        <w:t>Microbial Genome Sequencing Center (</w:t>
      </w:r>
      <w:proofErr w:type="spellStart"/>
      <w:r w:rsidRPr="00AE034A">
        <w:rPr>
          <w:rFonts w:cstheme="minorHAnsi"/>
        </w:rPr>
        <w:t>MiGS</w:t>
      </w:r>
      <w:proofErr w:type="spellEnd"/>
      <w:r w:rsidRPr="00AE034A">
        <w:rPr>
          <w:rFonts w:cstheme="minorHAnsi"/>
        </w:rPr>
        <w:t>)</w:t>
      </w:r>
      <w:r>
        <w:rPr>
          <w:rFonts w:cstheme="minorHAnsi"/>
        </w:rPr>
        <w:t xml:space="preserve"> for RNA-Seq analysis</w:t>
      </w:r>
      <w:r w:rsidR="00F45AEA">
        <w:rPr>
          <w:rFonts w:cstheme="minorHAnsi"/>
        </w:rPr>
        <w:t xml:space="preserve">, in biological </w:t>
      </w:r>
      <w:r w:rsidR="00D74364">
        <w:rPr>
          <w:rFonts w:cstheme="minorHAnsi"/>
        </w:rPr>
        <w:t xml:space="preserve">triplicate (LVS pF) or </w:t>
      </w:r>
      <w:r w:rsidR="00F45AEA">
        <w:rPr>
          <w:rFonts w:cstheme="minorHAnsi"/>
        </w:rPr>
        <w:t>duplicate</w:t>
      </w:r>
      <w:r w:rsidR="00DA6D3F">
        <w:rPr>
          <w:rFonts w:cstheme="minorHAnsi"/>
        </w:rPr>
        <w:t xml:space="preserve"> (</w:t>
      </w:r>
      <w:r w:rsidR="00DA6D3F" w:rsidRPr="00DA6D3F">
        <w:rPr>
          <w:rFonts w:cstheme="minorHAnsi"/>
        </w:rPr>
        <w:t>LVS ∆</w:t>
      </w:r>
      <w:r w:rsidR="00DA6D3F" w:rsidRPr="00DA6D3F">
        <w:rPr>
          <w:rFonts w:cstheme="minorHAnsi"/>
          <w:i/>
          <w:iCs/>
        </w:rPr>
        <w:t>rpsU2</w:t>
      </w:r>
      <w:r w:rsidR="00DA6D3F" w:rsidRPr="00DA6D3F">
        <w:rPr>
          <w:rFonts w:cstheme="minorHAnsi"/>
        </w:rPr>
        <w:t xml:space="preserve"> pF</w:t>
      </w:r>
      <w:r w:rsidR="00DA6D3F">
        <w:rPr>
          <w:rFonts w:cstheme="minorHAnsi"/>
        </w:rPr>
        <w:t>, LVS ∆</w:t>
      </w:r>
      <w:r w:rsidR="00DA6D3F" w:rsidRPr="00DA6D3F">
        <w:rPr>
          <w:rFonts w:cstheme="minorHAnsi"/>
          <w:i/>
          <w:iCs/>
        </w:rPr>
        <w:t>rpsU2</w:t>
      </w:r>
      <w:r w:rsidR="00DA6D3F">
        <w:rPr>
          <w:rFonts w:cstheme="minorHAnsi"/>
        </w:rPr>
        <w:t xml:space="preserve"> pF-bS21-2-V)</w:t>
      </w:r>
      <w:r w:rsidR="006A2261">
        <w:rPr>
          <w:rFonts w:cstheme="minorHAnsi"/>
        </w:rPr>
        <w:t xml:space="preserve">. After using </w:t>
      </w:r>
      <w:proofErr w:type="spellStart"/>
      <w:r w:rsidR="00BA327A" w:rsidRPr="00AE034A">
        <w:rPr>
          <w:rFonts w:cstheme="minorHAnsi"/>
        </w:rPr>
        <w:t>RiboZero</w:t>
      </w:r>
      <w:proofErr w:type="spellEnd"/>
      <w:r w:rsidR="00BA327A" w:rsidRPr="00AE034A">
        <w:rPr>
          <w:rFonts w:cstheme="minorHAnsi"/>
        </w:rPr>
        <w:t xml:space="preserve"> Plus rRNA depletion</w:t>
      </w:r>
      <w:r w:rsidR="006A2261">
        <w:rPr>
          <w:rFonts w:cstheme="minorHAnsi"/>
        </w:rPr>
        <w:t>, libraries were made using</w:t>
      </w:r>
      <w:r w:rsidR="00BA327A" w:rsidRPr="00AE034A">
        <w:rPr>
          <w:rFonts w:cstheme="minorHAnsi"/>
        </w:rPr>
        <w:t xml:space="preserve"> Illumina Stranded RNA library preparation</w:t>
      </w:r>
      <w:r w:rsidR="006A2261">
        <w:rPr>
          <w:rFonts w:cstheme="minorHAnsi"/>
        </w:rPr>
        <w:t xml:space="preserve"> </w:t>
      </w:r>
      <w:r w:rsidR="00BA327A" w:rsidRPr="00AE034A">
        <w:rPr>
          <w:rFonts w:cstheme="minorHAnsi"/>
        </w:rPr>
        <w:t>and sequenc</w:t>
      </w:r>
      <w:r w:rsidR="006A2261">
        <w:rPr>
          <w:rFonts w:cstheme="minorHAnsi"/>
        </w:rPr>
        <w:t>ed</w:t>
      </w:r>
      <w:r w:rsidR="00BA327A" w:rsidRPr="00AE034A">
        <w:rPr>
          <w:rFonts w:cstheme="minorHAnsi"/>
        </w:rPr>
        <w:t xml:space="preserve"> for a minimum of 12</w:t>
      </w:r>
      <w:r w:rsidR="00CF796B">
        <w:rPr>
          <w:rFonts w:cstheme="minorHAnsi"/>
        </w:rPr>
        <w:t xml:space="preserve"> million</w:t>
      </w:r>
      <w:r w:rsidR="00BA327A" w:rsidRPr="00AE034A">
        <w:rPr>
          <w:rFonts w:cstheme="minorHAnsi"/>
        </w:rPr>
        <w:t xml:space="preserve"> paired end reads. </w:t>
      </w:r>
      <w:r w:rsidR="006D0134">
        <w:rPr>
          <w:rFonts w:cstheme="minorHAnsi"/>
        </w:rPr>
        <w:t>Paired-end s</w:t>
      </w:r>
      <w:r w:rsidR="002D0893">
        <w:rPr>
          <w:rFonts w:cstheme="minorHAnsi"/>
        </w:rPr>
        <w:t>equencing</w:t>
      </w:r>
      <w:r w:rsidR="002D0893" w:rsidRPr="002D0893">
        <w:rPr>
          <w:rFonts w:cstheme="minorHAnsi"/>
        </w:rPr>
        <w:t xml:space="preserve"> reads were mapped to the </w:t>
      </w:r>
      <w:r w:rsidR="002D0893" w:rsidRPr="002D0893">
        <w:rPr>
          <w:rFonts w:cstheme="minorHAnsi"/>
          <w:i/>
          <w:iCs/>
        </w:rPr>
        <w:t xml:space="preserve">F. </w:t>
      </w:r>
      <w:proofErr w:type="spellStart"/>
      <w:r w:rsidR="002D0893" w:rsidRPr="002D0893">
        <w:rPr>
          <w:rFonts w:cstheme="minorHAnsi"/>
          <w:i/>
          <w:iCs/>
        </w:rPr>
        <w:t>tularensis</w:t>
      </w:r>
      <w:proofErr w:type="spellEnd"/>
      <w:r w:rsidR="002D0893">
        <w:rPr>
          <w:rFonts w:cstheme="minorHAnsi"/>
        </w:rPr>
        <w:t xml:space="preserve"> LVS </w:t>
      </w:r>
      <w:r w:rsidR="002D0893" w:rsidRPr="002D0893">
        <w:rPr>
          <w:rFonts w:cstheme="minorHAnsi"/>
        </w:rPr>
        <w:t xml:space="preserve">genome (NCBI </w:t>
      </w:r>
      <w:proofErr w:type="spellStart"/>
      <w:r w:rsidR="002D0893" w:rsidRPr="002D0893">
        <w:rPr>
          <w:rFonts w:cstheme="minorHAnsi"/>
        </w:rPr>
        <w:t>RefSeq</w:t>
      </w:r>
      <w:proofErr w:type="spellEnd"/>
      <w:r w:rsidR="002D0893" w:rsidRPr="002D0893">
        <w:rPr>
          <w:rFonts w:cstheme="minorHAnsi"/>
        </w:rPr>
        <w:t xml:space="preserve"> accession number </w:t>
      </w:r>
      <w:r w:rsidR="00FF13E7" w:rsidRPr="00FF13E7">
        <w:rPr>
          <w:rFonts w:cstheme="minorHAnsi"/>
        </w:rPr>
        <w:t>NC_007880</w:t>
      </w:r>
      <w:r w:rsidR="002D0893" w:rsidRPr="002D0893">
        <w:rPr>
          <w:rFonts w:cstheme="minorHAnsi"/>
        </w:rPr>
        <w:t>) using bowtie2 version 2.</w:t>
      </w:r>
      <w:r w:rsidR="00736B48">
        <w:rPr>
          <w:rFonts w:cstheme="minorHAnsi"/>
        </w:rPr>
        <w:t>2</w:t>
      </w:r>
      <w:r w:rsidR="002D0893" w:rsidRPr="002D0893">
        <w:rPr>
          <w:rFonts w:cstheme="minorHAnsi"/>
        </w:rPr>
        <w:t>.</w:t>
      </w:r>
      <w:r w:rsidR="00736B48">
        <w:rPr>
          <w:rFonts w:cstheme="minorHAnsi"/>
        </w:rPr>
        <w:t>4</w:t>
      </w:r>
      <w:r w:rsidR="002D0893" w:rsidRPr="002D0893">
        <w:rPr>
          <w:rFonts w:cstheme="minorHAnsi"/>
        </w:rPr>
        <w:t xml:space="preserve">. Reads that mapped to annotated genes were counted using </w:t>
      </w:r>
      <w:proofErr w:type="spellStart"/>
      <w:r w:rsidR="002D0893" w:rsidRPr="002D0893">
        <w:rPr>
          <w:rFonts w:cstheme="minorHAnsi"/>
        </w:rPr>
        <w:t>HTSeq</w:t>
      </w:r>
      <w:proofErr w:type="spellEnd"/>
      <w:r w:rsidR="002D0893" w:rsidRPr="002D0893">
        <w:rPr>
          <w:rFonts w:cstheme="minorHAnsi"/>
        </w:rPr>
        <w:t xml:space="preserve"> version 0.1</w:t>
      </w:r>
      <w:r w:rsidR="00736B48">
        <w:rPr>
          <w:rFonts w:cstheme="minorHAnsi"/>
        </w:rPr>
        <w:t>1</w:t>
      </w:r>
      <w:r w:rsidR="002D0893" w:rsidRPr="002D0893">
        <w:rPr>
          <w:rFonts w:cstheme="minorHAnsi"/>
        </w:rPr>
        <w:t>.</w:t>
      </w:r>
      <w:r w:rsidR="00736B48">
        <w:rPr>
          <w:rFonts w:cstheme="minorHAnsi"/>
        </w:rPr>
        <w:t>2</w:t>
      </w:r>
      <w:r w:rsidR="002D0893" w:rsidRPr="002D0893">
        <w:rPr>
          <w:rFonts w:cstheme="minorHAnsi"/>
        </w:rPr>
        <w:t>, and analysis of differential gene expression was conducted using DESeq2 version 1.</w:t>
      </w:r>
      <w:r w:rsidR="00736B48">
        <w:rPr>
          <w:rFonts w:cstheme="minorHAnsi"/>
        </w:rPr>
        <w:t>32</w:t>
      </w:r>
      <w:r w:rsidR="002D0893" w:rsidRPr="002D0893">
        <w:rPr>
          <w:rFonts w:cstheme="minorHAnsi"/>
        </w:rPr>
        <w:t>.0. Reported genes had a 2-fold-higher or -lower abundance than the wild type, all with an adjusted P value of 0.05 or lower.</w:t>
      </w:r>
      <w:r w:rsidR="00736B48">
        <w:rPr>
          <w:rFonts w:cstheme="minorHAnsi"/>
        </w:rPr>
        <w:t xml:space="preserve"> </w:t>
      </w:r>
    </w:p>
    <w:p w14:paraId="7383DA59" w14:textId="77777777" w:rsidR="00AE034A" w:rsidRPr="00AE034A" w:rsidRDefault="00AE034A" w:rsidP="00AE034A">
      <w:pPr>
        <w:rPr>
          <w:rFonts w:cstheme="minorHAnsi"/>
        </w:rPr>
      </w:pPr>
    </w:p>
    <w:p w14:paraId="1D7D7DD1" w14:textId="442B9FBF" w:rsidR="00AE034A" w:rsidRPr="0032770C" w:rsidRDefault="00BA327A" w:rsidP="0032770C">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69F38D6F" w14:textId="2A2050B0" w:rsidR="00BA327A" w:rsidRDefault="00BA327A" w:rsidP="00F4241F">
      <w:pPr>
        <w:jc w:val="both"/>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w:t>
      </w:r>
      <w:proofErr w:type="spellStart"/>
      <w:r w:rsidRPr="00AE034A">
        <w:rPr>
          <w:rFonts w:cstheme="minorHAnsi"/>
        </w:rPr>
        <w:t>Noller</w:t>
      </w:r>
      <w:proofErr w:type="spellEnd"/>
      <w:r w:rsidRPr="00AE034A">
        <w:rPr>
          <w:rFonts w:cstheme="minorHAnsi"/>
        </w:rPr>
        <w:t xml:space="preserve"> (1989). </w:t>
      </w:r>
      <w:r w:rsidR="0032770C">
        <w:rPr>
          <w:rFonts w:cstheme="minorHAnsi"/>
        </w:rPr>
        <w:t xml:space="preserve">Indicated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w:t>
      </w:r>
      <w:r w:rsidR="0032770C">
        <w:rPr>
          <w:rFonts w:cstheme="minorHAnsi"/>
        </w:rPr>
        <w:t>cells</w:t>
      </w:r>
      <w:r w:rsidRPr="00AE034A">
        <w:rPr>
          <w:rFonts w:cstheme="minorHAnsi"/>
        </w:rPr>
        <w:t xml:space="preserve"> were grown in 500 mL </w:t>
      </w:r>
      <w:proofErr w:type="spellStart"/>
      <w:r w:rsidRPr="00AE034A">
        <w:rPr>
          <w:rFonts w:cstheme="minorHAnsi"/>
        </w:rPr>
        <w:t>sMHB</w:t>
      </w:r>
      <w:proofErr w:type="spellEnd"/>
      <w:r w:rsidRPr="00AE034A">
        <w:rPr>
          <w:rFonts w:cstheme="minorHAnsi"/>
        </w:rPr>
        <w:t xml:space="preserve"> </w:t>
      </w:r>
      <w:r w:rsidR="00121893">
        <w:rPr>
          <w:rFonts w:cstheme="minorHAnsi"/>
        </w:rPr>
        <w:t xml:space="preserve">to mid-log </w:t>
      </w:r>
      <w:r w:rsidR="00121893" w:rsidRPr="00AE034A">
        <w:rPr>
          <w:rFonts w:cstheme="minorHAnsi"/>
        </w:rPr>
        <w:t>(OD</w:t>
      </w:r>
      <w:r w:rsidR="00121893" w:rsidRPr="00AE034A">
        <w:rPr>
          <w:rFonts w:cstheme="minorHAnsi"/>
          <w:vertAlign w:val="subscript"/>
        </w:rPr>
        <w:t>600</w:t>
      </w:r>
      <w:r w:rsidR="00121893" w:rsidRPr="00AE034A">
        <w:rPr>
          <w:rFonts w:cstheme="minorHAnsi"/>
        </w:rPr>
        <w:t xml:space="preserve"> 0.3-0.4)</w:t>
      </w:r>
      <w:r w:rsidRPr="00AE034A">
        <w:rPr>
          <w:rFonts w:cstheme="minorHAnsi"/>
        </w:rPr>
        <w:t xml:space="preserve">. Cells were chilled on ice for 20 </w:t>
      </w:r>
      <w:r w:rsidRPr="00AE034A">
        <w:rPr>
          <w:rFonts w:cstheme="minorHAnsi"/>
        </w:rPr>
        <w:lastRenderedPageBreak/>
        <w:t xml:space="preserve">minutes, </w:t>
      </w:r>
      <w:r w:rsidR="002E68F3">
        <w:rPr>
          <w:rFonts w:cstheme="minorHAnsi"/>
        </w:rPr>
        <w:t>centrifuged at 11,000 x g for 5 minutes</w:t>
      </w:r>
      <w:r w:rsidRPr="00AE034A">
        <w:rPr>
          <w:rFonts w:cstheme="minorHAnsi"/>
        </w:rPr>
        <w:t xml:space="preserve"> at 4˚C, then washed once </w:t>
      </w:r>
      <w:r w:rsidR="002E68F3">
        <w:rPr>
          <w:rFonts w:cstheme="minorHAnsi"/>
        </w:rPr>
        <w:t>with</w:t>
      </w:r>
      <w:r w:rsidRPr="00AE034A">
        <w:rPr>
          <w:rFonts w:cstheme="minorHAnsi"/>
        </w:rPr>
        <w:t xml:space="preserve"> buffer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1000</w:t>
      </w:r>
      <w:r w:rsidR="002E68F3" w:rsidRPr="00AE034A">
        <w:rPr>
          <w:rFonts w:cstheme="minorHAnsi"/>
        </w:rPr>
        <w:t xml:space="preserve"> </w:t>
      </w:r>
      <w:r w:rsidRPr="00AE034A">
        <w:rPr>
          <w:rFonts w:cstheme="minorHAnsi"/>
        </w:rPr>
        <w:t>(10 mM HEPES KOH pH 7.6, 10</w:t>
      </w:r>
      <w:r w:rsidR="002E68F3">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to remove ribonucleases. The pellet was then washed twice with buffer</w:t>
      </w:r>
      <w:r w:rsidR="002E68F3">
        <w:rPr>
          <w:rFonts w:cstheme="minorHAnsi"/>
        </w:rPr>
        <w:t xml:space="preserve">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Pr="00AE034A">
        <w:rPr>
          <w:rFonts w:cstheme="minorHAnsi"/>
        </w:rPr>
        <w:t xml:space="preserve"> (10 mM HEPES KOH pH 7.6, 10</w:t>
      </w:r>
      <w:r w:rsidR="0032770C">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w:t>
      </w:r>
      <w:r w:rsidR="002E68F3">
        <w:rPr>
          <w:rFonts w:cstheme="minorHAnsi"/>
        </w:rPr>
        <w:t>]</w:t>
      </w:r>
      <w:r w:rsidRPr="00AE034A">
        <w:rPr>
          <w:rFonts w:cstheme="minorHAnsi"/>
        </w:rPr>
        <w:t xml:space="preserve">), and resuspended in ~15 mL of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002E68F3" w:rsidRPr="00AE034A">
        <w:rPr>
          <w:rFonts w:cstheme="minorHAnsi"/>
        </w:rPr>
        <w:t xml:space="preserve"> </w:t>
      </w:r>
      <w:r w:rsidRPr="00AE034A">
        <w:rPr>
          <w:rFonts w:cstheme="minorHAnsi"/>
        </w:rPr>
        <w:t>with 20</w:t>
      </w:r>
      <w:r w:rsidR="0032770C">
        <w:rPr>
          <w:rFonts w:cstheme="minorHAnsi"/>
        </w:rPr>
        <w:t xml:space="preserve"> </w:t>
      </w:r>
      <w:r w:rsidRPr="00AE034A">
        <w:rPr>
          <w:rFonts w:cstheme="minorHAnsi"/>
        </w:rPr>
        <w:t>U DNase</w:t>
      </w:r>
      <w:r w:rsidR="0032770C">
        <w:rPr>
          <w:rFonts w:cstheme="minorHAnsi"/>
        </w:rPr>
        <w:t xml:space="preserve"> </w:t>
      </w:r>
      <w:r w:rsidRPr="00AE034A">
        <w:rPr>
          <w:rFonts w:cstheme="minorHAnsi"/>
        </w:rPr>
        <w:t xml:space="preserve">I. Cells were lysed by passing through a French press three times at 800 psi and cell debris were removed </w:t>
      </w:r>
      <w:r w:rsidR="0032770C">
        <w:rPr>
          <w:rFonts w:cstheme="minorHAnsi"/>
        </w:rPr>
        <w:t>by centrifugation</w:t>
      </w:r>
      <w:r w:rsidRPr="00AE034A">
        <w:rPr>
          <w:rFonts w:cstheme="minorHAnsi"/>
        </w:rPr>
        <w:t xml:space="preserve"> </w:t>
      </w:r>
      <w:r w:rsidR="0032770C">
        <w:rPr>
          <w:rFonts w:cstheme="minorHAnsi"/>
        </w:rPr>
        <w:t xml:space="preserve">at </w:t>
      </w:r>
      <w:r w:rsidR="0032770C" w:rsidRPr="00AE034A">
        <w:rPr>
          <w:rFonts w:cstheme="minorHAnsi"/>
        </w:rPr>
        <w:t>146,000 x g</w:t>
      </w:r>
      <w:r w:rsidR="0032770C" w:rsidRPr="00AE034A">
        <w:rPr>
          <w:rFonts w:cstheme="minorHAnsi"/>
        </w:rPr>
        <w:t xml:space="preserve"> </w:t>
      </w:r>
      <w:r w:rsidR="0032770C">
        <w:rPr>
          <w:rFonts w:cstheme="minorHAnsi"/>
        </w:rPr>
        <w:t xml:space="preserve">for 15 minutes at </w:t>
      </w:r>
      <w:r w:rsidRPr="00AE034A">
        <w:rPr>
          <w:rFonts w:cstheme="minorHAnsi"/>
        </w:rPr>
        <w:t xml:space="preserve">4˚C. </w:t>
      </w:r>
      <w:r w:rsidR="002E68F3">
        <w:rPr>
          <w:rFonts w:cstheme="minorHAnsi"/>
        </w:rPr>
        <w:t>S</w:t>
      </w:r>
      <w:r w:rsidRPr="00AE034A">
        <w:rPr>
          <w:rFonts w:cstheme="minorHAnsi"/>
        </w:rPr>
        <w:t xml:space="preserve">upernatant was incubated with 0.5% Brij58 for 30 minutes </w:t>
      </w:r>
      <w:r w:rsidR="0032770C">
        <w:rPr>
          <w:rFonts w:cstheme="minorHAnsi"/>
        </w:rPr>
        <w:t>and</w:t>
      </w:r>
      <w:r w:rsidRPr="00AE034A">
        <w:rPr>
          <w:rFonts w:cstheme="minorHAnsi"/>
        </w:rPr>
        <w:t xml:space="preserve"> layered on top of a </w:t>
      </w:r>
      <w:commentRangeStart w:id="33"/>
      <w:r w:rsidRPr="00AE034A">
        <w:rPr>
          <w:rFonts w:cstheme="minorHAnsi"/>
        </w:rPr>
        <w:t xml:space="preserve">20% sucrose cushion </w:t>
      </w:r>
      <w:commentRangeEnd w:id="33"/>
      <w:r w:rsidR="002E68F3">
        <w:rPr>
          <w:rStyle w:val="CommentReference"/>
        </w:rPr>
        <w:commentReference w:id="33"/>
      </w:r>
      <w:r w:rsidRPr="00AE034A">
        <w:rPr>
          <w:rFonts w:cstheme="minorHAnsi"/>
        </w:rPr>
        <w:t>(10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 xml:space="preserve">Cl, with or without 5 mM BME). </w:t>
      </w:r>
      <w:r w:rsidR="0032770C">
        <w:rPr>
          <w:rFonts w:cstheme="minorHAnsi"/>
        </w:rPr>
        <w:t xml:space="preserve">Ribosomes were </w:t>
      </w:r>
      <w:r w:rsidR="002E68F3">
        <w:rPr>
          <w:rFonts w:cstheme="minorHAnsi"/>
        </w:rPr>
        <w:t>pelleted</w:t>
      </w:r>
      <w:r w:rsidR="0032770C">
        <w:rPr>
          <w:rFonts w:cstheme="minorHAnsi"/>
        </w:rPr>
        <w:t xml:space="preserve"> by ultracentrifugation in</w:t>
      </w:r>
      <w:r w:rsidRPr="00AE034A">
        <w:rPr>
          <w:rFonts w:cstheme="minorHAnsi"/>
        </w:rPr>
        <w:t xml:space="preserve"> 70</w:t>
      </w:r>
      <w:r w:rsidR="002E68F3">
        <w:rPr>
          <w:rFonts w:cstheme="minorHAnsi"/>
        </w:rPr>
        <w:t xml:space="preserve"> </w:t>
      </w:r>
      <w:proofErr w:type="spellStart"/>
      <w:r w:rsidRPr="00AE034A">
        <w:rPr>
          <w:rFonts w:cstheme="minorHAnsi"/>
        </w:rPr>
        <w:t>Ti</w:t>
      </w:r>
      <w:proofErr w:type="spellEnd"/>
      <w:r w:rsidRPr="00AE034A">
        <w:rPr>
          <w:rFonts w:cstheme="minorHAnsi"/>
        </w:rPr>
        <w:t xml:space="preserve"> rotor</w:t>
      </w:r>
      <w:r w:rsidR="0032770C">
        <w:rPr>
          <w:rFonts w:cstheme="minorHAnsi"/>
        </w:rPr>
        <w:t xml:space="preserve"> for </w:t>
      </w:r>
      <w:r w:rsidRPr="00AE034A">
        <w:rPr>
          <w:rFonts w:cstheme="minorHAnsi"/>
        </w:rPr>
        <w:t xml:space="preserve">4 hours </w:t>
      </w:r>
      <w:r w:rsidR="0032770C">
        <w:rPr>
          <w:rFonts w:cstheme="minorHAnsi"/>
        </w:rPr>
        <w:t xml:space="preserve">at 146,000 x g at </w:t>
      </w:r>
      <w:r w:rsidRPr="00AE034A">
        <w:rPr>
          <w:rFonts w:cstheme="minorHAnsi"/>
        </w:rPr>
        <w:t xml:space="preserve">4˚C. The pellet was washed </w:t>
      </w:r>
      <w:commentRangeStart w:id="34"/>
      <w:r w:rsidRPr="00AE034A">
        <w:rPr>
          <w:rFonts w:cstheme="minorHAnsi"/>
        </w:rPr>
        <w:t>twice</w:t>
      </w:r>
      <w:commentRangeEnd w:id="34"/>
      <w:r w:rsidR="0032770C">
        <w:rPr>
          <w:rStyle w:val="CommentReference"/>
        </w:rPr>
        <w:commentReference w:id="34"/>
      </w:r>
      <w:r w:rsidRPr="00AE034A">
        <w:rPr>
          <w:rFonts w:cstheme="minorHAnsi"/>
        </w:rPr>
        <w:t xml:space="preserve"> 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w:t>
      </w:r>
      <w:r w:rsidR="0032770C">
        <w:rPr>
          <w:rFonts w:cstheme="minorHAnsi"/>
        </w:rPr>
        <w:t>centrifuged</w:t>
      </w:r>
      <w:r w:rsidRPr="00AE034A">
        <w:rPr>
          <w:rFonts w:cstheme="minorHAnsi"/>
        </w:rPr>
        <w:t xml:space="preserve"> for 14 hours </w:t>
      </w:r>
      <w:r w:rsidR="0032770C">
        <w:rPr>
          <w:rFonts w:cstheme="minorHAnsi"/>
        </w:rPr>
        <w:t xml:space="preserve">at </w:t>
      </w:r>
      <w:r w:rsidRPr="00AE034A">
        <w:rPr>
          <w:rFonts w:cstheme="minorHAnsi"/>
        </w:rPr>
        <w:t>146,000 x g</w:t>
      </w:r>
      <w:r w:rsidR="0032770C">
        <w:rPr>
          <w:rFonts w:cstheme="minorHAnsi"/>
        </w:rPr>
        <w:t xml:space="preserve"> at 4°C</w:t>
      </w:r>
      <w:r w:rsidRPr="00AE034A">
        <w:rPr>
          <w:rFonts w:cstheme="minorHAnsi"/>
        </w:rPr>
        <w:t xml:space="preserve"> to further purify the ribosomes. </w:t>
      </w:r>
      <w:r w:rsidR="0032770C">
        <w:rPr>
          <w:rFonts w:cstheme="minorHAnsi"/>
        </w:rPr>
        <w:t>P</w:t>
      </w:r>
      <w:r w:rsidRPr="00AE034A">
        <w:rPr>
          <w:rFonts w:cstheme="minorHAnsi"/>
        </w:rPr>
        <w:t xml:space="preserve">urified 70S ribosomes were gently resuspended in 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6F9E819"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LC-MS/MS of purified </w:t>
      </w:r>
      <w:r w:rsidR="006B55EA">
        <w:rPr>
          <w:rFonts w:asciiTheme="minorHAnsi" w:hAnsiTheme="minorHAnsi" w:cstheme="minorHAnsi"/>
          <w:b/>
          <w:bCs/>
          <w:i/>
          <w:iCs/>
          <w:szCs w:val="24"/>
          <w:u w:val="none"/>
        </w:rPr>
        <w:t xml:space="preserve">LVS </w:t>
      </w:r>
      <w:r w:rsidRPr="00AE034A">
        <w:rPr>
          <w:rFonts w:asciiTheme="minorHAnsi" w:hAnsiTheme="minorHAnsi" w:cstheme="minorHAnsi"/>
          <w:b/>
          <w:bCs/>
          <w:i/>
          <w:iCs/>
          <w:szCs w:val="24"/>
          <w:u w:val="none"/>
        </w:rPr>
        <w:t>ribosomes</w:t>
      </w:r>
    </w:p>
    <w:p w14:paraId="0BE4EB7F" w14:textId="401B1248" w:rsidR="00BA327A" w:rsidRDefault="00BA327A" w:rsidP="006C04C5">
      <w:pPr>
        <w:jc w:val="both"/>
        <w:rPr>
          <w:rFonts w:cstheme="minorHAnsi"/>
        </w:rPr>
      </w:pPr>
      <w:r w:rsidRPr="00AE034A">
        <w:rPr>
          <w:rFonts w:cstheme="minorHAnsi"/>
        </w:rPr>
        <w:t xml:space="preserve">70S ribosomes from wild-type LVS cells were prepared as described above. One sample was prepared with </w:t>
      </w:r>
      <w:r w:rsidR="00B7137A">
        <w:rPr>
          <w:rFonts w:cstheme="minorHAnsi"/>
        </w:rPr>
        <w:t xml:space="preserve">buffers containing </w:t>
      </w:r>
      <w:r w:rsidRPr="00AE034A">
        <w:rPr>
          <w:rFonts w:cstheme="minorHAnsi"/>
        </w:rPr>
        <w:t>5 mM BME (</w:t>
      </w:r>
      <w:commentRangeStart w:id="35"/>
      <w:r w:rsidRPr="00AE034A">
        <w:rPr>
          <w:rFonts w:cstheme="minorHAnsi"/>
        </w:rPr>
        <w:t xml:space="preserve">Sample </w:t>
      </w:r>
      <w:r w:rsidR="00B7137A">
        <w:rPr>
          <w:rFonts w:cstheme="minorHAnsi"/>
        </w:rPr>
        <w:t>A</w:t>
      </w:r>
      <w:commentRangeEnd w:id="35"/>
      <w:r w:rsidR="00B7137A">
        <w:rPr>
          <w:rStyle w:val="CommentReference"/>
        </w:rPr>
        <w:commentReference w:id="35"/>
      </w:r>
      <w:r w:rsidRPr="00AE034A">
        <w:rPr>
          <w:rFonts w:cstheme="minorHAnsi"/>
        </w:rPr>
        <w:t xml:space="preserve"> in Table</w:t>
      </w:r>
      <w:r w:rsidR="00B7137A">
        <w:rPr>
          <w:rFonts w:cstheme="minorHAnsi"/>
        </w:rPr>
        <w:t xml:space="preserve"> </w:t>
      </w:r>
      <w:r w:rsidRPr="00AE034A">
        <w:rPr>
          <w:rFonts w:cstheme="minorHAnsi"/>
        </w:rPr>
        <w:t xml:space="preserve">S1) and was purified via gel stacking prior to mass spectrometry analysis.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w:t>
      </w:r>
      <w:proofErr w:type="gramStart"/>
      <w:r w:rsidRPr="00AE034A">
        <w:rPr>
          <w:rFonts w:cstheme="minorHAnsi"/>
        </w:rPr>
        <w:t>digested</w:t>
      </w:r>
      <w:proofErr w:type="gramEnd"/>
      <w:r w:rsidRPr="00AE034A">
        <w:rPr>
          <w:rFonts w:cstheme="minorHAnsi"/>
        </w:rPr>
        <w:t xml:space="preserve"> and </w:t>
      </w:r>
      <w:r w:rsidR="00847EFB" w:rsidRPr="00847EFB">
        <w:rPr>
          <w:rFonts w:cstheme="minorHAnsi"/>
        </w:rPr>
        <w:t>liquid chromatography tandem mass</w:t>
      </w:r>
      <w:r w:rsidR="00847EFB">
        <w:rPr>
          <w:rFonts w:cstheme="minorHAnsi"/>
        </w:rPr>
        <w:t xml:space="preserve"> </w:t>
      </w:r>
      <w:r w:rsidR="00847EFB" w:rsidRPr="00847EFB">
        <w:rPr>
          <w:rFonts w:cstheme="minorHAnsi"/>
        </w:rPr>
        <w:t>spectrometry (LC-MS/MS</w:t>
      </w:r>
      <w:r w:rsidR="00847EFB">
        <w:rPr>
          <w:rFonts w:cstheme="minorHAnsi"/>
        </w:rPr>
        <w:t xml:space="preserve">) </w:t>
      </w:r>
      <w:r w:rsidRPr="00AE034A">
        <w:rPr>
          <w:rFonts w:cstheme="minorHAnsi"/>
        </w:rPr>
        <w:t>analysis was completed based on internal protocols from Northwestern Proteomics Core</w:t>
      </w:r>
      <w:r w:rsidR="00D81FFD">
        <w:rPr>
          <w:rFonts w:cstheme="minorHAnsi"/>
        </w:rPr>
        <w:t xml:space="preserve">, matching peptides to the </w:t>
      </w:r>
      <w:r w:rsidR="00D81FFD" w:rsidRPr="00D81FFD">
        <w:rPr>
          <w:rFonts w:cstheme="minorHAnsi"/>
          <w:i/>
          <w:iCs/>
        </w:rPr>
        <w:t xml:space="preserve">F. </w:t>
      </w:r>
      <w:proofErr w:type="spellStart"/>
      <w:r w:rsidR="00D81FFD" w:rsidRPr="00D81FFD">
        <w:rPr>
          <w:rFonts w:cstheme="minorHAnsi"/>
          <w:i/>
          <w:iCs/>
        </w:rPr>
        <w:t>tularensis</w:t>
      </w:r>
      <w:proofErr w:type="spellEnd"/>
      <w:r w:rsidR="00D81FFD">
        <w:rPr>
          <w:rFonts w:cstheme="minorHAnsi"/>
        </w:rPr>
        <w:t xml:space="preserve"> LVS proteome (</w:t>
      </w:r>
      <w:r w:rsidR="00D81FFD" w:rsidRPr="00D81FFD">
        <w:rPr>
          <w:rFonts w:cstheme="minorHAnsi"/>
        </w:rPr>
        <w:t>NC_007880</w:t>
      </w:r>
      <w:r w:rsidR="00D81FFD">
        <w:rPr>
          <w:rFonts w:cstheme="minorHAnsi"/>
        </w:rPr>
        <w:t>)</w:t>
      </w:r>
      <w:r w:rsidRPr="00AE034A">
        <w:rPr>
          <w:rFonts w:cstheme="minorHAnsi"/>
        </w:rPr>
        <w:t>.</w:t>
      </w:r>
    </w:p>
    <w:p w14:paraId="41DF9601" w14:textId="77777777" w:rsidR="00AE034A" w:rsidRPr="00AE034A" w:rsidRDefault="00AE034A" w:rsidP="00AE034A">
      <w:pPr>
        <w:rPr>
          <w:rFonts w:cstheme="minorHAnsi"/>
        </w:rPr>
      </w:pPr>
    </w:p>
    <w:p w14:paraId="109B56CE" w14:textId="63E9E8DA"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5932C480" w14:textId="203F3CB3" w:rsidR="00BA327A" w:rsidRDefault="00121893" w:rsidP="003B15C6">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Pr>
          <w:rFonts w:cstheme="minorHAnsi"/>
        </w:rPr>
        <w:t xml:space="preserve"> </w:t>
      </w:r>
      <w:r w:rsidR="00BA327A" w:rsidRPr="00AE034A">
        <w:rPr>
          <w:rFonts w:cstheme="minorHAnsi"/>
        </w:rPr>
        <w:t xml:space="preserve">and resuspended in Buffer 1 (20 mM KHEPES pH 7.9, 50 mM </w:t>
      </w:r>
      <w:proofErr w:type="spellStart"/>
      <w:r w:rsidR="00BA327A" w:rsidRPr="00AE034A">
        <w:rPr>
          <w:rFonts w:cstheme="minorHAnsi"/>
        </w:rPr>
        <w:t>KCl</w:t>
      </w:r>
      <w:proofErr w:type="spellEnd"/>
      <w:r w:rsidR="00BA327A" w:rsidRPr="00AE034A">
        <w:rPr>
          <w:rFonts w:cstheme="minorHAnsi"/>
        </w:rPr>
        <w:t>, 0.5 mM DTT) with protease inhibitor tablets (Complete Mini, EDTA-free, Roch</w:t>
      </w:r>
      <w:r>
        <w:rPr>
          <w:rFonts w:cstheme="minorHAnsi"/>
        </w:rPr>
        <w:t>e</w:t>
      </w:r>
      <w:r w:rsidR="00BA327A" w:rsidRPr="00AE034A">
        <w:rPr>
          <w:rFonts w:cstheme="minorHAnsi"/>
        </w:rPr>
        <w:t xml:space="preserve">). </w:t>
      </w:r>
      <w:r>
        <w:rPr>
          <w:rFonts w:cstheme="minorHAnsi"/>
        </w:rPr>
        <w:t xml:space="preserve">Cells were lysed by </w:t>
      </w:r>
      <w:r w:rsidR="00BA327A" w:rsidRPr="00AE034A">
        <w:rPr>
          <w:rFonts w:cstheme="minorHAnsi"/>
        </w:rPr>
        <w:t>sonication</w:t>
      </w:r>
      <w:r>
        <w:rPr>
          <w:rFonts w:cstheme="minorHAnsi"/>
        </w:rPr>
        <w:t xml:space="preserve"> and protein concentration was determined using </w:t>
      </w:r>
      <w:r w:rsidR="007D2EFB" w:rsidRPr="00AE034A">
        <w:rPr>
          <w:rFonts w:cstheme="minorHAnsi"/>
        </w:rPr>
        <w:t xml:space="preserve">a BCA </w:t>
      </w:r>
      <w:r w:rsidR="00D834CC">
        <w:rPr>
          <w:rFonts w:cstheme="minorHAnsi"/>
        </w:rPr>
        <w:t xml:space="preserve">protein </w:t>
      </w:r>
      <w:r w:rsidR="007D2EFB" w:rsidRPr="00AE034A">
        <w:rPr>
          <w:rFonts w:cstheme="minorHAnsi"/>
        </w:rPr>
        <w:t>assay (Pierce</w:t>
      </w:r>
      <w:r w:rsidR="007D2EFB">
        <w:rPr>
          <w:rFonts w:cstheme="minorHAnsi"/>
        </w:rPr>
        <w:t>)</w:t>
      </w:r>
      <w:r w:rsidR="00BA327A" w:rsidRPr="00AE034A">
        <w:rPr>
          <w:rFonts w:cstheme="minorHAnsi"/>
        </w:rPr>
        <w:t xml:space="preserve">. </w:t>
      </w:r>
      <w:r w:rsidR="0026377E">
        <w:rPr>
          <w:rFonts w:cstheme="minorHAnsi"/>
        </w:rPr>
        <w:t xml:space="preserve">Lysates with concentrations between </w:t>
      </w:r>
      <w:proofErr w:type="spellStart"/>
      <w:r w:rsidR="0026377E" w:rsidRPr="00AE034A">
        <w:rPr>
          <w:rFonts w:cstheme="minorHAnsi"/>
        </w:rPr>
        <w:t>between</w:t>
      </w:r>
      <w:proofErr w:type="spellEnd"/>
      <w:r w:rsidR="0026377E" w:rsidRPr="00AE034A">
        <w:rPr>
          <w:rFonts w:cstheme="minorHAnsi"/>
        </w:rPr>
        <w:t xml:space="preserve"> 620 and 862 </w:t>
      </w:r>
      <w:proofErr w:type="spellStart"/>
      <w:r w:rsidR="0026377E" w:rsidRPr="00AE034A">
        <w:rPr>
          <w:rFonts w:cstheme="minorHAnsi"/>
        </w:rPr>
        <w:t>μg</w:t>
      </w:r>
      <w:proofErr w:type="spellEnd"/>
      <w:r w:rsidR="0026377E" w:rsidRPr="00AE034A">
        <w:rPr>
          <w:rFonts w:cstheme="minorHAnsi"/>
        </w:rPr>
        <w:t>/mL</w:t>
      </w:r>
      <w:r w:rsidR="0026377E" w:rsidRPr="00AE034A">
        <w:rPr>
          <w:rFonts w:cstheme="minorHAnsi"/>
        </w:rPr>
        <w:t xml:space="preserve"> </w:t>
      </w:r>
      <w:r w:rsidR="0026377E">
        <w:rPr>
          <w:rFonts w:cstheme="minorHAnsi"/>
        </w:rPr>
        <w:t>were used by the</w:t>
      </w:r>
      <w:r w:rsidR="00BA327A" w:rsidRPr="00AE034A">
        <w:rPr>
          <w:rFonts w:cstheme="minorHAnsi"/>
        </w:rPr>
        <w:t xml:space="preserve"> University of Arkansas for Medical Sciences (UAMS) Proteomics Core</w:t>
      </w:r>
      <w:r w:rsidR="0026377E">
        <w:rPr>
          <w:rFonts w:cstheme="minorHAnsi"/>
        </w:rPr>
        <w:t xml:space="preserve"> for analysis</w:t>
      </w:r>
      <w:r w:rsidR="00BA327A" w:rsidRPr="00AE034A">
        <w:rPr>
          <w:rFonts w:cstheme="minorHAnsi"/>
        </w:rPr>
        <w:t xml:space="preserve">. Protein extraction and protease digestion was completed according to UAMS internal protocols. Data-independent </w:t>
      </w:r>
      <w:r w:rsidR="00DC10CC" w:rsidRPr="00DC10CC">
        <w:rPr>
          <w:rFonts w:cstheme="minorHAnsi"/>
        </w:rPr>
        <w:t>acquisition</w:t>
      </w:r>
      <w:r w:rsidR="00DC10CC" w:rsidRPr="00DC10CC">
        <w:rPr>
          <w:rFonts w:cstheme="minorHAnsi"/>
        </w:rPr>
        <w:t xml:space="preserve"> </w:t>
      </w:r>
      <w:r w:rsidR="00BA327A" w:rsidRPr="00AE034A">
        <w:rPr>
          <w:rFonts w:cstheme="minorHAnsi"/>
        </w:rPr>
        <w:t xml:space="preserve">(DIA) was completed with the Orbitrap </w:t>
      </w:r>
      <w:proofErr w:type="spellStart"/>
      <w:r w:rsidR="00BA327A" w:rsidRPr="00AE034A">
        <w:rPr>
          <w:rFonts w:cstheme="minorHAnsi"/>
        </w:rPr>
        <w:t>Exploris</w:t>
      </w:r>
      <w:proofErr w:type="spellEnd"/>
      <w:r w:rsidR="00BA327A" w:rsidRPr="00AE034A">
        <w:rPr>
          <w:rFonts w:cstheme="minorHAnsi"/>
        </w:rPr>
        <w:t xml:space="preserve"> 480 mass spectrometer.</w:t>
      </w:r>
    </w:p>
    <w:p w14:paraId="7AB9BB01" w14:textId="77777777" w:rsidR="00AE034A" w:rsidRPr="00AE034A" w:rsidRDefault="00AE034A" w:rsidP="00AE034A">
      <w:pPr>
        <w:rPr>
          <w:rFonts w:cstheme="minorHAnsi"/>
        </w:rPr>
      </w:pPr>
    </w:p>
    <w:p w14:paraId="04DDCF55" w14:textId="2A818379"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75857265" w14:textId="57392374" w:rsidR="00BA327A" w:rsidRDefault="00BA327A" w:rsidP="00621151">
      <w:pPr>
        <w:jc w:val="both"/>
        <w:rPr>
          <w:rFonts w:cstheme="minorHAnsi"/>
        </w:rPr>
      </w:pPr>
      <w:r w:rsidRPr="00AE034A">
        <w:rPr>
          <w:rFonts w:cstheme="minorHAnsi"/>
        </w:rPr>
        <w:t xml:space="preserve">Polysomes were </w:t>
      </w:r>
      <w:r w:rsidR="00217F00">
        <w:rPr>
          <w:rFonts w:cstheme="minorHAnsi"/>
        </w:rPr>
        <w:t>essentially as described</w:t>
      </w:r>
      <w:r w:rsidRPr="00AE034A">
        <w:rPr>
          <w:rFonts w:cstheme="minorHAnsi"/>
        </w:rPr>
        <w:t xml:space="preserve"> </w:t>
      </w:r>
      <w:r w:rsidR="00217F00">
        <w:rPr>
          <w:rFonts w:cstheme="minorHAnsi"/>
        </w:rPr>
        <w:t>(</w:t>
      </w:r>
      <w:r w:rsidRPr="00AE034A">
        <w:rPr>
          <w:rFonts w:cstheme="minorHAnsi"/>
        </w:rPr>
        <w:t>Johnson and Li</w:t>
      </w:r>
      <w:r w:rsidR="00217F00">
        <w:rPr>
          <w:rFonts w:cstheme="minorHAnsi"/>
        </w:rPr>
        <w:t xml:space="preserve">, </w:t>
      </w:r>
      <w:r w:rsidRPr="00AE034A">
        <w:rPr>
          <w:rFonts w:cstheme="minorHAnsi"/>
        </w:rPr>
        <w:t xml:space="preserve">2018). </w:t>
      </w:r>
      <w:r w:rsidRPr="00AE034A">
        <w:rPr>
          <w:rFonts w:cstheme="minorHAnsi"/>
          <w:i/>
          <w:iCs/>
        </w:rPr>
        <w:t>F.</w:t>
      </w:r>
      <w:r w:rsidR="00F72F3E">
        <w:rPr>
          <w:rFonts w:cstheme="minorHAnsi"/>
          <w:i/>
          <w:iCs/>
        </w:rPr>
        <w:t xml:space="preserve"> </w:t>
      </w:r>
      <w:proofErr w:type="spellStart"/>
      <w:r w:rsidRPr="00AE034A">
        <w:rPr>
          <w:rFonts w:cstheme="minorHAnsi"/>
          <w:i/>
          <w:iCs/>
        </w:rPr>
        <w:t>tularensis</w:t>
      </w:r>
      <w:proofErr w:type="spellEnd"/>
      <w:r w:rsidRPr="00AE034A">
        <w:rPr>
          <w:rFonts w:cstheme="minorHAnsi"/>
        </w:rPr>
        <w:t xml:space="preserve"> </w:t>
      </w:r>
      <w:r w:rsidR="00F72F3E">
        <w:rPr>
          <w:rFonts w:cstheme="minorHAnsi"/>
        </w:rPr>
        <w:t>cells were grown until early log (</w:t>
      </w:r>
      <w:r w:rsidRPr="00AE034A">
        <w:rPr>
          <w:rFonts w:cstheme="minorHAnsi"/>
        </w:rPr>
        <w:t>OD</w:t>
      </w:r>
      <w:r w:rsidRPr="00AE034A">
        <w:rPr>
          <w:rFonts w:cstheme="minorHAnsi"/>
          <w:vertAlign w:val="subscript"/>
        </w:rPr>
        <w:t>600</w:t>
      </w:r>
      <w:r w:rsidRPr="00AE034A">
        <w:rPr>
          <w:rFonts w:cstheme="minorHAnsi"/>
        </w:rPr>
        <w:t xml:space="preserve"> 0.2-0.25</w:t>
      </w:r>
      <w:r w:rsidR="00F72F3E">
        <w:rPr>
          <w:rFonts w:cstheme="minorHAnsi"/>
        </w:rPr>
        <w:t>)</w:t>
      </w:r>
      <w:r w:rsidRPr="00AE034A">
        <w:rPr>
          <w:rFonts w:cstheme="minorHAnsi"/>
        </w:rPr>
        <w:t xml:space="preserve">. Liquid cultures were rapidly filtered through 0.2 </w:t>
      </w:r>
      <w:proofErr w:type="spellStart"/>
      <w:r w:rsidRPr="00AE034A">
        <w:rPr>
          <w:rFonts w:cstheme="minorHAnsi"/>
        </w:rPr>
        <w:t>μm</w:t>
      </w:r>
      <w:proofErr w:type="spellEnd"/>
      <w:r w:rsidRPr="00AE034A">
        <w:rPr>
          <w:rFonts w:cstheme="minorHAnsi"/>
        </w:rPr>
        <w:t xml:space="preserve"> nitrocellulose membranes</w:t>
      </w:r>
      <w:r w:rsidR="00F72F3E">
        <w:rPr>
          <w:rFonts w:cstheme="minorHAnsi"/>
        </w:rPr>
        <w:t xml:space="preserve"> </w:t>
      </w:r>
      <w:r w:rsidRPr="00AE034A">
        <w:rPr>
          <w:rFonts w:cstheme="minorHAnsi"/>
        </w:rPr>
        <w:t xml:space="preserve">and transferred to a conical tube filled with liquid nitrogen. </w:t>
      </w:r>
      <w:r w:rsidR="007E0C5E">
        <w:rPr>
          <w:rFonts w:cstheme="minorHAnsi"/>
        </w:rPr>
        <w:t xml:space="preserve">Cells were lysed by bead-beating with </w:t>
      </w:r>
      <w:r w:rsidRPr="00AE034A">
        <w:rPr>
          <w:rFonts w:cstheme="minorHAnsi"/>
        </w:rPr>
        <w:t xml:space="preserve">650 </w:t>
      </w:r>
      <w:proofErr w:type="spellStart"/>
      <w:r w:rsidRPr="00AE034A">
        <w:rPr>
          <w:rFonts w:cstheme="minorHAnsi"/>
        </w:rPr>
        <w:t>μL</w:t>
      </w:r>
      <w:proofErr w:type="spellEnd"/>
      <w:r w:rsidRPr="00AE034A">
        <w:rPr>
          <w:rFonts w:cstheme="minorHAnsi"/>
        </w:rPr>
        <w:t xml:space="preserve"> flash frozen lysis buffer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w:t>
      </w:r>
      <w:r w:rsidR="007E0C5E">
        <w:rPr>
          <w:rFonts w:cstheme="minorHAnsi"/>
        </w:rPr>
        <w:t>using</w:t>
      </w:r>
      <w:r w:rsidRPr="00AE034A">
        <w:rPr>
          <w:rFonts w:cstheme="minorHAnsi"/>
        </w:rPr>
        <w:t xml:space="preserve"> the </w:t>
      </w:r>
      <w:proofErr w:type="spellStart"/>
      <w:r w:rsidRPr="00AE034A">
        <w:rPr>
          <w:rFonts w:cstheme="minorHAnsi"/>
        </w:rPr>
        <w:t>TissueLyser</w:t>
      </w:r>
      <w:proofErr w:type="spellEnd"/>
      <w:r w:rsidRPr="00AE034A">
        <w:rPr>
          <w:rFonts w:cstheme="minorHAnsi"/>
        </w:rPr>
        <w:t xml:space="preserve"> II (Qiagen) five times (15 Hz, 3 mins). </w:t>
      </w:r>
      <w:r w:rsidR="007E0C5E">
        <w:rPr>
          <w:rFonts w:cstheme="minorHAnsi"/>
        </w:rPr>
        <w:t xml:space="preserve">Cell debris was </w:t>
      </w:r>
      <w:proofErr w:type="gramStart"/>
      <w:r w:rsidR="007E0C5E">
        <w:rPr>
          <w:rFonts w:cstheme="minorHAnsi"/>
        </w:rPr>
        <w:t>pelleted</w:t>
      </w:r>
      <w:proofErr w:type="gramEnd"/>
      <w:r w:rsidR="007E0C5E">
        <w:rPr>
          <w:rFonts w:cstheme="minorHAnsi"/>
        </w:rPr>
        <w:t xml:space="preserve"> and the polysome-containing </w:t>
      </w:r>
      <w:r w:rsidR="00217F00">
        <w:rPr>
          <w:rFonts w:cstheme="minorHAnsi"/>
        </w:rPr>
        <w:t>lysates</w:t>
      </w:r>
      <w:r w:rsidR="007E0C5E">
        <w:rPr>
          <w:rFonts w:cstheme="minorHAnsi"/>
        </w:rPr>
        <w:t xml:space="preserve"> w</w:t>
      </w:r>
      <w:r w:rsidR="00217F00">
        <w:rPr>
          <w:rFonts w:cstheme="minorHAnsi"/>
        </w:rPr>
        <w:t>ere</w:t>
      </w:r>
      <w:r w:rsidR="007E0C5E">
        <w:rPr>
          <w:rFonts w:cstheme="minorHAnsi"/>
        </w:rPr>
        <w:t xml:space="preserve"> stored at </w:t>
      </w:r>
      <w:r w:rsidRPr="00AE034A">
        <w:rPr>
          <w:rFonts w:cstheme="minorHAnsi"/>
        </w:rPr>
        <w:t>-80˚C.</w:t>
      </w:r>
    </w:p>
    <w:p w14:paraId="7FC59B19" w14:textId="77777777" w:rsidR="00AE034A" w:rsidRPr="00AE034A" w:rsidRDefault="00AE034A" w:rsidP="00AE034A">
      <w:pPr>
        <w:rPr>
          <w:rFonts w:cstheme="minorHAnsi"/>
        </w:rPr>
      </w:pPr>
    </w:p>
    <w:p w14:paraId="1B829597" w14:textId="688CDC81" w:rsidR="00BA327A" w:rsidRDefault="00BA327A" w:rsidP="00251417">
      <w:pPr>
        <w:jc w:val="both"/>
        <w:rPr>
          <w:rFonts w:cstheme="minorHAnsi"/>
        </w:rPr>
      </w:pPr>
      <w:r w:rsidRPr="00AE034A">
        <w:rPr>
          <w:rFonts w:cstheme="minorHAnsi"/>
        </w:rPr>
        <w:t xml:space="preserve">Sucrose gradients were prepared using 10 and 55% sucrose solutions </w:t>
      </w:r>
      <w:r w:rsidR="00E8761C">
        <w:rPr>
          <w:rFonts w:cstheme="minorHAnsi"/>
        </w:rPr>
        <w:t xml:space="preserve">in </w:t>
      </w:r>
      <w:r w:rsidRPr="00AE034A">
        <w:rPr>
          <w:rFonts w:cstheme="minorHAnsi"/>
        </w:rPr>
        <w:t>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00217F00" w:rsidRPr="00217F00">
        <w:rPr>
          <w:rFonts w:cstheme="minorHAnsi"/>
        </w:rPr>
        <w:t>BioComp</w:t>
      </w:r>
      <w:proofErr w:type="spellEnd"/>
      <w:r w:rsidR="00217F00" w:rsidRPr="00217F00">
        <w:rPr>
          <w:rFonts w:cstheme="minorHAnsi"/>
        </w:rPr>
        <w:t xml:space="preserve"> Instruments 153 </w:t>
      </w:r>
      <w:r w:rsidR="00217F00">
        <w:rPr>
          <w:rFonts w:cstheme="minorHAnsi"/>
        </w:rPr>
        <w:t>Gr</w:t>
      </w:r>
      <w:r w:rsidR="00217F00" w:rsidRPr="00217F00">
        <w:rPr>
          <w:rFonts w:cstheme="minorHAnsi"/>
        </w:rPr>
        <w:t xml:space="preserve">adient </w:t>
      </w:r>
      <w:r w:rsidR="00217F00">
        <w:rPr>
          <w:rFonts w:cstheme="minorHAnsi"/>
        </w:rPr>
        <w:t>S</w:t>
      </w:r>
      <w:r w:rsidRPr="00AE034A">
        <w:rPr>
          <w:rFonts w:cstheme="minorHAnsi"/>
        </w:rPr>
        <w:t>tation</w:t>
      </w:r>
      <w:r w:rsidR="00A4775C">
        <w:rPr>
          <w:rFonts w:cstheme="minorHAnsi"/>
        </w:rPr>
        <w:t xml:space="preserve"> (</w:t>
      </w:r>
      <w:proofErr w:type="spellStart"/>
      <w:r w:rsidR="00217F00">
        <w:rPr>
          <w:rFonts w:cstheme="minorHAnsi"/>
        </w:rPr>
        <w:t>BioComp</w:t>
      </w:r>
      <w:proofErr w:type="spellEnd"/>
      <w:r w:rsidR="00217F00">
        <w:rPr>
          <w:rFonts w:cstheme="minorHAnsi"/>
        </w:rPr>
        <w:t>)</w:t>
      </w:r>
      <w:r w:rsidRPr="00AE034A">
        <w:rPr>
          <w:rFonts w:cstheme="minorHAnsi"/>
        </w:rPr>
        <w:t xml:space="preserve">. </w:t>
      </w:r>
      <w:r w:rsidR="00217F00">
        <w:rPr>
          <w:rFonts w:cstheme="minorHAnsi"/>
        </w:rPr>
        <w:t>C</w:t>
      </w:r>
      <w:r w:rsidRPr="00AE034A">
        <w:rPr>
          <w:rFonts w:cstheme="minorHAnsi"/>
        </w:rPr>
        <w:t>ell lysate</w:t>
      </w:r>
      <w:r w:rsidR="00217F00">
        <w:rPr>
          <w:rFonts w:cstheme="minorHAnsi"/>
        </w:rPr>
        <w:t>s</w:t>
      </w:r>
      <w:r w:rsidRPr="00AE034A">
        <w:rPr>
          <w:rFonts w:cstheme="minorHAnsi"/>
        </w:rPr>
        <w:t xml:space="preserve"> </w:t>
      </w:r>
      <w:r w:rsidR="00217F00">
        <w:rPr>
          <w:rFonts w:cstheme="minorHAnsi"/>
        </w:rPr>
        <w:t>were</w:t>
      </w:r>
      <w:r w:rsidRPr="00AE034A">
        <w:rPr>
          <w:rFonts w:cstheme="minorHAnsi"/>
        </w:rPr>
        <w:t xml:space="preserve"> layered onto gradients </w:t>
      </w:r>
      <w:r w:rsidR="00217F00">
        <w:rPr>
          <w:rFonts w:cstheme="minorHAnsi"/>
        </w:rPr>
        <w:t>and centrifuged</w:t>
      </w:r>
      <w:r w:rsidRPr="00AE034A">
        <w:rPr>
          <w:rFonts w:cstheme="minorHAnsi"/>
        </w:rPr>
        <w:t xml:space="preserve"> with the Beckman-Coulter SW40</w:t>
      </w:r>
      <w:r w:rsidR="00217F00">
        <w:rPr>
          <w:rFonts w:cstheme="minorHAnsi"/>
        </w:rPr>
        <w:t xml:space="preserve"> </w:t>
      </w:r>
      <w:proofErr w:type="spellStart"/>
      <w:r w:rsidRPr="00AE034A">
        <w:rPr>
          <w:rFonts w:cstheme="minorHAnsi"/>
        </w:rPr>
        <w:t>Ti</w:t>
      </w:r>
      <w:proofErr w:type="spellEnd"/>
      <w:r w:rsidRPr="00AE034A">
        <w:rPr>
          <w:rFonts w:cstheme="minorHAnsi"/>
        </w:rPr>
        <w:t xml:space="preserve"> rotor </w:t>
      </w:r>
      <w:r w:rsidR="00217F00">
        <w:rPr>
          <w:rFonts w:cstheme="minorHAnsi"/>
        </w:rPr>
        <w:t xml:space="preserve">at </w:t>
      </w:r>
      <w:r w:rsidRPr="00AE034A">
        <w:rPr>
          <w:rFonts w:cstheme="minorHAnsi"/>
        </w:rPr>
        <w:t>40,000 rpm</w:t>
      </w:r>
      <w:r w:rsidR="00217F00">
        <w:rPr>
          <w:rFonts w:cstheme="minorHAnsi"/>
        </w:rPr>
        <w:t xml:space="preserve"> for</w:t>
      </w:r>
      <w:r w:rsidRPr="00AE034A">
        <w:rPr>
          <w:rFonts w:cstheme="minorHAnsi"/>
        </w:rPr>
        <w:t xml:space="preserve"> 2.5 </w:t>
      </w:r>
      <w:proofErr w:type="spellStart"/>
      <w:r w:rsidRPr="00AE034A">
        <w:rPr>
          <w:rFonts w:cstheme="minorHAnsi"/>
        </w:rPr>
        <w:t>hr</w:t>
      </w:r>
      <w:proofErr w:type="spellEnd"/>
      <w:r w:rsidR="00217F00">
        <w:rPr>
          <w:rFonts w:cstheme="minorHAnsi"/>
        </w:rPr>
        <w:t xml:space="preserve"> at </w:t>
      </w:r>
      <w:r w:rsidRPr="00AE034A">
        <w:rPr>
          <w:rFonts w:cstheme="minorHAnsi"/>
        </w:rPr>
        <w:t xml:space="preserve">4˚C. Gradients were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w:t>
      </w:r>
      <w:r w:rsidRPr="00AE034A">
        <w:rPr>
          <w:rFonts w:cstheme="minorHAnsi"/>
        </w:rPr>
        <w:lastRenderedPageBreak/>
        <w:t xml:space="preserve">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proofErr w:type="spellStart"/>
      <w:r w:rsidRPr="00AE034A">
        <w:rPr>
          <w:rFonts w:cstheme="minorHAnsi"/>
        </w:rPr>
        <w:t>NuPAGE</w:t>
      </w:r>
      <w:proofErr w:type="spellEnd"/>
      <w:r w:rsidRPr="00AE034A">
        <w:rPr>
          <w:rFonts w:cstheme="minorHAnsi"/>
        </w:rPr>
        <w:t xml:space="preserve"> LDS with 50 mM DTT</w:t>
      </w:r>
      <w:r w:rsidR="00251417">
        <w:rPr>
          <w:rFonts w:cstheme="minorHAnsi"/>
        </w:rPr>
        <w:t>) and</w:t>
      </w:r>
      <w:r w:rsidRPr="00AE034A">
        <w:rPr>
          <w:rFonts w:cstheme="minorHAnsi"/>
        </w:rPr>
        <w:t xml:space="preserve">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251417">
      <w:pPr>
        <w:jc w:val="both"/>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w:t>
      </w:r>
      <w:proofErr w:type="gramStart"/>
      <w:r w:rsidR="00A535D5">
        <w:rPr>
          <w:rFonts w:cstheme="minorHAnsi"/>
        </w:rPr>
        <w:t>Products)(</w:t>
      </w:r>
      <w:proofErr w:type="gramEnd"/>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media 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 xml:space="preserve">After 2 or 24 hours of infection, macrophage </w:t>
      </w:r>
      <w:proofErr w:type="gramStart"/>
      <w:r w:rsidR="00DA70B6" w:rsidRPr="00DA70B6">
        <w:rPr>
          <w:rFonts w:cstheme="minorHAnsi"/>
        </w:rPr>
        <w:t>were</w:t>
      </w:r>
      <w:proofErr w:type="gramEnd"/>
      <w:r w:rsidR="00DA70B6" w:rsidRPr="00DA70B6">
        <w:rPr>
          <w:rFonts w:cstheme="minorHAnsi"/>
        </w:rPr>
        <w:t xml:space="preserve"> lysed for 30 minutes in 1% saponin in PBS and plated for enumeration.</w:t>
      </w:r>
    </w:p>
    <w:p w14:paraId="0C83A832" w14:textId="77777777" w:rsidR="00A535D5" w:rsidRDefault="00A535D5" w:rsidP="00AE034A">
      <w:pPr>
        <w:rPr>
          <w:rFonts w:cstheme="minorHAnsi"/>
        </w:rPr>
      </w:pP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181F0973" w14:textId="77777777" w:rsidR="00D24720" w:rsidRPr="003F27EB" w:rsidRDefault="00D24720" w:rsidP="00D24720">
      <w:pPr>
        <w:rPr>
          <w:rFonts w:ascii="Calibri" w:eastAsia="Times New Roman" w:hAnsi="Calibri" w:cs="Calibri"/>
        </w:rPr>
      </w:pPr>
      <w:r>
        <w:rPr>
          <w:rFonts w:ascii="Calibri" w:eastAsia="Times New Roman" w:hAnsi="Calibri" w:cs="Calibri"/>
        </w:rPr>
        <w:t xml:space="preserve">For helpful comments on the manuscript, we would like to thank Dr. Steven T. Gregory and Dr. Matthew M. Ramsey. For use of shared equipment, we would like to thank Dr. Gregory and Dr. Jodi </w:t>
      </w:r>
      <w:proofErr w:type="spellStart"/>
      <w:r>
        <w:rPr>
          <w:rFonts w:ascii="Calibri" w:eastAsia="Times New Roman" w:hAnsi="Calibri" w:cs="Calibri"/>
        </w:rPr>
        <w:t>Camberg</w:t>
      </w:r>
      <w:proofErr w:type="spellEnd"/>
      <w:r>
        <w:rPr>
          <w:rFonts w:ascii="Calibri" w:eastAsia="Times New Roman" w:hAnsi="Calibri" w:cs="Calibri"/>
        </w:rPr>
        <w:t xml:space="preserve">. </w:t>
      </w:r>
      <w:r w:rsidRPr="0068704F">
        <w:rPr>
          <w:rFonts w:ascii="Calibri" w:eastAsia="Times New Roman" w:hAnsi="Calibri" w:cs="Calibri"/>
        </w:rPr>
        <w:t xml:space="preserve">We thank Janet </w:t>
      </w:r>
      <w:proofErr w:type="spellStart"/>
      <w:r w:rsidRPr="0068704F">
        <w:rPr>
          <w:rFonts w:ascii="Calibri" w:eastAsia="Times New Roman" w:hAnsi="Calibri" w:cs="Calibri"/>
        </w:rPr>
        <w:t>Atoyan</w:t>
      </w:r>
      <w:proofErr w:type="spellEnd"/>
      <w:r w:rsidRPr="0068704F">
        <w:rPr>
          <w:rFonts w:ascii="Calibri" w:eastAsia="Times New Roman" w:hAnsi="Calibri" w:cs="Calibri"/>
        </w:rPr>
        <w:t xml:space="preserve"> and the </w:t>
      </w:r>
      <w:r w:rsidRPr="003F27EB">
        <w:rPr>
          <w:rFonts w:ascii="Calibri" w:eastAsia="Times New Roman" w:hAnsi="Calibri" w:cs="Calibri"/>
        </w:rPr>
        <w:t>URI Genomics and Sequencing Center</w:t>
      </w:r>
      <w:r>
        <w:rPr>
          <w:rFonts w:ascii="Calibri" w:eastAsia="Times New Roman" w:hAnsi="Calibri" w:cs="Calibri"/>
        </w:rPr>
        <w:t xml:space="preserve"> (now </w:t>
      </w:r>
    </w:p>
    <w:p w14:paraId="275C9E00" w14:textId="77777777" w:rsidR="00EB4D12" w:rsidRDefault="00EB4D12" w:rsidP="00AE034A">
      <w:pPr>
        <w:rPr>
          <w:rFonts w:cstheme="minorHAnsi"/>
        </w:rPr>
      </w:pPr>
    </w:p>
    <w:p w14:paraId="164EEFC4" w14:textId="77777777" w:rsidR="00EB4D12" w:rsidRDefault="00EB4D12" w:rsidP="00AE034A">
      <w:pPr>
        <w:rPr>
          <w:rFonts w:cstheme="minorHAnsi"/>
        </w:rPr>
      </w:pPr>
    </w:p>
    <w:p w14:paraId="4EDA8D4E" w14:textId="09A08822" w:rsidR="00BA327A" w:rsidRPr="003F27EB" w:rsidRDefault="00BA327A" w:rsidP="00AE034A">
      <w:pPr>
        <w:rPr>
          <w:rFonts w:ascii="Calibri" w:hAnsi="Calibri" w:cs="Calibri"/>
        </w:rPr>
      </w:pPr>
      <w:r w:rsidRPr="003F27EB">
        <w:rPr>
          <w:rFonts w:ascii="Calibri" w:hAnsi="Calibri" w:cs="Calibri"/>
        </w:rPr>
        <w:t>Proteomics services were performed by the Northwestern Proteomics Core Facility, supported by NCI CCSG P30 CA060553, instrumentation award (S10OD025194), and the National Resource for Translational and Developmental Proteomics supported by P41 GM108569</w:t>
      </w:r>
    </w:p>
    <w:p w14:paraId="592A30D3" w14:textId="2450AA00" w:rsidR="0068704F" w:rsidRPr="0068704F" w:rsidRDefault="0068704F" w:rsidP="0068704F">
      <w:pPr>
        <w:rPr>
          <w:rFonts w:ascii="Calibri" w:eastAsia="Times New Roman" w:hAnsi="Calibri" w:cs="Calibri"/>
        </w:rPr>
      </w:pPr>
    </w:p>
    <w:p w14:paraId="0D7D1985" w14:textId="49250E6D" w:rsidR="0068704F" w:rsidRPr="003F27EB" w:rsidRDefault="0068704F" w:rsidP="0068704F">
      <w:pPr>
        <w:rPr>
          <w:rFonts w:ascii="Calibri" w:eastAsia="Times New Roman" w:hAnsi="Calibri" w:cs="Calibri"/>
          <w:b/>
          <w:bCs/>
          <w:i/>
          <w:iCs/>
        </w:rPr>
      </w:pPr>
      <w:r w:rsidRPr="003F27EB">
        <w:rPr>
          <w:rFonts w:ascii="Calibri" w:eastAsia="Times New Roman" w:hAnsi="Calibri" w:cs="Calibri"/>
          <w:b/>
          <w:bCs/>
          <w:i/>
          <w:iCs/>
        </w:rPr>
        <w:t>Funding Information</w:t>
      </w:r>
    </w:p>
    <w:p w14:paraId="63E78B60" w14:textId="7C997395" w:rsidR="0068704F" w:rsidRDefault="0068704F" w:rsidP="0068704F">
      <w:pPr>
        <w:rPr>
          <w:rFonts w:ascii="Calibri" w:eastAsia="Times New Roman" w:hAnsi="Calibri" w:cs="Calibri"/>
        </w:rPr>
      </w:pPr>
      <w:r w:rsidRPr="0068704F">
        <w:rPr>
          <w:rFonts w:ascii="Calibri" w:eastAsia="Times New Roman" w:hAnsi="Calibri" w:cs="Calibri"/>
        </w:rPr>
        <w:t xml:space="preserve">This work was funded by </w:t>
      </w:r>
      <w:r w:rsidRPr="003F27EB">
        <w:rPr>
          <w:rFonts w:ascii="Calibri" w:eastAsia="Times New Roman" w:hAnsi="Calibri" w:cs="Calibri"/>
        </w:rPr>
        <w:t>a</w:t>
      </w:r>
      <w:r w:rsidRPr="0068704F">
        <w:rPr>
          <w:rFonts w:ascii="Calibri" w:eastAsia="Times New Roman" w:hAnsi="Calibri" w:cs="Calibri"/>
        </w:rPr>
        <w:t xml:space="preserve"> NIGMS/RI-INBRE </w:t>
      </w:r>
      <w:r w:rsidRPr="003F27EB">
        <w:rPr>
          <w:rFonts w:ascii="Calibri" w:eastAsia="Times New Roman" w:hAnsi="Calibri" w:cs="Calibri"/>
        </w:rPr>
        <w:t>E</w:t>
      </w:r>
      <w:r w:rsidRPr="0068704F">
        <w:rPr>
          <w:rFonts w:ascii="Calibri" w:eastAsia="Times New Roman" w:hAnsi="Calibri" w:cs="Calibri"/>
        </w:rPr>
        <w:t xml:space="preserve">arly </w:t>
      </w:r>
      <w:r w:rsidRPr="003F27EB">
        <w:rPr>
          <w:rFonts w:ascii="Calibri" w:eastAsia="Times New Roman" w:hAnsi="Calibri" w:cs="Calibri"/>
        </w:rPr>
        <w:t>C</w:t>
      </w:r>
      <w:r w:rsidRPr="0068704F">
        <w:rPr>
          <w:rFonts w:ascii="Calibri" w:eastAsia="Times New Roman" w:hAnsi="Calibri" w:cs="Calibri"/>
        </w:rPr>
        <w:t xml:space="preserve">areer </w:t>
      </w:r>
      <w:r w:rsidRPr="003F27EB">
        <w:rPr>
          <w:rFonts w:ascii="Calibri" w:eastAsia="Times New Roman" w:hAnsi="Calibri" w:cs="Calibri"/>
        </w:rPr>
        <w:t>D</w:t>
      </w:r>
      <w:r w:rsidRPr="0068704F">
        <w:rPr>
          <w:rFonts w:ascii="Calibri" w:eastAsia="Times New Roman" w:hAnsi="Calibri" w:cs="Calibri"/>
        </w:rPr>
        <w:t xml:space="preserve">evelopment </w:t>
      </w:r>
      <w:r w:rsidRPr="003F27EB">
        <w:rPr>
          <w:rFonts w:ascii="Calibri" w:eastAsia="Times New Roman" w:hAnsi="Calibri" w:cs="Calibri"/>
        </w:rPr>
        <w:t>A</w:t>
      </w:r>
      <w:r w:rsidRPr="0068704F">
        <w:rPr>
          <w:rFonts w:ascii="Calibri" w:eastAsia="Times New Roman" w:hAnsi="Calibri" w:cs="Calibri"/>
        </w:rPr>
        <w:t>ward (P20GM103430—</w:t>
      </w:r>
      <w:r w:rsidRPr="003F27EB">
        <w:rPr>
          <w:rFonts w:ascii="Calibri" w:eastAsia="Times New Roman" w:hAnsi="Calibri" w:cs="Calibri"/>
        </w:rPr>
        <w:t>KM</w:t>
      </w:r>
      <w:r w:rsidRPr="0068704F">
        <w:rPr>
          <w:rFonts w:ascii="Calibri" w:eastAsia="Times New Roman" w:hAnsi="Calibri" w:cs="Calibri"/>
        </w:rPr>
        <w:t xml:space="preserve">R) and </w:t>
      </w:r>
      <w:r w:rsidRPr="003F27EB">
        <w:rPr>
          <w:rFonts w:ascii="Calibri" w:eastAsia="Times New Roman" w:hAnsi="Calibri" w:cs="Calibri"/>
        </w:rPr>
        <w:t>a</w:t>
      </w:r>
      <w:r w:rsidRPr="0068704F">
        <w:rPr>
          <w:rFonts w:ascii="Calibri" w:eastAsia="Times New Roman" w:hAnsi="Calibri" w:cs="Calibri"/>
        </w:rPr>
        <w:t xml:space="preserve"> Rhode Island Foundation Medical Research </w:t>
      </w:r>
      <w:r w:rsidRPr="003F27EB">
        <w:rPr>
          <w:rFonts w:ascii="Calibri" w:eastAsia="Times New Roman" w:hAnsi="Calibri" w:cs="Calibri"/>
        </w:rPr>
        <w:t>Grant</w:t>
      </w:r>
      <w:r w:rsidRPr="0068704F">
        <w:rPr>
          <w:rFonts w:ascii="Calibri" w:eastAsia="Times New Roman" w:hAnsi="Calibri" w:cs="Calibri"/>
        </w:rPr>
        <w:t xml:space="preserve"> (</w:t>
      </w:r>
      <w:r w:rsidRPr="003F27EB">
        <w:rPr>
          <w:rFonts w:ascii="Calibri" w:eastAsia="Times New Roman" w:hAnsi="Calibri" w:cs="Calibri"/>
        </w:rPr>
        <w:t>2798_20190602</w:t>
      </w:r>
      <w:r w:rsidRPr="0068704F">
        <w:rPr>
          <w:rFonts w:ascii="Calibri" w:eastAsia="Times New Roman" w:hAnsi="Calibri" w:cs="Calibri"/>
        </w:rPr>
        <w:t>—</w:t>
      </w:r>
      <w:r w:rsidRPr="003F27EB">
        <w:rPr>
          <w:rFonts w:ascii="Calibri" w:eastAsia="Times New Roman" w:hAnsi="Calibri" w:cs="Calibri"/>
        </w:rPr>
        <w:t>KM</w:t>
      </w:r>
      <w:r w:rsidRPr="0068704F">
        <w:rPr>
          <w:rFonts w:ascii="Calibri" w:eastAsia="Times New Roman" w:hAnsi="Calibri" w:cs="Calibri"/>
        </w:rPr>
        <w:t>R). This work was supported by the USDA National Institute of Food and Agriculture, Hatch Formula project accession number 1017848.</w:t>
      </w:r>
    </w:p>
    <w:p w14:paraId="25F413B1" w14:textId="474ADB6D" w:rsidR="00D24720" w:rsidRDefault="00D24720" w:rsidP="0068704F">
      <w:pPr>
        <w:rPr>
          <w:rFonts w:ascii="Calibri" w:eastAsia="Times New Roman" w:hAnsi="Calibri" w:cs="Calibri"/>
        </w:rPr>
      </w:pPr>
    </w:p>
    <w:p w14:paraId="33707408" w14:textId="77777777" w:rsidR="007137BE" w:rsidRPr="003F27EB" w:rsidRDefault="00D24720" w:rsidP="007137BE">
      <w:pPr>
        <w:rPr>
          <w:rFonts w:ascii="Calibri" w:hAnsi="Calibri" w:cs="Calibri"/>
        </w:rPr>
      </w:pPr>
      <w:r w:rsidRPr="00D24720">
        <w:rPr>
          <w:rFonts w:ascii="Calibri" w:eastAsia="Times New Roman" w:hAnsi="Calibri" w:cs="Calibri"/>
        </w:rPr>
        <w:t xml:space="preserve">This material is based upon work conducted at a Rhode Island NSF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research facility, the Genomics and Sequencing Center, supported in part by the National Science Foundation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Cooperative Agreements 0554548, EPS-1004057, and OIA-1655221.</w:t>
      </w:r>
      <w:r>
        <w:rPr>
          <w:rFonts w:ascii="Calibri" w:eastAsia="Times New Roman" w:hAnsi="Calibri" w:cs="Calibri"/>
        </w:rPr>
        <w:t xml:space="preserve"> </w:t>
      </w:r>
      <w:r w:rsidRPr="00D24720">
        <w:rPr>
          <w:rFonts w:cstheme="minorHAnsi"/>
        </w:rPr>
        <w:t xml:space="preserve">Research was made possible </w:t>
      </w:r>
      <w:proofErr w:type="gramStart"/>
      <w:r w:rsidRPr="00D24720">
        <w:rPr>
          <w:rFonts w:cstheme="minorHAnsi"/>
        </w:rPr>
        <w:t>by the use of</w:t>
      </w:r>
      <w:proofErr w:type="gramEnd"/>
      <w:r w:rsidRPr="00D24720">
        <w:rPr>
          <w:rFonts w:cstheme="minorHAnsi"/>
        </w:rPr>
        <w:t xml:space="preserve"> equipment </w:t>
      </w:r>
      <w:r>
        <w:rPr>
          <w:rFonts w:cstheme="minorHAnsi"/>
        </w:rPr>
        <w:t xml:space="preserve">and services </w:t>
      </w:r>
      <w:r w:rsidRPr="00D24720">
        <w:rPr>
          <w:rFonts w:cstheme="minorHAnsi"/>
        </w:rPr>
        <w:t>available through the Rhode Island Institutional Development Award (</w:t>
      </w:r>
      <w:proofErr w:type="spellStart"/>
      <w:r w:rsidRPr="00D24720">
        <w:rPr>
          <w:rFonts w:cstheme="minorHAnsi"/>
        </w:rPr>
        <w:t>IDeA</w:t>
      </w:r>
      <w:proofErr w:type="spellEnd"/>
      <w:r w:rsidRPr="00D24720">
        <w:rPr>
          <w:rFonts w:cstheme="minorHAnsi"/>
        </w:rPr>
        <w:t>) Network of Biomedical Research Excellence from the National Institute of General Medical Sciences of the National Institutes of Health under grant number P20GM103430 through the Centralized Research Core facility and the Molecular Informatics Core (RRID:SCR_017685).</w:t>
      </w:r>
      <w:r w:rsidR="007137BE">
        <w:rPr>
          <w:rFonts w:cstheme="minorHAnsi"/>
        </w:rPr>
        <w:t xml:space="preserve"> </w:t>
      </w:r>
      <w:r w:rsidR="007137BE" w:rsidRPr="003F27EB">
        <w:rPr>
          <w:rFonts w:ascii="Calibri" w:hAnsi="Calibri" w:cs="Calibri"/>
        </w:rPr>
        <w:t>Proteomics services were performed by the Northwestern Proteomics Core Facility, supported by NCI CCSG P30 CA060553, instrumentation award (S10OD025194), and the National Resource for Translational and Developmental Proteomics supported by P41 GM108569</w:t>
      </w:r>
    </w:p>
    <w:p w14:paraId="57817235" w14:textId="7C203649" w:rsidR="0068704F" w:rsidRPr="00D24720" w:rsidRDefault="0068704F" w:rsidP="00AE034A">
      <w:pPr>
        <w:rPr>
          <w:rFonts w:ascii="Calibri" w:eastAsia="Times New Roman" w:hAnsi="Calibri" w:cs="Calibri"/>
        </w:rPr>
      </w:pPr>
    </w:p>
    <w:p w14:paraId="2D96C9E0" w14:textId="29417255" w:rsidR="00B7137A" w:rsidRDefault="00B7137A" w:rsidP="00AE034A">
      <w:pPr>
        <w:rPr>
          <w:rFonts w:cstheme="minorHAnsi"/>
        </w:rPr>
      </w:pPr>
    </w:p>
    <w:p w14:paraId="4ECBF76D" w14:textId="77777777" w:rsidR="00B7137A" w:rsidRPr="00AE034A" w:rsidRDefault="00B7137A" w:rsidP="00AE034A">
      <w:pPr>
        <w:rPr>
          <w:rFonts w:cstheme="minorHAnsi"/>
        </w:rPr>
      </w:pPr>
    </w:p>
    <w:p w14:paraId="7E97EBB9" w14:textId="77777777" w:rsidR="00BA327A" w:rsidRPr="00AE034A" w:rsidRDefault="00BA327A" w:rsidP="00AE034A">
      <w:pPr>
        <w:rPr>
          <w:rFonts w:cstheme="minorHAnsi"/>
        </w:rPr>
      </w:pPr>
      <w:r w:rsidRPr="00AE034A">
        <w:rPr>
          <w:rFonts w:cstheme="minorHAnsi"/>
          <w:highlight w:val="yellow"/>
        </w:rPr>
        <w:lastRenderedPageBreak/>
        <w:t>UAMS statement?</w:t>
      </w: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w:t>
      </w:r>
      <w:proofErr w:type="spellStart"/>
      <w:r w:rsidR="00E90248" w:rsidRPr="00286514">
        <w:rPr>
          <w:b/>
          <w:bCs/>
          <w:i/>
          <w:iCs/>
        </w:rPr>
        <w:t>tularensis</w:t>
      </w:r>
      <w:proofErr w:type="spellEnd"/>
      <w:r w:rsidR="00E90248" w:rsidRPr="00286514">
        <w:rPr>
          <w:b/>
          <w:bCs/>
          <w:i/>
          <w:iCs/>
        </w:rPr>
        <w:t xml:space="preserve">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 xml:space="preserve">F. </w:t>
      </w:r>
      <w:proofErr w:type="spellStart"/>
      <w:r w:rsidR="00D95191" w:rsidRPr="00D95191">
        <w:rPr>
          <w:i/>
          <w:iCs/>
        </w:rPr>
        <w:t>tularensis</w:t>
      </w:r>
      <w:proofErr w:type="spellEnd"/>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 xml:space="preserve">F. </w:t>
      </w:r>
      <w:proofErr w:type="spellStart"/>
      <w:r w:rsidR="00956C20" w:rsidRPr="00D95191">
        <w:rPr>
          <w:i/>
          <w:iCs/>
        </w:rPr>
        <w:t>tularensis</w:t>
      </w:r>
      <w:proofErr w:type="spellEnd"/>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 xml:space="preserve">profile from </w:t>
      </w:r>
      <w:proofErr w:type="gramStart"/>
      <w:r w:rsidR="004C40C1">
        <w:t>actively-translating</w:t>
      </w:r>
      <w:proofErr w:type="gramEnd"/>
      <w:r w:rsidR="004C40C1">
        <w:t xml:space="preserve">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proofErr w:type="gramStart"/>
      <w:r w:rsidR="00F63470">
        <w:t>actively-translating</w:t>
      </w:r>
      <w:proofErr w:type="gramEnd"/>
      <w:r w:rsidR="00F63470">
        <w:t xml:space="preserve">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 xml:space="preserve">if horizontal line connects to line above </w:t>
      </w:r>
      <w:proofErr w:type="gramStart"/>
      <w:r w:rsidR="007D2ACF">
        <w:t>group,</w:t>
      </w:r>
      <w:r w:rsidR="0093318C">
        <w:t>*</w:t>
      </w:r>
      <w:proofErr w:type="gramEnd"/>
      <w:r w:rsidR="0093318C" w:rsidRPr="0093318C">
        <w:rPr>
          <w:i/>
          <w:iCs/>
        </w:rPr>
        <w:t>p</w:t>
      </w:r>
      <w:r w:rsidR="0093318C">
        <w:t xml:space="preserve"> &lt; 0.05</w:t>
      </w:r>
      <w:r w:rsidR="007D2ACF">
        <w:t xml:space="preserve"> using </w:t>
      </w:r>
      <w:proofErr w:type="spellStart"/>
      <w:r w:rsidR="007D2ACF">
        <w:t>B</w:t>
      </w:r>
      <w:r w:rsidR="007D2ACF" w:rsidRPr="007D2ACF">
        <w:t>enjamini</w:t>
      </w:r>
      <w:proofErr w:type="spellEnd"/>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w:t>
      </w:r>
      <w:proofErr w:type="spellStart"/>
      <w:r w:rsidR="0088766D">
        <w:t>tularensis</w:t>
      </w:r>
      <w:proofErr w:type="spellEnd"/>
      <w:r w:rsidR="0088766D">
        <w:t xml:space="preserve">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proofErr w:type="gramStart"/>
      <w:r w:rsidR="00CF6867">
        <w:t>lysed</w:t>
      </w:r>
      <w:proofErr w:type="gramEnd"/>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 xml:space="preserve">Lines above bars indicate statistical comparison among groups by t-test. Asterisk indicates group to which all other groups are compared, if horizontal line connects to line above </w:t>
      </w:r>
      <w:proofErr w:type="gramStart"/>
      <w:r w:rsidR="00BB6269">
        <w:t>group,*</w:t>
      </w:r>
      <w:proofErr w:type="gramEnd"/>
      <w:r w:rsidR="00BB6269" w:rsidRPr="0093318C">
        <w:rPr>
          <w:i/>
          <w:iCs/>
        </w:rPr>
        <w:t>p</w:t>
      </w:r>
      <w:r w:rsidR="00BB6269">
        <w:t xml:space="preserve"> &lt; 0.05 using </w:t>
      </w:r>
      <w:proofErr w:type="spellStart"/>
      <w:r w:rsidR="00BB6269">
        <w:t>B</w:t>
      </w:r>
      <w:r w:rsidR="00BB6269" w:rsidRPr="007D2ACF">
        <w:t>enjamini</w:t>
      </w:r>
      <w:proofErr w:type="spellEnd"/>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 xml:space="preserve">F. </w:t>
      </w:r>
      <w:proofErr w:type="spellStart"/>
      <w:r w:rsidRPr="00184808">
        <w:rPr>
          <w:rFonts w:asciiTheme="minorHAnsi" w:hAnsiTheme="minorHAnsi" w:cstheme="minorHAnsi"/>
          <w:b/>
          <w:bCs/>
          <w:i/>
          <w:iCs/>
          <w:sz w:val="24"/>
          <w:szCs w:val="24"/>
        </w:rPr>
        <w:t>tularensis</w:t>
      </w:r>
      <w:proofErr w:type="spellEnd"/>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w:t>
      </w:r>
      <w:proofErr w:type="gramStart"/>
      <w:r>
        <w:rPr>
          <w:rFonts w:asciiTheme="minorHAnsi" w:hAnsiTheme="minorHAnsi" w:cstheme="minorHAnsi"/>
          <w:color w:val="000000"/>
          <w:sz w:val="24"/>
          <w:szCs w:val="24"/>
        </w:rPr>
        <w:t>in close proximity to</w:t>
      </w:r>
      <w:proofErr w:type="gramEnd"/>
      <w:r>
        <w:rPr>
          <w:rFonts w:asciiTheme="minorHAnsi" w:hAnsiTheme="minorHAnsi" w:cstheme="minorHAnsi"/>
          <w:color w:val="000000"/>
          <w:sz w:val="24"/>
          <w:szCs w:val="24"/>
        </w:rPr>
        <w:t xml:space="preserve">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w:t>
      </w:r>
      <w:proofErr w:type="gramStart"/>
      <w:r>
        <w:rPr>
          <w:rFonts w:asciiTheme="minorHAnsi" w:hAnsiTheme="minorHAnsi" w:cstheme="minorHAnsi"/>
          <w:color w:val="000000"/>
          <w:sz w:val="24"/>
          <w:szCs w:val="24"/>
        </w:rPr>
        <w:t>are located in</w:t>
      </w:r>
      <w:proofErr w:type="gramEnd"/>
      <w:r>
        <w:rPr>
          <w:rFonts w:asciiTheme="minorHAnsi" w:hAnsiTheme="minorHAnsi" w:cstheme="minorHAnsi"/>
          <w:color w:val="000000"/>
          <w:sz w:val="24"/>
          <w:szCs w:val="24"/>
        </w:rPr>
        <w:t xml:space="preserve">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w:t>
      </w:r>
      <w:proofErr w:type="spellStart"/>
      <w:r>
        <w:rPr>
          <w:b/>
          <w:bCs/>
          <w:i/>
          <w:iCs/>
        </w:rPr>
        <w:t>tularensis</w:t>
      </w:r>
      <w:proofErr w:type="spellEnd"/>
      <w:r>
        <w:rPr>
          <w:b/>
          <w:bCs/>
          <w:i/>
          <w:iCs/>
        </w:rPr>
        <w:t xml:space="preserve"> </w:t>
      </w:r>
      <w:r>
        <w:rPr>
          <w:b/>
          <w:bCs/>
        </w:rPr>
        <w:t xml:space="preserve">are distinct. </w:t>
      </w:r>
      <w:r>
        <w:t>Percent identities of amino acid sequences for bS21-1, bS21-2, bS21-</w:t>
      </w:r>
      <w:proofErr w:type="gramStart"/>
      <w:r>
        <w:t>3</w:t>
      </w:r>
      <w:proofErr w:type="gramEnd"/>
      <w:r>
        <w:t xml:space="preserve">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w:t>
      </w:r>
      <w:proofErr w:type="spellStart"/>
      <w:r>
        <w:rPr>
          <w:i/>
          <w:iCs/>
        </w:rPr>
        <w:t>tularensis</w:t>
      </w:r>
      <w:proofErr w:type="spellEnd"/>
      <w:r>
        <w:rPr>
          <w:i/>
          <w:iCs/>
        </w:rPr>
        <w:t xml:space="preserve"> </w:t>
      </w:r>
      <w:r>
        <w:t xml:space="preserve">are </w:t>
      </w:r>
      <w:proofErr w:type="gramStart"/>
      <w:r>
        <w:t>similar to</w:t>
      </w:r>
      <w:proofErr w:type="gramEnd"/>
      <w:r>
        <w:t xml:space="preserve">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w:t>
      </w:r>
      <w:proofErr w:type="gramStart"/>
      <w:r>
        <w:rPr>
          <w:b/>
          <w:bCs/>
        </w:rPr>
        <w:t>translationally-active</w:t>
      </w:r>
      <w:proofErr w:type="gramEnd"/>
      <w:r>
        <w:rPr>
          <w:b/>
          <w:bCs/>
        </w:rPr>
        <w:t xml:space="preserve"> ribosomes. </w:t>
      </w:r>
      <w:r w:rsidRPr="00E62C56">
        <w:t>Top:</w:t>
      </w:r>
      <w:r>
        <w:rPr>
          <w:b/>
          <w:bCs/>
        </w:rPr>
        <w:t xml:space="preserve"> </w:t>
      </w:r>
      <w:r>
        <w:t xml:space="preserve">Wild-type cells with </w:t>
      </w:r>
      <w:proofErr w:type="gramStart"/>
      <w:r>
        <w:t>ectopically-expressed</w:t>
      </w:r>
      <w:proofErr w:type="gramEnd"/>
      <w:r>
        <w:t xml:space="preserve">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w:t>
      </w:r>
      <w:proofErr w:type="gramStart"/>
      <w:r>
        <w:t>level</w:t>
      </w:r>
      <w:proofErr w:type="gramEnd"/>
      <w:r>
        <w:t xml:space="preserve"> so brightness of bands reflects relative protein abundance. Experiments were completed </w:t>
      </w:r>
      <w:proofErr w:type="gramStart"/>
      <w:r>
        <w:t>twice</w:t>
      </w:r>
      <w:proofErr w:type="gramEnd"/>
      <w:r>
        <w:t xml:space="preserv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xml:space="preserve">), or cells lacking </w:t>
      </w:r>
      <w:proofErr w:type="spellStart"/>
      <w:r>
        <w:t>PigR</w:t>
      </w:r>
      <w:proofErr w:type="spellEnd"/>
      <w:r>
        <w:t xml:space="preserve"> (∆</w:t>
      </w:r>
      <w:proofErr w:type="spellStart"/>
      <w:r w:rsidRPr="0001176F">
        <w:rPr>
          <w:i/>
          <w:iCs/>
        </w:rPr>
        <w:t>pigR</w:t>
      </w:r>
      <w:proofErr w:type="spellEnd"/>
      <w:r>
        <w:t xml:space="preserve">). Cells lacking </w:t>
      </w:r>
      <w:proofErr w:type="spellStart"/>
      <w:r>
        <w:t>PigR</w:t>
      </w:r>
      <w:proofErr w:type="spellEnd"/>
      <w:r>
        <w:t xml:space="preserve"> serve as a positive control, as </w:t>
      </w:r>
      <w:proofErr w:type="spellStart"/>
      <w:r>
        <w:t>PigR</w:t>
      </w:r>
      <w:proofErr w:type="spellEnd"/>
      <w:r>
        <w:t xml:space="preserve"> positively regulates its own transcription and the transcription of </w:t>
      </w:r>
      <w:proofErr w:type="spellStart"/>
      <w:r w:rsidRPr="000118C5">
        <w:rPr>
          <w:i/>
          <w:iCs/>
        </w:rPr>
        <w:t>pdpA</w:t>
      </w:r>
      <w:proofErr w:type="spellEnd"/>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w:t>
      </w:r>
      <w:proofErr w:type="spellStart"/>
      <w:r>
        <w:t>PigR</w:t>
      </w:r>
      <w:proofErr w:type="spellEnd"/>
      <w:r>
        <w:t xml:space="preserve">. Transcript abundances are normalized to </w:t>
      </w:r>
      <w:r w:rsidRPr="000118C5">
        <w:rPr>
          <w:i/>
          <w:iCs/>
        </w:rPr>
        <w:t>tul4</w:t>
      </w:r>
      <w:r>
        <w:t xml:space="preserve">, whose expression is not influenced by bS21-2 or </w:t>
      </w:r>
      <w:proofErr w:type="spellStart"/>
      <w:r>
        <w:lastRenderedPageBreak/>
        <w:t>PigR</w:t>
      </w:r>
      <w:proofErr w:type="spellEnd"/>
      <w:r>
        <w:t>. Error bars represent 1 SD from the value (calculated using the mean threshold cycle). *</w:t>
      </w:r>
      <w:proofErr w:type="gramStart"/>
      <w:r>
        <w:t>adjusted</w:t>
      </w:r>
      <w:proofErr w:type="gramEnd"/>
      <w:r>
        <w:t xml:space="preserve">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w:t>
      </w:r>
      <w:proofErr w:type="gramStart"/>
      <w:r>
        <w:t>translation-related</w:t>
      </w:r>
      <w:proofErr w:type="gramEnd"/>
      <w:r>
        <w:t xml:space="preserve">.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736FED48" w14:textId="7B469D6B" w:rsidR="00776A61" w:rsidRDefault="00FF42B0" w:rsidP="00FF42B0">
      <w:pPr>
        <w:rPr>
          <w:rFonts w:ascii="Calibri" w:hAnsi="Calibri" w:cs="Calibri"/>
        </w:rPr>
      </w:pPr>
      <w:r>
        <w:rPr>
          <w:rFonts w:ascii="Calibri" w:hAnsi="Calibri" w:cs="Calibri"/>
          <w:b/>
          <w:bCs/>
        </w:rPr>
        <w:t xml:space="preserve">Table S4.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proofErr w:type="spellStart"/>
      <w:r>
        <w:rPr>
          <w:i/>
          <w:iCs/>
        </w:rPr>
        <w:t>Francisella</w:t>
      </w:r>
      <w:proofErr w:type="spellEnd"/>
      <w:r>
        <w:rPr>
          <w:i/>
          <w:iCs/>
        </w:rPr>
        <w:t xml:space="preserve">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 xml:space="preserve">complemented by ectopic </w:t>
      </w:r>
      <w:r>
        <w:rPr>
          <w:rFonts w:ascii="Calibri" w:hAnsi="Calibri" w:cs="Calibri"/>
        </w:rPr>
        <w:lastRenderedPageBreak/>
        <w:t>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6-05T15:38:00Z" w:initials="KR">
    <w:p w14:paraId="697FE6F9" w14:textId="77777777" w:rsidR="002B584E" w:rsidRDefault="002B584E">
      <w:pPr>
        <w:pStyle w:val="CommentText"/>
      </w:pPr>
      <w:r>
        <w:rPr>
          <w:rStyle w:val="CommentReference"/>
        </w:rPr>
        <w:annotationRef/>
      </w:r>
      <w:r>
        <w:t xml:space="preserve">Check out this reference and possibly add: </w:t>
      </w:r>
    </w:p>
    <w:p w14:paraId="12F2A150" w14:textId="4A180719" w:rsidR="002B584E" w:rsidRDefault="002B584E">
      <w:pPr>
        <w:pStyle w:val="CommentText"/>
      </w:pPr>
      <w:r w:rsidRPr="002B584E">
        <w:t xml:space="preserve">M. M. Parks et al., Variant ribosomal RNA alleles are conserved and exhibit </w:t>
      </w:r>
      <w:proofErr w:type="spellStart"/>
      <w:r w:rsidRPr="002B584E">
        <w:t>tissuespecific</w:t>
      </w:r>
      <w:proofErr w:type="spellEnd"/>
      <w:r w:rsidRPr="002B584E">
        <w:t xml:space="preserve"> expression. Sci. Adv. 4, eaao0665 (2018).</w:t>
      </w:r>
    </w:p>
  </w:comment>
  <w:comment w:id="1" w:author="Kathryn Ramsey" w:date="2022-06-05T15:47:00Z" w:initials="KR">
    <w:p w14:paraId="0A14BAF1" w14:textId="53893A1D" w:rsidR="002B584E" w:rsidRDefault="002B584E">
      <w:pPr>
        <w:pStyle w:val="CommentText"/>
      </w:pPr>
      <w:r>
        <w:rPr>
          <w:rStyle w:val="CommentReference"/>
        </w:rPr>
        <w:annotationRef/>
      </w:r>
      <w:r>
        <w:t>Review supp data and consider re-wording</w:t>
      </w:r>
    </w:p>
  </w:comment>
  <w:comment w:id="2" w:author="Steven Gregory" w:date="2022-05-22T12:11:00Z" w:initials="SG">
    <w:p w14:paraId="60495F42" w14:textId="55841B97" w:rsidR="00EC174A" w:rsidRDefault="00EC174A">
      <w:pPr>
        <w:pStyle w:val="CommentText"/>
      </w:pPr>
      <w:r>
        <w:rPr>
          <w:rStyle w:val="CommentReference"/>
        </w:rPr>
        <w:annotationRef/>
      </w:r>
      <w:r>
        <w:t>I would include a brief description of Kurt Fredrick's paper (Jha 2020)</w:t>
      </w:r>
      <w:r w:rsidR="008D0329">
        <w:t>, which is probably the most important paper relating ribosome structure, bS21, and translation.</w:t>
      </w:r>
      <w:r w:rsidR="00BE6010">
        <w:t xml:space="preserve"> You might also consider him as a potential reviewer.</w:t>
      </w:r>
    </w:p>
  </w:comment>
  <w:comment w:id="4" w:author="Hannah" w:date="2022-05-18T12:38:00Z" w:initials="H">
    <w:p w14:paraId="1ABD590D" w14:textId="77777777" w:rsidR="009D45A2" w:rsidRDefault="009D45A2">
      <w:pPr>
        <w:pStyle w:val="CommentText"/>
        <w:rPr>
          <w:rFonts w:ascii="Roboto" w:hAnsi="Roboto"/>
          <w:color w:val="303030"/>
          <w:sz w:val="26"/>
          <w:szCs w:val="26"/>
          <w:shd w:val="clear" w:color="auto" w:fill="FFFFFF"/>
        </w:rPr>
      </w:pPr>
      <w:r>
        <w:rPr>
          <w:rStyle w:val="CommentReference"/>
        </w:rPr>
        <w:annotationRef/>
      </w:r>
      <w:r>
        <w:rPr>
          <w:rFonts w:ascii="Roboto" w:hAnsi="Roboto"/>
          <w:color w:val="303030"/>
          <w:sz w:val="26"/>
          <w:szCs w:val="26"/>
          <w:shd w:val="clear" w:color="auto" w:fill="FFFFFF"/>
        </w:rPr>
        <w:t xml:space="preserve">A few options: </w:t>
      </w:r>
    </w:p>
    <w:p w14:paraId="0B2F6DE8" w14:textId="77777777" w:rsidR="009D45A2" w:rsidRDefault="009D45A2" w:rsidP="009D45A2">
      <w:pPr>
        <w:spacing w:line="480" w:lineRule="auto"/>
        <w:ind w:hanging="480"/>
      </w:pPr>
      <w:r>
        <w:rPr>
          <w:rFonts w:ascii="Roboto" w:hAnsi="Roboto"/>
          <w:color w:val="303030"/>
          <w:sz w:val="26"/>
          <w:szCs w:val="26"/>
          <w:shd w:val="clear" w:color="auto" w:fill="FFFFFF"/>
        </w:rPr>
        <w:t xml:space="preserve">1. </w:t>
      </w:r>
      <w:proofErr w:type="spellStart"/>
      <w:r>
        <w:t>Hadd</w:t>
      </w:r>
      <w:proofErr w:type="spellEnd"/>
      <w:r>
        <w:t xml:space="preserve">, A., &amp; </w:t>
      </w:r>
      <w:proofErr w:type="spellStart"/>
      <w:r>
        <w:t>Perona</w:t>
      </w:r>
      <w:proofErr w:type="spellEnd"/>
      <w:r>
        <w:t xml:space="preserve">, J. J. (2014). Coevolution of Specificity Determinants in Eukaryotic Glutamyl- and Glutaminyl-tRNA Synthetases. </w:t>
      </w:r>
      <w:r>
        <w:rPr>
          <w:i/>
          <w:iCs/>
        </w:rPr>
        <w:t>Journal of Molecular Biology</w:t>
      </w:r>
      <w:r>
        <w:t xml:space="preserve">, </w:t>
      </w:r>
      <w:r>
        <w:rPr>
          <w:i/>
          <w:iCs/>
        </w:rPr>
        <w:t>426</w:t>
      </w:r>
      <w:r>
        <w:t xml:space="preserve">(21), 3619–3633. </w:t>
      </w:r>
      <w:hyperlink r:id="rId1" w:history="1">
        <w:r>
          <w:rPr>
            <w:rStyle w:val="Hyperlink"/>
          </w:rPr>
          <w:t>https://doi.org/10.1016/j.jmb.2014.08.006</w:t>
        </w:r>
      </w:hyperlink>
    </w:p>
    <w:p w14:paraId="5BBECE08" w14:textId="77777777" w:rsidR="009D45A2" w:rsidRDefault="009D45A2" w:rsidP="009D45A2">
      <w:pPr>
        <w:spacing w:line="480" w:lineRule="auto"/>
        <w:ind w:hanging="480"/>
      </w:pPr>
      <w:r>
        <w:rPr>
          <w:rFonts w:ascii="Roboto" w:hAnsi="Roboto"/>
          <w:color w:val="303030"/>
          <w:sz w:val="26"/>
          <w:szCs w:val="26"/>
          <w:shd w:val="clear" w:color="auto" w:fill="FFFFFF"/>
        </w:rPr>
        <w:t xml:space="preserve">2. </w:t>
      </w:r>
      <w:proofErr w:type="spellStart"/>
      <w:r>
        <w:t>Deniziak</w:t>
      </w:r>
      <w:proofErr w:type="spellEnd"/>
      <w:r>
        <w:t xml:space="preserve">, M., Sauter, C., Becker, H. D., Paulus, C. A., </w:t>
      </w:r>
      <w:proofErr w:type="spellStart"/>
      <w:r>
        <w:t>Giegé</w:t>
      </w:r>
      <w:proofErr w:type="spellEnd"/>
      <w:r>
        <w:t xml:space="preserve">, R., &amp; Kern, D. (2007). </w:t>
      </w:r>
      <w:proofErr w:type="spellStart"/>
      <w:r>
        <w:t>Deinococcus</w:t>
      </w:r>
      <w:proofErr w:type="spellEnd"/>
      <w:r>
        <w:t xml:space="preserve"> glutaminyl-tRNA synthetase is a chimer between proteins from an ancient and the modern pathways of aminoacyl-tRNA formation. </w:t>
      </w:r>
      <w:r>
        <w:rPr>
          <w:i/>
          <w:iCs/>
        </w:rPr>
        <w:t>Nucleic Acids Research</w:t>
      </w:r>
      <w:r>
        <w:t xml:space="preserve">, </w:t>
      </w:r>
      <w:r>
        <w:rPr>
          <w:i/>
          <w:iCs/>
        </w:rPr>
        <w:t>35</w:t>
      </w:r>
      <w:r>
        <w:t xml:space="preserve">(5), 1421–1431. </w:t>
      </w:r>
      <w:hyperlink r:id="rId2" w:history="1">
        <w:r>
          <w:rPr>
            <w:rStyle w:val="Hyperlink"/>
          </w:rPr>
          <w:t>https://doi.org/10.1093/nar/gkl1164</w:t>
        </w:r>
      </w:hyperlink>
    </w:p>
    <w:p w14:paraId="199EC2D1" w14:textId="41F2F853" w:rsidR="009D45A2" w:rsidRDefault="009D45A2">
      <w:pPr>
        <w:pStyle w:val="CommentText"/>
      </w:pPr>
    </w:p>
  </w:comment>
  <w:comment w:id="5" w:author="Hannah" w:date="2022-05-18T12:44:00Z" w:initials="H">
    <w:p w14:paraId="78518C44" w14:textId="1C7BF6EE" w:rsidR="009D45A2" w:rsidRDefault="009D45A2">
      <w:pPr>
        <w:pStyle w:val="CommentText"/>
      </w:pPr>
      <w:r>
        <w:rPr>
          <w:rStyle w:val="CommentReference"/>
        </w:rPr>
        <w:annotationRef/>
      </w:r>
      <w:r>
        <w:t xml:space="preserve">If we are nearing the word limit, I think we can cut out some of these phrases because in the introduction (two paragraphs above this) we say rpsU1=bS21-1, etc. </w:t>
      </w:r>
    </w:p>
  </w:comment>
  <w:comment w:id="6" w:author="Hannah" w:date="2022-05-18T12:52:00Z" w:initials="H">
    <w:p w14:paraId="02F0200C" w14:textId="1513718E" w:rsidR="003C70A2" w:rsidRDefault="003C70A2">
      <w:pPr>
        <w:pStyle w:val="CommentText"/>
      </w:pPr>
      <w:r>
        <w:rPr>
          <w:rStyle w:val="CommentReference"/>
        </w:rPr>
        <w:annotationRef/>
      </w:r>
      <w:r>
        <w:t>I was just looking back at the figure and boy is it hard to see the bands in the 30s and polysomes for bS21-1. Would it be weird to include a supplemental image of that one where it’s darker and/or where there’s quantification?</w:t>
      </w:r>
    </w:p>
  </w:comment>
  <w:comment w:id="7" w:author="Kathryn Ramsey" w:date="2022-05-20T16:24:00Z" w:initials="KR">
    <w:p w14:paraId="68C8565A" w14:textId="481F296A" w:rsidR="00B92E52" w:rsidRDefault="00B92E52">
      <w:pPr>
        <w:pStyle w:val="CommentText"/>
      </w:pPr>
      <w:r>
        <w:rPr>
          <w:rStyle w:val="CommentReference"/>
        </w:rPr>
        <w:annotationRef/>
      </w:r>
      <w:r w:rsidR="00A32038">
        <w:t>That might be reasonable</w:t>
      </w:r>
      <w:r w:rsidR="001E2BB3">
        <w:t>- I don’t know about just including the same blot but darker (I don’t think that’s clearer) but maybe a different blot or</w:t>
      </w:r>
      <w:r w:rsidR="00A32038">
        <w:t xml:space="preserve"> the quantification. </w:t>
      </w:r>
    </w:p>
  </w:comment>
  <w:comment w:id="8"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9"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F3792A" w:rsidP="00AE034A">
      <w:pPr>
        <w:shd w:val="clear" w:color="auto" w:fill="FFFFFF"/>
        <w:rPr>
          <w:rFonts w:ascii="Open Sans" w:hAnsi="Open Sans" w:cs="Open Sans"/>
          <w:color w:val="767676"/>
          <w:sz w:val="21"/>
          <w:szCs w:val="21"/>
        </w:rPr>
      </w:pPr>
      <w:hyperlink r:id="rId3"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10"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11"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12"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maybe DOI: </w:t>
      </w:r>
      <w:hyperlink r:id="rId4"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13" w:author="Steven Gregory" w:date="2022-05-23T13:52:00Z" w:initials="SG">
    <w:p w14:paraId="1D63A49A" w14:textId="3ADEA666" w:rsidR="00151B4A" w:rsidRDefault="00151B4A">
      <w:pPr>
        <w:pStyle w:val="CommentText"/>
      </w:pPr>
      <w:r>
        <w:rPr>
          <w:rStyle w:val="CommentReference"/>
        </w:rPr>
        <w:annotationRef/>
      </w:r>
      <w:r>
        <w:t xml:space="preserve">Move citation to after 'established for many ribosomal </w:t>
      </w:r>
      <w:proofErr w:type="gramStart"/>
      <w:r>
        <w:t>protein</w:t>
      </w:r>
      <w:proofErr w:type="gramEnd"/>
      <w:r>
        <w:t xml:space="preserve"> (REF) but to the best of our knowledge...'</w:t>
      </w:r>
    </w:p>
  </w:comment>
  <w:comment w:id="14" w:author="Hannah" w:date="2022-05-18T13:01:00Z" w:initials="H">
    <w:p w14:paraId="489455E5" w14:textId="619CE6F2" w:rsidR="008F50DD" w:rsidRDefault="008F50DD">
      <w:pPr>
        <w:pStyle w:val="CommentText"/>
      </w:pPr>
      <w:r>
        <w:rPr>
          <w:rStyle w:val="CommentReference"/>
        </w:rPr>
        <w:annotationRef/>
      </w:r>
      <w:proofErr w:type="gramStart"/>
      <w:r>
        <w:t>again</w:t>
      </w:r>
      <w:proofErr w:type="gramEnd"/>
      <w:r>
        <w:t xml:space="preserve"> sort of sounds like strong wording when we see it in 4/5. Maybe we can just say 4 of 5 or all but one?</w:t>
      </w:r>
    </w:p>
  </w:comment>
  <w:comment w:id="15" w:author="Hannah" w:date="2022-05-18T13:31:00Z" w:initials="H">
    <w:p w14:paraId="162777A3" w14:textId="6DC79721" w:rsidR="00574B71" w:rsidRDefault="00574B71">
      <w:pPr>
        <w:pStyle w:val="CommentText"/>
      </w:pPr>
      <w:r>
        <w:rPr>
          <w:rStyle w:val="CommentReference"/>
        </w:rPr>
        <w:annotationRef/>
      </w:r>
      <w:r>
        <w:t xml:space="preserve">Do we need to mention that pF-rpsU2-V does not return </w:t>
      </w:r>
      <w:proofErr w:type="spellStart"/>
      <w:r>
        <w:t>iglD</w:t>
      </w:r>
      <w:proofErr w:type="spellEnd"/>
      <w:r>
        <w:t xml:space="preserve"> to wild-type level (although it’s close)?</w:t>
      </w:r>
    </w:p>
  </w:comment>
  <w:comment w:id="16" w:author="Kathryn Ramsey" w:date="2022-05-20T17:28:00Z" w:initials="KR">
    <w:p w14:paraId="2F850ACB" w14:textId="542F33F4" w:rsidR="003A2B0F" w:rsidRDefault="003A2B0F">
      <w:pPr>
        <w:pStyle w:val="CommentText"/>
      </w:pPr>
      <w:r>
        <w:rPr>
          <w:rStyle w:val="CommentReference"/>
        </w:rPr>
        <w:annotationRef/>
      </w:r>
      <w:r>
        <w:t xml:space="preserve">It’s </w:t>
      </w:r>
      <w:proofErr w:type="gramStart"/>
      <w:r>
        <w:t>pretty close</w:t>
      </w:r>
      <w:proofErr w:type="gramEnd"/>
      <w:r>
        <w:t xml:space="preserve">; complementation not being perfect is par for the course. </w:t>
      </w:r>
    </w:p>
  </w:comment>
  <w:comment w:id="17" w:author="Hannah" w:date="2022-05-18T13:11:00Z" w:initials="H">
    <w:p w14:paraId="7664CD65" w14:textId="06D016A8" w:rsidR="00C7300B" w:rsidRDefault="00C7300B">
      <w:pPr>
        <w:pStyle w:val="CommentText"/>
      </w:pPr>
      <w:r>
        <w:rPr>
          <w:rStyle w:val="CommentReference"/>
        </w:rPr>
        <w:annotationRef/>
      </w:r>
      <w:r>
        <w:t>based on our RNA-seq data? Might want to be specific because it sounds like we are citing other people for this finding</w:t>
      </w:r>
    </w:p>
  </w:comment>
  <w:comment w:id="18" w:author="Kathryn Ramsey" w:date="2022-05-20T17:30:00Z" w:initials="KR">
    <w:p w14:paraId="55FAE8D4" w14:textId="5DF14870" w:rsidR="008C2F0A" w:rsidRDefault="008C2F0A">
      <w:pPr>
        <w:pStyle w:val="CommentText"/>
      </w:pPr>
      <w:r>
        <w:rPr>
          <w:rStyle w:val="CommentReference"/>
        </w:rPr>
        <w:annotationRef/>
      </w:r>
      <w:r>
        <w:rPr>
          <w:rStyle w:val="CommentReference"/>
        </w:rPr>
        <w:t>Table S5 is citing our data.</w:t>
      </w:r>
    </w:p>
  </w:comment>
  <w:comment w:id="19" w:author="Kathryn Ramsey" w:date="2022-06-05T16:01:00Z" w:initials="KR">
    <w:p w14:paraId="1F14EEE0" w14:textId="365F89C4" w:rsidR="00E62DAE" w:rsidRDefault="00E62DAE">
      <w:pPr>
        <w:pStyle w:val="CommentText"/>
      </w:pPr>
      <w:r>
        <w:rPr>
          <w:rStyle w:val="CommentReference"/>
        </w:rPr>
        <w:annotationRef/>
      </w:r>
      <w:r>
        <w:t xml:space="preserve">Add </w:t>
      </w:r>
      <w:proofErr w:type="spellStart"/>
      <w:r>
        <w:t>supplmental</w:t>
      </w:r>
      <w:proofErr w:type="spellEnd"/>
      <w:r>
        <w:t xml:space="preserve"> figure</w:t>
      </w:r>
    </w:p>
  </w:comment>
  <w:comment w:id="20" w:author="Hannah" w:date="2022-05-18T13:35:00Z" w:initials="H">
    <w:p w14:paraId="30F7CB26" w14:textId="20ED6E19" w:rsidR="00A832C3" w:rsidRDefault="00A832C3">
      <w:pPr>
        <w:pStyle w:val="CommentText"/>
      </w:pPr>
      <w:r>
        <w:rPr>
          <w:rStyle w:val="CommentReference"/>
        </w:rPr>
        <w:annotationRef/>
      </w:r>
      <w:r>
        <w:t>small note – the current draft of table S4 in the folder has the complements in a different order than in Figure 3 – might be easiest to look at if they are in the same order (</w:t>
      </w:r>
      <w:proofErr w:type="gramStart"/>
      <w:r>
        <w:t>i.e.</w:t>
      </w:r>
      <w:proofErr w:type="gramEnd"/>
      <w:r>
        <w:t xml:space="preserve"> 2 first, then 1, last 3)</w:t>
      </w:r>
    </w:p>
  </w:comment>
  <w:comment w:id="21" w:author="Hannah" w:date="2022-05-18T13:37:00Z" w:initials="H">
    <w:p w14:paraId="662830C5" w14:textId="6D112ADE" w:rsidR="00A832C3" w:rsidRDefault="00A832C3">
      <w:pPr>
        <w:pStyle w:val="CommentText"/>
      </w:pPr>
      <w:r>
        <w:rPr>
          <w:rStyle w:val="CommentReference"/>
        </w:rPr>
        <w:annotationRef/>
      </w:r>
      <w:r>
        <w:t>same thing I mentioned with S4 – these are in a different order than the western blot graphs are</w:t>
      </w:r>
    </w:p>
  </w:comment>
  <w:comment w:id="22" w:author="matthew ramsey" w:date="2022-05-17T07:38:00Z" w:initials="mr">
    <w:p w14:paraId="02BF3244" w14:textId="77777777" w:rsidR="00FD082E" w:rsidRDefault="00FD082E" w:rsidP="00FD082E">
      <w:pPr>
        <w:pStyle w:val="CommentText"/>
      </w:pPr>
      <w:r>
        <w:rPr>
          <w:rStyle w:val="CommentReference"/>
        </w:rPr>
        <w:annotationRef/>
      </w:r>
      <w:r>
        <w:t xml:space="preserve">Not sure how you are punching this </w:t>
      </w:r>
      <w:proofErr w:type="gramStart"/>
      <w:r>
        <w:t>up</w:t>
      </w:r>
      <w:proofErr w:type="gramEnd"/>
      <w:r>
        <w:t xml:space="preserve"> but this is more of the “big deal for broad interest” that needs to be mentioned in the abstract, summary of intro etc. </w:t>
      </w:r>
    </w:p>
  </w:comment>
  <w:comment w:id="23" w:author="Steven Gregory" w:date="2022-05-23T09:48:00Z" w:initials="SG">
    <w:p w14:paraId="0FA4426A" w14:textId="0AB22828" w:rsidR="00096881" w:rsidRDefault="00096881">
      <w:pPr>
        <w:pStyle w:val="CommentText"/>
      </w:pPr>
      <w:r>
        <w:rPr>
          <w:rStyle w:val="CommentReference"/>
        </w:rPr>
        <w:annotationRef/>
      </w:r>
      <w:r>
        <w:t xml:space="preserve">'Independent of'? How do you know this? The way it's worded, it sounds like you have a bS21-2 mutant that has normal T6SS expression. </w:t>
      </w:r>
    </w:p>
  </w:comment>
  <w:comment w:id="24" w:author="Hannah" w:date="2022-05-18T13:49:00Z" w:initials="H">
    <w:p w14:paraId="17E08EE4" w14:textId="209175D0" w:rsidR="00D53007" w:rsidRDefault="00D53007">
      <w:pPr>
        <w:pStyle w:val="CommentText"/>
      </w:pPr>
      <w:r>
        <w:rPr>
          <w:rStyle w:val="CommentReference"/>
        </w:rPr>
        <w:annotationRef/>
      </w:r>
      <w:r>
        <w:t xml:space="preserve">I do feel like this suggests the abundance vs. identity question without really getting into the specifics of the complement data, although it is </w:t>
      </w:r>
      <w:proofErr w:type="gramStart"/>
      <w:r>
        <w:t>eluded</w:t>
      </w:r>
      <w:proofErr w:type="gramEnd"/>
      <w:r>
        <w:t xml:space="preserve"> to in the results section. Would it be worthwhile describing the lower abundance of bS21-1 in complements leads to less abundant T6SS, whereas bS21-3 is more abundant than bS21-2 but </w:t>
      </w:r>
      <w:r w:rsidR="00085AF4">
        <w:t xml:space="preserve">T6SS </w:t>
      </w:r>
      <w:r>
        <w:t>doesn’t reach bS21-2 levels. And then say we are investigating this anomaly to tease apart the impact of identity vs abundance, or is that showing too much of our hand?</w:t>
      </w:r>
    </w:p>
  </w:comment>
  <w:comment w:id="25" w:author="Kathryn Ramsey" w:date="2022-05-20T17:54:00Z" w:initials="KR">
    <w:p w14:paraId="7B30D3F5" w14:textId="73179B75" w:rsidR="00E905C8" w:rsidRDefault="00E905C8">
      <w:pPr>
        <w:pStyle w:val="CommentText"/>
      </w:pPr>
      <w:r>
        <w:rPr>
          <w:rStyle w:val="CommentReference"/>
        </w:rPr>
        <w:annotationRef/>
      </w:r>
      <w:r>
        <w:t>I think we should keep it simple, in part to keep reviewers from asking for too many experiments!</w:t>
      </w:r>
    </w:p>
  </w:comment>
  <w:comment w:id="26" w:author="Steven Gregory" w:date="2022-05-23T09:20:00Z" w:initials="SG">
    <w:p w14:paraId="533C3FB4" w14:textId="77777777" w:rsidR="00693B93" w:rsidRDefault="00693B93">
      <w:pPr>
        <w:pStyle w:val="CommentText"/>
      </w:pPr>
      <w:r>
        <w:t xml:space="preserve">Just to be clear for me, </w:t>
      </w:r>
      <w:r>
        <w:rPr>
          <w:rStyle w:val="CommentReference"/>
        </w:rPr>
        <w:annotationRef/>
      </w:r>
      <w:r>
        <w:t xml:space="preserve">isn't </w:t>
      </w:r>
      <w:r w:rsidR="00844E81">
        <w:t xml:space="preserve">one of </w:t>
      </w:r>
      <w:r>
        <w:t xml:space="preserve">the </w:t>
      </w:r>
      <w:proofErr w:type="gramStart"/>
      <w:r>
        <w:t>long term</w:t>
      </w:r>
      <w:proofErr w:type="gramEnd"/>
      <w:r>
        <w:t xml:space="preserve"> big question, 'How is expression of the different bS21 homologs controlled?" In other words </w:t>
      </w:r>
      <w:r w:rsidR="00844E81">
        <w:t>(</w:t>
      </w:r>
      <w:r>
        <w:t>unless there are other protein factors involved in the initiation complex that differ in amounts under different conditions</w:t>
      </w:r>
      <w:r w:rsidR="00844E81">
        <w:t>)</w:t>
      </w:r>
      <w:r>
        <w:t xml:space="preserve"> the amount of each bS21 will determine differential gene expression under different conditions, no? By </w:t>
      </w:r>
      <w:proofErr w:type="spellStart"/>
      <w:r>
        <w:t>anology</w:t>
      </w:r>
      <w:proofErr w:type="spellEnd"/>
      <w:r>
        <w:t xml:space="preserve"> to sigma factors...</w:t>
      </w:r>
    </w:p>
    <w:p w14:paraId="048089A0" w14:textId="77777777" w:rsidR="00844E81" w:rsidRDefault="00844E81">
      <w:pPr>
        <w:pStyle w:val="CommentText"/>
      </w:pPr>
    </w:p>
    <w:p w14:paraId="3A264F63" w14:textId="36CFC65E" w:rsidR="00844E81" w:rsidRDefault="00844E81">
      <w:pPr>
        <w:pStyle w:val="CommentText"/>
      </w:pPr>
      <w:r>
        <w:t>This may be putting the cart before the horse, but once you have convincingly demonstrated that each bS21 translates a specific subset of mRNAs, then how bS21 production is controlled seems like the next logical step. I guess that's getting into feedback regulation, which you have some data on already.</w:t>
      </w:r>
    </w:p>
  </w:comment>
  <w:comment w:id="27" w:author="Steven Gregory" w:date="2022-05-23T09:30:00Z" w:initials="SG">
    <w:p w14:paraId="3E4F9376" w14:textId="006542AF" w:rsidR="000563B3" w:rsidRDefault="000563B3">
      <w:pPr>
        <w:pStyle w:val="CommentText"/>
      </w:pPr>
      <w:r>
        <w:rPr>
          <w:rStyle w:val="CommentReference"/>
        </w:rPr>
        <w:annotationRef/>
      </w:r>
      <w:r>
        <w:t>I think the notion that bS21 acts during initiation is almost a given. I would finish with some</w:t>
      </w:r>
      <w:r w:rsidR="00F05098">
        <w:t xml:space="preserve"> explicit</w:t>
      </w:r>
      <w:r>
        <w:t xml:space="preserve"> statement of your model</w:t>
      </w:r>
      <w:r w:rsidR="00F05098">
        <w:t>. Maybe immediately following the previous sentence ending '... viral replication.' with something like 'By analogy, multiple bS21 homologs could be used to</w:t>
      </w:r>
      <w:r w:rsidR="00A36BD3">
        <w:t xml:space="preserve"> coordinately</w:t>
      </w:r>
      <w:r w:rsidR="00F05098">
        <w:t xml:space="preserve"> control </w:t>
      </w:r>
      <w:r w:rsidR="00A36BD3">
        <w:t>subsets of genes at the level of translation initiation.' (</w:t>
      </w:r>
      <w:proofErr w:type="gramStart"/>
      <w:r w:rsidR="00A36BD3">
        <w:t>something</w:t>
      </w:r>
      <w:proofErr w:type="gramEnd"/>
      <w:r w:rsidR="00A36BD3">
        <w:t xml:space="preserve"> or other). </w:t>
      </w:r>
    </w:p>
  </w:comment>
  <w:comment w:id="28" w:author="Steven Gregory" w:date="2022-05-23T09:42:00Z" w:initials="SG">
    <w:p w14:paraId="7ED179B3" w14:textId="4C881F12" w:rsidR="002B0B1B" w:rsidRDefault="002B0B1B">
      <w:pPr>
        <w:pStyle w:val="CommentText"/>
      </w:pPr>
      <w:r>
        <w:rPr>
          <w:rStyle w:val="CommentReference"/>
        </w:rPr>
        <w:annotationRef/>
      </w:r>
      <w:r>
        <w:t xml:space="preserve">Or at least state the case for initiation, '...given the proximity of bS21 in ribosome structures to the ASD sequence of 16S rRNA, regulation at the translation initiation step seems the </w:t>
      </w:r>
      <w:proofErr w:type="spellStart"/>
      <w:r>
        <w:t>moste</w:t>
      </w:r>
      <w:proofErr w:type="spellEnd"/>
      <w:r>
        <w:t xml:space="preserve"> likely mechanism.' (</w:t>
      </w:r>
      <w:proofErr w:type="gramStart"/>
      <w:r>
        <w:t>something</w:t>
      </w:r>
      <w:proofErr w:type="gramEnd"/>
      <w:r>
        <w:t xml:space="preserve"> or other)</w:t>
      </w:r>
    </w:p>
  </w:comment>
  <w:comment w:id="29" w:author="Kathryn Ramsey" w:date="2022-06-07T15:05:00Z" w:initials="KR">
    <w:p w14:paraId="280CFA63" w14:textId="188AAFC9" w:rsidR="001F5E50" w:rsidRDefault="001F5E50">
      <w:pPr>
        <w:pStyle w:val="CommentText"/>
      </w:pPr>
      <w:r>
        <w:rPr>
          <w:rStyle w:val="CommentReference"/>
        </w:rPr>
        <w:annotationRef/>
      </w:r>
      <w:r>
        <w:t xml:space="preserve">Need a sentence in here about how you confirmed that the amount loaded would be in the linear range. </w:t>
      </w:r>
    </w:p>
  </w:comment>
  <w:comment w:id="30" w:author="Kathryn Ramsey" w:date="2022-06-07T15:31:00Z" w:initials="KR">
    <w:p w14:paraId="4DF2CD3E" w14:textId="4424BD0D" w:rsidR="00C2337A" w:rsidRDefault="00C2337A">
      <w:pPr>
        <w:pStyle w:val="CommentText"/>
      </w:pPr>
      <w:r>
        <w:rPr>
          <w:rStyle w:val="CommentReference"/>
        </w:rPr>
        <w:annotationRef/>
      </w:r>
      <w:r>
        <w:t xml:space="preserve">Hannah, you previously listed a </w:t>
      </w:r>
      <w:proofErr w:type="spellStart"/>
      <w:r>
        <w:t>Bio-rad</w:t>
      </w:r>
      <w:proofErr w:type="spellEnd"/>
      <w:r>
        <w:t xml:space="preserve"> mix, but my ordering sheet says this other mix. Can you double-check?</w:t>
      </w:r>
    </w:p>
  </w:comment>
  <w:comment w:id="31" w:author="Kathryn Ramsey" w:date="2022-06-07T15:31:00Z" w:initials="KR">
    <w:p w14:paraId="4EF74719" w14:textId="61D1AD3E" w:rsidR="0009384B" w:rsidRDefault="0009384B">
      <w:pPr>
        <w:pStyle w:val="CommentText"/>
      </w:pPr>
      <w:r>
        <w:rPr>
          <w:rStyle w:val="CommentReference"/>
        </w:rPr>
        <w:annotationRef/>
      </w:r>
      <w:r w:rsidR="00C2337A">
        <w:t xml:space="preserve">Can you double-check this instrument number? </w:t>
      </w:r>
    </w:p>
  </w:comment>
  <w:comment w:id="32" w:author="Kathryn Ramsey" w:date="2022-06-07T15:36:00Z" w:initials="KR">
    <w:p w14:paraId="0FBD25D6" w14:textId="2788898B" w:rsidR="00957053" w:rsidRDefault="00957053">
      <w:pPr>
        <w:pStyle w:val="CommentText"/>
      </w:pPr>
      <w:r>
        <w:rPr>
          <w:rStyle w:val="CommentReference"/>
        </w:rPr>
        <w:annotationRef/>
      </w:r>
      <w:r>
        <w:t>Is this accurate? Or please revise?</w:t>
      </w:r>
    </w:p>
  </w:comment>
  <w:comment w:id="33" w:author="Kathryn Ramsey" w:date="2022-06-08T10:31:00Z" w:initials="KR">
    <w:p w14:paraId="7DB76E7D" w14:textId="5C3302E6" w:rsidR="002E68F3" w:rsidRDefault="002E68F3">
      <w:pPr>
        <w:pStyle w:val="CommentText"/>
      </w:pPr>
      <w:r>
        <w:rPr>
          <w:rStyle w:val="CommentReference"/>
        </w:rPr>
        <w:annotationRef/>
      </w:r>
      <w:r>
        <w:t>Was there a name for this buffer? And include the sucrose in the composition</w:t>
      </w:r>
    </w:p>
  </w:comment>
  <w:comment w:id="34" w:author="Kathryn Ramsey" w:date="2022-06-07T15:56:00Z" w:initials="KR">
    <w:p w14:paraId="3EEA4B86" w14:textId="013ECC73" w:rsidR="0032770C" w:rsidRDefault="0032770C">
      <w:pPr>
        <w:pStyle w:val="CommentText"/>
      </w:pPr>
      <w:r>
        <w:rPr>
          <w:rStyle w:val="CommentReference"/>
        </w:rPr>
        <w:annotationRef/>
      </w:r>
      <w:r>
        <w:t>With what?</w:t>
      </w:r>
    </w:p>
  </w:comment>
  <w:comment w:id="35" w:author="Kathryn Ramsey" w:date="2022-06-08T10:34:00Z" w:initials="KR">
    <w:p w14:paraId="307DB80B" w14:textId="0F7FBB38" w:rsidR="00B7137A" w:rsidRDefault="00B7137A">
      <w:pPr>
        <w:pStyle w:val="CommentText"/>
      </w:pPr>
      <w:r>
        <w:rPr>
          <w:rStyle w:val="CommentReference"/>
        </w:rPr>
        <w:annotationRef/>
      </w:r>
      <w:r>
        <w:t>I changed this – is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F2A150" w15:done="0"/>
  <w15:commentEx w15:paraId="0A14BAF1" w15:done="0"/>
  <w15:commentEx w15:paraId="60495F42" w15:done="0"/>
  <w15:commentEx w15:paraId="199EC2D1" w15:done="0"/>
  <w15:commentEx w15:paraId="78518C44" w15:done="0"/>
  <w15:commentEx w15:paraId="02F0200C" w15:done="0"/>
  <w15:commentEx w15:paraId="68C8565A" w15:paraIdParent="02F0200C" w15:done="0"/>
  <w15:commentEx w15:paraId="7D30ECB1" w15:done="0"/>
  <w15:commentEx w15:paraId="777F14F0" w15:paraIdParent="7D30ECB1" w15:done="0"/>
  <w15:commentEx w15:paraId="7A05585B" w15:done="0"/>
  <w15:commentEx w15:paraId="61F5EEBC" w15:paraIdParent="7A05585B" w15:done="0"/>
  <w15:commentEx w15:paraId="7C7755AD" w15:paraIdParent="7A05585B" w15:done="0"/>
  <w15:commentEx w15:paraId="1D63A49A" w15:done="0"/>
  <w15:commentEx w15:paraId="489455E5" w15:done="0"/>
  <w15:commentEx w15:paraId="162777A3" w15:done="0"/>
  <w15:commentEx w15:paraId="2F850ACB" w15:paraIdParent="162777A3" w15:done="0"/>
  <w15:commentEx w15:paraId="7664CD65" w15:done="0"/>
  <w15:commentEx w15:paraId="55FAE8D4" w15:paraIdParent="7664CD65" w15:done="0"/>
  <w15:commentEx w15:paraId="1F14EEE0" w15:done="0"/>
  <w15:commentEx w15:paraId="30F7CB26" w15:done="0"/>
  <w15:commentEx w15:paraId="662830C5" w15:done="0"/>
  <w15:commentEx w15:paraId="02BF3244" w15:done="0"/>
  <w15:commentEx w15:paraId="0FA4426A" w15:done="0"/>
  <w15:commentEx w15:paraId="17E08EE4" w15:done="0"/>
  <w15:commentEx w15:paraId="7B30D3F5" w15:paraIdParent="17E08EE4" w15:done="0"/>
  <w15:commentEx w15:paraId="3A264F63" w15:done="0"/>
  <w15:commentEx w15:paraId="3E4F9376" w15:done="0"/>
  <w15:commentEx w15:paraId="7ED179B3" w15:done="0"/>
  <w15:commentEx w15:paraId="280CFA63" w15:done="0"/>
  <w15:commentEx w15:paraId="4DF2CD3E" w15:done="0"/>
  <w15:commentEx w15:paraId="4EF74719" w15:done="0"/>
  <w15:commentEx w15:paraId="0FBD25D6" w15:done="0"/>
  <w15:commentEx w15:paraId="7DB76E7D" w15:done="0"/>
  <w15:commentEx w15:paraId="3EEA4B86" w15:done="0"/>
  <w15:commentEx w15:paraId="307DB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4C6C" w16cex:dateUtc="2022-06-05T21:38:00Z"/>
  <w16cex:commentExtensible w16cex:durableId="26474E77" w16cex:dateUtc="2022-06-05T21:47:00Z"/>
  <w16cex:commentExtensible w16cex:durableId="2634A6F9" w16cex:dateUtc="2022-05-22T16:11:00Z"/>
  <w16cex:commentExtensible w16cex:durableId="262F672F" w16cex:dateUtc="2022-05-18T16:38:00Z"/>
  <w16cex:commentExtensible w16cex:durableId="262F6894" w16cex:dateUtc="2022-05-18T16:44:00Z"/>
  <w16cex:commentExtensible w16cex:durableId="262F6A81" w16cex:dateUtc="2022-05-18T16:52:00Z"/>
  <w16cex:commentExtensible w16cex:durableId="26323F22" w16cex:dateUtc="2022-05-20T20:24:00Z"/>
  <w16cex:commentExtensible w16cex:durableId="25F3D408" w16cex:dateUtc="2022-04-03T12:06:00Z"/>
  <w16cex:commentExtensible w16cex:durableId="260911F1" w16cex:dateUtc="2022-04-19T14:48:00Z"/>
  <w16cex:commentExtensible w16cex:durableId="25F5477E" w16cex:dateUtc="2022-04-04T14:31:00Z"/>
  <w16cex:commentExtensible w16cex:durableId="25F7E5FB" w16cex:dateUtc="2022-04-06T14:12:00Z"/>
  <w16cex:commentExtensible w16cex:durableId="260913C5" w16cex:dateUtc="2022-04-19T14:56:00Z"/>
  <w16cex:commentExtensible w16cex:durableId="26361009" w16cex:dateUtc="2022-05-23T17:52:00Z"/>
  <w16cex:commentExtensible w16cex:durableId="262F6CC1" w16cex:dateUtc="2022-05-18T17:01:00Z"/>
  <w16cex:commentExtensible w16cex:durableId="262F73BF" w16cex:dateUtc="2022-05-18T17:31:00Z"/>
  <w16cex:commentExtensible w16cex:durableId="26324E47" w16cex:dateUtc="2022-05-20T21:28:00Z"/>
  <w16cex:commentExtensible w16cex:durableId="262F6F02" w16cex:dateUtc="2022-05-18T17:11:00Z"/>
  <w16cex:commentExtensible w16cex:durableId="26324E9F" w16cex:dateUtc="2022-05-20T21:30:00Z"/>
  <w16cex:commentExtensible w16cex:durableId="264751F4" w16cex:dateUtc="2022-06-05T22:01:00Z"/>
  <w16cex:commentExtensible w16cex:durableId="262F748E" w16cex:dateUtc="2022-05-18T17:35:00Z"/>
  <w16cex:commentExtensible w16cex:durableId="262F750E" w16cex:dateUtc="2022-05-18T17:37:00Z"/>
  <w16cex:commentExtensible w16cex:durableId="262DCF81" w16cex:dateUtc="2022-05-17T11:38:00Z"/>
  <w16cex:commentExtensible w16cex:durableId="2635D6D8" w16cex:dateUtc="2022-05-23T13:48:00Z"/>
  <w16cex:commentExtensible w16cex:durableId="262F77D4" w16cex:dateUtc="2022-05-18T17:49:00Z"/>
  <w16cex:commentExtensible w16cex:durableId="2632543F" w16cex:dateUtc="2022-05-20T21:54:00Z"/>
  <w16cex:commentExtensible w16cex:durableId="2635D04E" w16cex:dateUtc="2022-05-23T13:20:00Z"/>
  <w16cex:commentExtensible w16cex:durableId="2635D2A9" w16cex:dateUtc="2022-05-23T13:30:00Z"/>
  <w16cex:commentExtensible w16cex:durableId="2635D584" w16cex:dateUtc="2022-05-23T13:42:00Z"/>
  <w16cex:commentExtensible w16cex:durableId="2649E7CD" w16cex:dateUtc="2022-06-07T19:05:00Z"/>
  <w16cex:commentExtensible w16cex:durableId="2649EDE1" w16cex:dateUtc="2022-06-07T19:31:00Z"/>
  <w16cex:commentExtensible w16cex:durableId="2649EDCB" w16cex:dateUtc="2022-06-07T19:31:00Z"/>
  <w16cex:commentExtensible w16cex:durableId="2649EEF2" w16cex:dateUtc="2022-06-07T19:36:00Z"/>
  <w16cex:commentExtensible w16cex:durableId="264AF91F" w16cex:dateUtc="2022-06-08T14:31:00Z"/>
  <w16cex:commentExtensible w16cex:durableId="2649F3A0" w16cex:dateUtc="2022-06-07T19:56:00Z"/>
  <w16cex:commentExtensible w16cex:durableId="264AF9A3" w16cex:dateUtc="2022-06-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F2A150" w16cid:durableId="26474C6C"/>
  <w16cid:commentId w16cid:paraId="0A14BAF1" w16cid:durableId="26474E77"/>
  <w16cid:commentId w16cid:paraId="60495F42" w16cid:durableId="2634A6F9"/>
  <w16cid:commentId w16cid:paraId="199EC2D1" w16cid:durableId="262F672F"/>
  <w16cid:commentId w16cid:paraId="78518C44" w16cid:durableId="262F6894"/>
  <w16cid:commentId w16cid:paraId="02F0200C" w16cid:durableId="262F6A81"/>
  <w16cid:commentId w16cid:paraId="68C8565A" w16cid:durableId="26323F22"/>
  <w16cid:commentId w16cid:paraId="7D30ECB1" w16cid:durableId="25F3D408"/>
  <w16cid:commentId w16cid:paraId="777F14F0" w16cid:durableId="260911F1"/>
  <w16cid:commentId w16cid:paraId="7A05585B" w16cid:durableId="25F5477E"/>
  <w16cid:commentId w16cid:paraId="61F5EEBC" w16cid:durableId="25F7E5FB"/>
  <w16cid:commentId w16cid:paraId="7C7755AD" w16cid:durableId="260913C5"/>
  <w16cid:commentId w16cid:paraId="1D63A49A" w16cid:durableId="26361009"/>
  <w16cid:commentId w16cid:paraId="489455E5" w16cid:durableId="262F6CC1"/>
  <w16cid:commentId w16cid:paraId="162777A3" w16cid:durableId="262F73BF"/>
  <w16cid:commentId w16cid:paraId="2F850ACB" w16cid:durableId="26324E47"/>
  <w16cid:commentId w16cid:paraId="7664CD65" w16cid:durableId="262F6F02"/>
  <w16cid:commentId w16cid:paraId="55FAE8D4" w16cid:durableId="26324E9F"/>
  <w16cid:commentId w16cid:paraId="1F14EEE0" w16cid:durableId="264751F4"/>
  <w16cid:commentId w16cid:paraId="30F7CB26" w16cid:durableId="262F748E"/>
  <w16cid:commentId w16cid:paraId="662830C5" w16cid:durableId="262F750E"/>
  <w16cid:commentId w16cid:paraId="02BF3244" w16cid:durableId="262DCF81"/>
  <w16cid:commentId w16cid:paraId="0FA4426A" w16cid:durableId="2635D6D8"/>
  <w16cid:commentId w16cid:paraId="17E08EE4" w16cid:durableId="262F77D4"/>
  <w16cid:commentId w16cid:paraId="7B30D3F5" w16cid:durableId="2632543F"/>
  <w16cid:commentId w16cid:paraId="3A264F63" w16cid:durableId="2635D04E"/>
  <w16cid:commentId w16cid:paraId="3E4F9376" w16cid:durableId="2635D2A9"/>
  <w16cid:commentId w16cid:paraId="7ED179B3" w16cid:durableId="2635D584"/>
  <w16cid:commentId w16cid:paraId="280CFA63" w16cid:durableId="2649E7CD"/>
  <w16cid:commentId w16cid:paraId="4DF2CD3E" w16cid:durableId="2649EDE1"/>
  <w16cid:commentId w16cid:paraId="4EF74719" w16cid:durableId="2649EDCB"/>
  <w16cid:commentId w16cid:paraId="0FBD25D6" w16cid:durableId="2649EEF2"/>
  <w16cid:commentId w16cid:paraId="7DB76E7D" w16cid:durableId="264AF91F"/>
  <w16cid:commentId w16cid:paraId="3EEA4B86" w16cid:durableId="2649F3A0"/>
  <w16cid:commentId w16cid:paraId="307DB80B" w16cid:durableId="264AF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7072" w14:textId="77777777" w:rsidR="00F3792A" w:rsidRDefault="00F3792A" w:rsidP="004B6DE2">
      <w:r>
        <w:separator/>
      </w:r>
    </w:p>
  </w:endnote>
  <w:endnote w:type="continuationSeparator" w:id="0">
    <w:p w14:paraId="566679E6" w14:textId="77777777" w:rsidR="00F3792A" w:rsidRDefault="00F3792A"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05DD" w14:textId="77777777" w:rsidR="00F3792A" w:rsidRDefault="00F3792A" w:rsidP="004B6DE2">
      <w:r>
        <w:separator/>
      </w:r>
    </w:p>
  </w:footnote>
  <w:footnote w:type="continuationSeparator" w:id="0">
    <w:p w14:paraId="2EE1C682" w14:textId="77777777" w:rsidR="00F3792A" w:rsidRDefault="00F3792A"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teven Gregory">
    <w15:presenceInfo w15:providerId="AD" w15:userId="S::stgregory@uri.edu::8648377e-2711-4f45-993f-4989ba3b1539"/>
  </w15:person>
  <w15:person w15:author="Hannah">
    <w15:presenceInfo w15:providerId="Windows Live" w15:userId="87be738432606cac"/>
  </w15:person>
  <w15:person w15:author="matthew ramsey">
    <w15:presenceInfo w15:providerId="Windows Live" w15:userId="2d068502aea4eb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qgUAsIP+wi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45531"/>
    <w:rsid w:val="0005109B"/>
    <w:rsid w:val="000563B3"/>
    <w:rsid w:val="0006088B"/>
    <w:rsid w:val="00060F46"/>
    <w:rsid w:val="00062FDA"/>
    <w:rsid w:val="00063572"/>
    <w:rsid w:val="0007270E"/>
    <w:rsid w:val="00076DCD"/>
    <w:rsid w:val="00083266"/>
    <w:rsid w:val="00085AF4"/>
    <w:rsid w:val="00086593"/>
    <w:rsid w:val="0008774E"/>
    <w:rsid w:val="0009384B"/>
    <w:rsid w:val="0009469A"/>
    <w:rsid w:val="000955CA"/>
    <w:rsid w:val="00096737"/>
    <w:rsid w:val="00096881"/>
    <w:rsid w:val="00097320"/>
    <w:rsid w:val="000A11C7"/>
    <w:rsid w:val="000A3BC6"/>
    <w:rsid w:val="000A3CD1"/>
    <w:rsid w:val="000A4E06"/>
    <w:rsid w:val="000A770E"/>
    <w:rsid w:val="000B0552"/>
    <w:rsid w:val="000B131C"/>
    <w:rsid w:val="000C23AD"/>
    <w:rsid w:val="000C705E"/>
    <w:rsid w:val="000D099A"/>
    <w:rsid w:val="000D7805"/>
    <w:rsid w:val="000E00C1"/>
    <w:rsid w:val="000E1DAC"/>
    <w:rsid w:val="000E5AB4"/>
    <w:rsid w:val="000E71C5"/>
    <w:rsid w:val="000F0328"/>
    <w:rsid w:val="000F2246"/>
    <w:rsid w:val="000F2288"/>
    <w:rsid w:val="00103366"/>
    <w:rsid w:val="00105D80"/>
    <w:rsid w:val="00106A9D"/>
    <w:rsid w:val="00107303"/>
    <w:rsid w:val="001074FC"/>
    <w:rsid w:val="001105F7"/>
    <w:rsid w:val="00110A33"/>
    <w:rsid w:val="00114934"/>
    <w:rsid w:val="0012090A"/>
    <w:rsid w:val="00121893"/>
    <w:rsid w:val="00123D26"/>
    <w:rsid w:val="00124495"/>
    <w:rsid w:val="0012479E"/>
    <w:rsid w:val="00127E86"/>
    <w:rsid w:val="001356E4"/>
    <w:rsid w:val="00136AFB"/>
    <w:rsid w:val="00144FFD"/>
    <w:rsid w:val="00151B4A"/>
    <w:rsid w:val="0016389A"/>
    <w:rsid w:val="0017080B"/>
    <w:rsid w:val="00170B81"/>
    <w:rsid w:val="00172541"/>
    <w:rsid w:val="001750B3"/>
    <w:rsid w:val="0017529C"/>
    <w:rsid w:val="001768EA"/>
    <w:rsid w:val="00176BE9"/>
    <w:rsid w:val="0018626D"/>
    <w:rsid w:val="0018668F"/>
    <w:rsid w:val="00194EB1"/>
    <w:rsid w:val="0019750C"/>
    <w:rsid w:val="001C161F"/>
    <w:rsid w:val="001C1E94"/>
    <w:rsid w:val="001C58AA"/>
    <w:rsid w:val="001C626A"/>
    <w:rsid w:val="001D44ED"/>
    <w:rsid w:val="001D673E"/>
    <w:rsid w:val="001E2BB3"/>
    <w:rsid w:val="001F53F0"/>
    <w:rsid w:val="001F5E50"/>
    <w:rsid w:val="00200F97"/>
    <w:rsid w:val="002022DF"/>
    <w:rsid w:val="00204D22"/>
    <w:rsid w:val="00216F90"/>
    <w:rsid w:val="00217F00"/>
    <w:rsid w:val="00221347"/>
    <w:rsid w:val="00221A63"/>
    <w:rsid w:val="00234C46"/>
    <w:rsid w:val="0023753A"/>
    <w:rsid w:val="00243D4B"/>
    <w:rsid w:val="00251417"/>
    <w:rsid w:val="00252399"/>
    <w:rsid w:val="0025427C"/>
    <w:rsid w:val="002622BD"/>
    <w:rsid w:val="0026377E"/>
    <w:rsid w:val="002749E1"/>
    <w:rsid w:val="0027581A"/>
    <w:rsid w:val="0027603C"/>
    <w:rsid w:val="00281350"/>
    <w:rsid w:val="00282B3C"/>
    <w:rsid w:val="00286514"/>
    <w:rsid w:val="002A11F0"/>
    <w:rsid w:val="002A2A8E"/>
    <w:rsid w:val="002A2B91"/>
    <w:rsid w:val="002A562D"/>
    <w:rsid w:val="002A6057"/>
    <w:rsid w:val="002A78A0"/>
    <w:rsid w:val="002B0B1B"/>
    <w:rsid w:val="002B1D38"/>
    <w:rsid w:val="002B2459"/>
    <w:rsid w:val="002B29B2"/>
    <w:rsid w:val="002B2C52"/>
    <w:rsid w:val="002B584E"/>
    <w:rsid w:val="002B59FA"/>
    <w:rsid w:val="002C1353"/>
    <w:rsid w:val="002C3685"/>
    <w:rsid w:val="002D0893"/>
    <w:rsid w:val="002E4CBD"/>
    <w:rsid w:val="002E68F3"/>
    <w:rsid w:val="002F1782"/>
    <w:rsid w:val="002F248E"/>
    <w:rsid w:val="0030378C"/>
    <w:rsid w:val="00311D46"/>
    <w:rsid w:val="003149A9"/>
    <w:rsid w:val="00320F1B"/>
    <w:rsid w:val="003218C4"/>
    <w:rsid w:val="0032415D"/>
    <w:rsid w:val="00325C86"/>
    <w:rsid w:val="0032770C"/>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878F3"/>
    <w:rsid w:val="0039395D"/>
    <w:rsid w:val="003953F6"/>
    <w:rsid w:val="00397AD1"/>
    <w:rsid w:val="003A007B"/>
    <w:rsid w:val="003A2B0F"/>
    <w:rsid w:val="003A6711"/>
    <w:rsid w:val="003B15C6"/>
    <w:rsid w:val="003B5091"/>
    <w:rsid w:val="003C0261"/>
    <w:rsid w:val="003C0CF3"/>
    <w:rsid w:val="003C4814"/>
    <w:rsid w:val="003C70A2"/>
    <w:rsid w:val="003D20A0"/>
    <w:rsid w:val="003D2223"/>
    <w:rsid w:val="003D4143"/>
    <w:rsid w:val="003F12EF"/>
    <w:rsid w:val="003F27EB"/>
    <w:rsid w:val="003F332F"/>
    <w:rsid w:val="003F4806"/>
    <w:rsid w:val="004016C8"/>
    <w:rsid w:val="004031EC"/>
    <w:rsid w:val="0040593C"/>
    <w:rsid w:val="00417584"/>
    <w:rsid w:val="004209CE"/>
    <w:rsid w:val="00424717"/>
    <w:rsid w:val="00425997"/>
    <w:rsid w:val="00440716"/>
    <w:rsid w:val="00442C19"/>
    <w:rsid w:val="004431AF"/>
    <w:rsid w:val="00445CF6"/>
    <w:rsid w:val="00446926"/>
    <w:rsid w:val="004526CA"/>
    <w:rsid w:val="00460493"/>
    <w:rsid w:val="00464EC2"/>
    <w:rsid w:val="00471219"/>
    <w:rsid w:val="00471716"/>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07D8A"/>
    <w:rsid w:val="00513EB9"/>
    <w:rsid w:val="00517BCD"/>
    <w:rsid w:val="00520F36"/>
    <w:rsid w:val="00527C4C"/>
    <w:rsid w:val="00531BEB"/>
    <w:rsid w:val="00534681"/>
    <w:rsid w:val="0053468A"/>
    <w:rsid w:val="005357F6"/>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61CD"/>
    <w:rsid w:val="005926E2"/>
    <w:rsid w:val="005946C7"/>
    <w:rsid w:val="005A1594"/>
    <w:rsid w:val="005A1ADC"/>
    <w:rsid w:val="005A2D53"/>
    <w:rsid w:val="005A3AAA"/>
    <w:rsid w:val="005A71F6"/>
    <w:rsid w:val="005B0592"/>
    <w:rsid w:val="005B3A6A"/>
    <w:rsid w:val="005B4787"/>
    <w:rsid w:val="005D267B"/>
    <w:rsid w:val="005D5D35"/>
    <w:rsid w:val="005D6A90"/>
    <w:rsid w:val="005E25A8"/>
    <w:rsid w:val="005E41AA"/>
    <w:rsid w:val="005E5447"/>
    <w:rsid w:val="005F0A84"/>
    <w:rsid w:val="005F3BF8"/>
    <w:rsid w:val="005F3EC0"/>
    <w:rsid w:val="00601FAF"/>
    <w:rsid w:val="006021C8"/>
    <w:rsid w:val="00603D83"/>
    <w:rsid w:val="0060519B"/>
    <w:rsid w:val="00610AC7"/>
    <w:rsid w:val="00611BDB"/>
    <w:rsid w:val="006139D5"/>
    <w:rsid w:val="006147D8"/>
    <w:rsid w:val="0061562A"/>
    <w:rsid w:val="006201B5"/>
    <w:rsid w:val="00621151"/>
    <w:rsid w:val="00622443"/>
    <w:rsid w:val="006257A2"/>
    <w:rsid w:val="00632577"/>
    <w:rsid w:val="006351BA"/>
    <w:rsid w:val="00636EB6"/>
    <w:rsid w:val="006428CB"/>
    <w:rsid w:val="00643E99"/>
    <w:rsid w:val="00644DA9"/>
    <w:rsid w:val="00653A0B"/>
    <w:rsid w:val="006607BB"/>
    <w:rsid w:val="006612F9"/>
    <w:rsid w:val="00662F4B"/>
    <w:rsid w:val="00662FCB"/>
    <w:rsid w:val="00663764"/>
    <w:rsid w:val="006703CB"/>
    <w:rsid w:val="006724C3"/>
    <w:rsid w:val="006735CB"/>
    <w:rsid w:val="006755BA"/>
    <w:rsid w:val="00676792"/>
    <w:rsid w:val="00681648"/>
    <w:rsid w:val="00682B44"/>
    <w:rsid w:val="0068704F"/>
    <w:rsid w:val="00690D7E"/>
    <w:rsid w:val="0069135B"/>
    <w:rsid w:val="00693B93"/>
    <w:rsid w:val="00697C6C"/>
    <w:rsid w:val="006A09FE"/>
    <w:rsid w:val="006A2261"/>
    <w:rsid w:val="006B1867"/>
    <w:rsid w:val="006B55EA"/>
    <w:rsid w:val="006C04C5"/>
    <w:rsid w:val="006C1BA6"/>
    <w:rsid w:val="006D0134"/>
    <w:rsid w:val="006D12C8"/>
    <w:rsid w:val="006D3C28"/>
    <w:rsid w:val="006E66EE"/>
    <w:rsid w:val="006E7390"/>
    <w:rsid w:val="006F1856"/>
    <w:rsid w:val="006F6406"/>
    <w:rsid w:val="00702ECB"/>
    <w:rsid w:val="0070701E"/>
    <w:rsid w:val="00711244"/>
    <w:rsid w:val="007137BE"/>
    <w:rsid w:val="00715890"/>
    <w:rsid w:val="00716C62"/>
    <w:rsid w:val="0071720C"/>
    <w:rsid w:val="00721002"/>
    <w:rsid w:val="00721886"/>
    <w:rsid w:val="007226C5"/>
    <w:rsid w:val="00726D33"/>
    <w:rsid w:val="00726EE0"/>
    <w:rsid w:val="007274A9"/>
    <w:rsid w:val="0073070A"/>
    <w:rsid w:val="00736B48"/>
    <w:rsid w:val="00742314"/>
    <w:rsid w:val="00745E00"/>
    <w:rsid w:val="00745E48"/>
    <w:rsid w:val="00746D60"/>
    <w:rsid w:val="00747421"/>
    <w:rsid w:val="007508C7"/>
    <w:rsid w:val="00753A2C"/>
    <w:rsid w:val="00762B93"/>
    <w:rsid w:val="0076325E"/>
    <w:rsid w:val="0076540A"/>
    <w:rsid w:val="00765610"/>
    <w:rsid w:val="00765957"/>
    <w:rsid w:val="007732AC"/>
    <w:rsid w:val="007746E3"/>
    <w:rsid w:val="007761C8"/>
    <w:rsid w:val="00776A61"/>
    <w:rsid w:val="00784AD9"/>
    <w:rsid w:val="00785D01"/>
    <w:rsid w:val="00793D9F"/>
    <w:rsid w:val="007959B5"/>
    <w:rsid w:val="0079628D"/>
    <w:rsid w:val="007A1BA1"/>
    <w:rsid w:val="007B2B92"/>
    <w:rsid w:val="007C11EE"/>
    <w:rsid w:val="007C3341"/>
    <w:rsid w:val="007C696F"/>
    <w:rsid w:val="007D0650"/>
    <w:rsid w:val="007D0F77"/>
    <w:rsid w:val="007D2ACF"/>
    <w:rsid w:val="007D2EFB"/>
    <w:rsid w:val="007D5743"/>
    <w:rsid w:val="007E080D"/>
    <w:rsid w:val="007E0C5E"/>
    <w:rsid w:val="007E6EF5"/>
    <w:rsid w:val="007F7CD0"/>
    <w:rsid w:val="00802133"/>
    <w:rsid w:val="00810385"/>
    <w:rsid w:val="0081325D"/>
    <w:rsid w:val="008151ED"/>
    <w:rsid w:val="0082599C"/>
    <w:rsid w:val="00826E2A"/>
    <w:rsid w:val="00827CA5"/>
    <w:rsid w:val="00832D68"/>
    <w:rsid w:val="00836D08"/>
    <w:rsid w:val="0084404E"/>
    <w:rsid w:val="00844E81"/>
    <w:rsid w:val="00847EFB"/>
    <w:rsid w:val="00850036"/>
    <w:rsid w:val="00860788"/>
    <w:rsid w:val="00862628"/>
    <w:rsid w:val="00871F84"/>
    <w:rsid w:val="008726D1"/>
    <w:rsid w:val="008745A0"/>
    <w:rsid w:val="00874C92"/>
    <w:rsid w:val="0087672E"/>
    <w:rsid w:val="00880D6B"/>
    <w:rsid w:val="0088227E"/>
    <w:rsid w:val="008874F3"/>
    <w:rsid w:val="0088766D"/>
    <w:rsid w:val="00887DB7"/>
    <w:rsid w:val="00891985"/>
    <w:rsid w:val="008924B7"/>
    <w:rsid w:val="008966E9"/>
    <w:rsid w:val="0089794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065E7"/>
    <w:rsid w:val="00911CE5"/>
    <w:rsid w:val="00912C84"/>
    <w:rsid w:val="00916698"/>
    <w:rsid w:val="00916940"/>
    <w:rsid w:val="00921DCD"/>
    <w:rsid w:val="00922D62"/>
    <w:rsid w:val="00924162"/>
    <w:rsid w:val="009262BE"/>
    <w:rsid w:val="00930CA4"/>
    <w:rsid w:val="00931CB9"/>
    <w:rsid w:val="00932CF5"/>
    <w:rsid w:val="0093318C"/>
    <w:rsid w:val="0093333A"/>
    <w:rsid w:val="00934D20"/>
    <w:rsid w:val="009357F6"/>
    <w:rsid w:val="00943631"/>
    <w:rsid w:val="0095461D"/>
    <w:rsid w:val="009566BE"/>
    <w:rsid w:val="00956C20"/>
    <w:rsid w:val="00957053"/>
    <w:rsid w:val="009649A8"/>
    <w:rsid w:val="00965C3A"/>
    <w:rsid w:val="00965F88"/>
    <w:rsid w:val="0096671D"/>
    <w:rsid w:val="00966DCA"/>
    <w:rsid w:val="00974E80"/>
    <w:rsid w:val="0098069C"/>
    <w:rsid w:val="009810AE"/>
    <w:rsid w:val="009A1BB3"/>
    <w:rsid w:val="009A2997"/>
    <w:rsid w:val="009A44A9"/>
    <w:rsid w:val="009A664B"/>
    <w:rsid w:val="009B2B44"/>
    <w:rsid w:val="009B309A"/>
    <w:rsid w:val="009B43FD"/>
    <w:rsid w:val="009D45A2"/>
    <w:rsid w:val="009D4D45"/>
    <w:rsid w:val="009D5DFE"/>
    <w:rsid w:val="009E3016"/>
    <w:rsid w:val="009E63F7"/>
    <w:rsid w:val="009E7D92"/>
    <w:rsid w:val="009F2225"/>
    <w:rsid w:val="009F2EA9"/>
    <w:rsid w:val="009F360E"/>
    <w:rsid w:val="009F67B0"/>
    <w:rsid w:val="009F7A23"/>
    <w:rsid w:val="00A006CE"/>
    <w:rsid w:val="00A0516A"/>
    <w:rsid w:val="00A10808"/>
    <w:rsid w:val="00A11FBC"/>
    <w:rsid w:val="00A1259D"/>
    <w:rsid w:val="00A15DBC"/>
    <w:rsid w:val="00A2236A"/>
    <w:rsid w:val="00A261E6"/>
    <w:rsid w:val="00A32038"/>
    <w:rsid w:val="00A35C8F"/>
    <w:rsid w:val="00A36A67"/>
    <w:rsid w:val="00A36BD3"/>
    <w:rsid w:val="00A41034"/>
    <w:rsid w:val="00A41D92"/>
    <w:rsid w:val="00A45B5B"/>
    <w:rsid w:val="00A4775C"/>
    <w:rsid w:val="00A5350B"/>
    <w:rsid w:val="00A535D5"/>
    <w:rsid w:val="00A56C31"/>
    <w:rsid w:val="00A6166D"/>
    <w:rsid w:val="00A6181E"/>
    <w:rsid w:val="00A64A92"/>
    <w:rsid w:val="00A728C9"/>
    <w:rsid w:val="00A75D84"/>
    <w:rsid w:val="00A7762D"/>
    <w:rsid w:val="00A8305B"/>
    <w:rsid w:val="00A832C3"/>
    <w:rsid w:val="00A85E47"/>
    <w:rsid w:val="00A9124A"/>
    <w:rsid w:val="00A9296D"/>
    <w:rsid w:val="00AA3D1B"/>
    <w:rsid w:val="00AA7BB0"/>
    <w:rsid w:val="00AB436E"/>
    <w:rsid w:val="00AC1361"/>
    <w:rsid w:val="00AC7C99"/>
    <w:rsid w:val="00AD01CB"/>
    <w:rsid w:val="00AD1950"/>
    <w:rsid w:val="00AD2DB4"/>
    <w:rsid w:val="00AD45AE"/>
    <w:rsid w:val="00AE034A"/>
    <w:rsid w:val="00AE12FC"/>
    <w:rsid w:val="00AE559B"/>
    <w:rsid w:val="00AE6225"/>
    <w:rsid w:val="00AF2A70"/>
    <w:rsid w:val="00AF4138"/>
    <w:rsid w:val="00B023EF"/>
    <w:rsid w:val="00B02816"/>
    <w:rsid w:val="00B07C82"/>
    <w:rsid w:val="00B11C69"/>
    <w:rsid w:val="00B15283"/>
    <w:rsid w:val="00B16ECA"/>
    <w:rsid w:val="00B1718D"/>
    <w:rsid w:val="00B22E35"/>
    <w:rsid w:val="00B25A7C"/>
    <w:rsid w:val="00B308CB"/>
    <w:rsid w:val="00B332F4"/>
    <w:rsid w:val="00B36CC4"/>
    <w:rsid w:val="00B4056C"/>
    <w:rsid w:val="00B44EA2"/>
    <w:rsid w:val="00B47C91"/>
    <w:rsid w:val="00B548C2"/>
    <w:rsid w:val="00B55F4F"/>
    <w:rsid w:val="00B626E9"/>
    <w:rsid w:val="00B642DA"/>
    <w:rsid w:val="00B708AE"/>
    <w:rsid w:val="00B7137A"/>
    <w:rsid w:val="00B725DD"/>
    <w:rsid w:val="00B76A7E"/>
    <w:rsid w:val="00B82364"/>
    <w:rsid w:val="00B83BC1"/>
    <w:rsid w:val="00B85AE1"/>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20C02"/>
    <w:rsid w:val="00C2337A"/>
    <w:rsid w:val="00C31C9A"/>
    <w:rsid w:val="00C34B4D"/>
    <w:rsid w:val="00C37202"/>
    <w:rsid w:val="00C4061F"/>
    <w:rsid w:val="00C57827"/>
    <w:rsid w:val="00C615F0"/>
    <w:rsid w:val="00C616CE"/>
    <w:rsid w:val="00C61FDF"/>
    <w:rsid w:val="00C72C99"/>
    <w:rsid w:val="00C7300B"/>
    <w:rsid w:val="00C73CA0"/>
    <w:rsid w:val="00C85185"/>
    <w:rsid w:val="00C86444"/>
    <w:rsid w:val="00C8768A"/>
    <w:rsid w:val="00C87F06"/>
    <w:rsid w:val="00C9110D"/>
    <w:rsid w:val="00CA2338"/>
    <w:rsid w:val="00CA3881"/>
    <w:rsid w:val="00CB55C5"/>
    <w:rsid w:val="00CB7959"/>
    <w:rsid w:val="00CC3D74"/>
    <w:rsid w:val="00CC5ED9"/>
    <w:rsid w:val="00CD394E"/>
    <w:rsid w:val="00CD3FAF"/>
    <w:rsid w:val="00CD7E12"/>
    <w:rsid w:val="00CE2C46"/>
    <w:rsid w:val="00CE63D3"/>
    <w:rsid w:val="00CE780E"/>
    <w:rsid w:val="00CF112E"/>
    <w:rsid w:val="00CF4652"/>
    <w:rsid w:val="00CF6867"/>
    <w:rsid w:val="00CF796B"/>
    <w:rsid w:val="00D01095"/>
    <w:rsid w:val="00D05B6D"/>
    <w:rsid w:val="00D07A38"/>
    <w:rsid w:val="00D07E12"/>
    <w:rsid w:val="00D101B3"/>
    <w:rsid w:val="00D10836"/>
    <w:rsid w:val="00D12191"/>
    <w:rsid w:val="00D17528"/>
    <w:rsid w:val="00D218CE"/>
    <w:rsid w:val="00D22D21"/>
    <w:rsid w:val="00D24720"/>
    <w:rsid w:val="00D32602"/>
    <w:rsid w:val="00D36C43"/>
    <w:rsid w:val="00D40A8B"/>
    <w:rsid w:val="00D434CA"/>
    <w:rsid w:val="00D43EF2"/>
    <w:rsid w:val="00D45005"/>
    <w:rsid w:val="00D466A9"/>
    <w:rsid w:val="00D52210"/>
    <w:rsid w:val="00D53007"/>
    <w:rsid w:val="00D632F5"/>
    <w:rsid w:val="00D70605"/>
    <w:rsid w:val="00D74364"/>
    <w:rsid w:val="00D754B7"/>
    <w:rsid w:val="00D777AB"/>
    <w:rsid w:val="00D81FFD"/>
    <w:rsid w:val="00D830B9"/>
    <w:rsid w:val="00D834CC"/>
    <w:rsid w:val="00D940A6"/>
    <w:rsid w:val="00D95191"/>
    <w:rsid w:val="00DA0845"/>
    <w:rsid w:val="00DA6D3F"/>
    <w:rsid w:val="00DA70B6"/>
    <w:rsid w:val="00DA7ED1"/>
    <w:rsid w:val="00DB1254"/>
    <w:rsid w:val="00DB1ACB"/>
    <w:rsid w:val="00DB53EE"/>
    <w:rsid w:val="00DB669A"/>
    <w:rsid w:val="00DB7F4E"/>
    <w:rsid w:val="00DC0572"/>
    <w:rsid w:val="00DC10CC"/>
    <w:rsid w:val="00DC1B7E"/>
    <w:rsid w:val="00DC3FF0"/>
    <w:rsid w:val="00DC6A91"/>
    <w:rsid w:val="00DD63BD"/>
    <w:rsid w:val="00DE4054"/>
    <w:rsid w:val="00DE7DE7"/>
    <w:rsid w:val="00DF15A1"/>
    <w:rsid w:val="00DF320B"/>
    <w:rsid w:val="00E04801"/>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5C07"/>
    <w:rsid w:val="00E86847"/>
    <w:rsid w:val="00E8761C"/>
    <w:rsid w:val="00E90248"/>
    <w:rsid w:val="00E905C8"/>
    <w:rsid w:val="00E90CA6"/>
    <w:rsid w:val="00E917FB"/>
    <w:rsid w:val="00E91D40"/>
    <w:rsid w:val="00E942B8"/>
    <w:rsid w:val="00E95D88"/>
    <w:rsid w:val="00E96C13"/>
    <w:rsid w:val="00EA3D72"/>
    <w:rsid w:val="00EA776A"/>
    <w:rsid w:val="00EB1CD5"/>
    <w:rsid w:val="00EB3E27"/>
    <w:rsid w:val="00EB4D12"/>
    <w:rsid w:val="00EC174A"/>
    <w:rsid w:val="00EC710E"/>
    <w:rsid w:val="00ED1333"/>
    <w:rsid w:val="00ED1C2A"/>
    <w:rsid w:val="00ED26B1"/>
    <w:rsid w:val="00ED7B6D"/>
    <w:rsid w:val="00EE522B"/>
    <w:rsid w:val="00EE6BF3"/>
    <w:rsid w:val="00EF0134"/>
    <w:rsid w:val="00EF144B"/>
    <w:rsid w:val="00F01CD8"/>
    <w:rsid w:val="00F02E40"/>
    <w:rsid w:val="00F05098"/>
    <w:rsid w:val="00F1213B"/>
    <w:rsid w:val="00F14246"/>
    <w:rsid w:val="00F14F80"/>
    <w:rsid w:val="00F244A3"/>
    <w:rsid w:val="00F25CF1"/>
    <w:rsid w:val="00F3443E"/>
    <w:rsid w:val="00F3792A"/>
    <w:rsid w:val="00F37F03"/>
    <w:rsid w:val="00F4241F"/>
    <w:rsid w:val="00F42EF5"/>
    <w:rsid w:val="00F45AEA"/>
    <w:rsid w:val="00F46EBB"/>
    <w:rsid w:val="00F5070E"/>
    <w:rsid w:val="00F54649"/>
    <w:rsid w:val="00F630AD"/>
    <w:rsid w:val="00F63470"/>
    <w:rsid w:val="00F65238"/>
    <w:rsid w:val="00F65EB8"/>
    <w:rsid w:val="00F72F3E"/>
    <w:rsid w:val="00F74102"/>
    <w:rsid w:val="00F804E6"/>
    <w:rsid w:val="00F8157A"/>
    <w:rsid w:val="00F81D3C"/>
    <w:rsid w:val="00F83A60"/>
    <w:rsid w:val="00F87581"/>
    <w:rsid w:val="00F95B08"/>
    <w:rsid w:val="00F96524"/>
    <w:rsid w:val="00FA253C"/>
    <w:rsid w:val="00FA2702"/>
    <w:rsid w:val="00FA2905"/>
    <w:rsid w:val="00FA33D2"/>
    <w:rsid w:val="00FB1788"/>
    <w:rsid w:val="00FB2637"/>
    <w:rsid w:val="00FB6861"/>
    <w:rsid w:val="00FC2012"/>
    <w:rsid w:val="00FC619A"/>
    <w:rsid w:val="00FC6999"/>
    <w:rsid w:val="00FD052A"/>
    <w:rsid w:val="00FD082E"/>
    <w:rsid w:val="00FD18E3"/>
    <w:rsid w:val="00FD2DDB"/>
    <w:rsid w:val="00FD641B"/>
    <w:rsid w:val="00FD6ECC"/>
    <w:rsid w:val="00FE1CFE"/>
    <w:rsid w:val="00FE39D7"/>
    <w:rsid w:val="00FE4ECC"/>
    <w:rsid w:val="00FE4ED4"/>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pmic.201900276" TargetMode="External"/><Relationship Id="rId2" Type="http://schemas.openxmlformats.org/officeDocument/2006/relationships/hyperlink" Target="https://doi.org/10.1093/nar/gkl1164" TargetMode="External"/><Relationship Id="rId1" Type="http://schemas.openxmlformats.org/officeDocument/2006/relationships/hyperlink" Target="https://doi.org/10.1016/j.jmb.2014.08.006" TargetMode="External"/><Relationship Id="rId4" Type="http://schemas.openxmlformats.org/officeDocument/2006/relationships/hyperlink" Target="https://doi.org/10.3390/ijms2218967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1B23E1"/>
    <w:rsid w:val="0029072E"/>
    <w:rsid w:val="00290AFE"/>
    <w:rsid w:val="00327585"/>
    <w:rsid w:val="00364216"/>
    <w:rsid w:val="00441C0F"/>
    <w:rsid w:val="00447B4B"/>
    <w:rsid w:val="00550789"/>
    <w:rsid w:val="0070299F"/>
    <w:rsid w:val="0071566C"/>
    <w:rsid w:val="008654D7"/>
    <w:rsid w:val="00866BB0"/>
    <w:rsid w:val="008C51EA"/>
    <w:rsid w:val="009072DA"/>
    <w:rsid w:val="00A21F55"/>
    <w:rsid w:val="00A40E56"/>
    <w:rsid w:val="00A6372A"/>
    <w:rsid w:val="00AC002B"/>
    <w:rsid w:val="00AF1927"/>
    <w:rsid w:val="00BF2AC5"/>
    <w:rsid w:val="00CD31D4"/>
    <w:rsid w:val="00D14F4C"/>
    <w:rsid w:val="00D479C7"/>
    <w:rsid w:val="00D8503F"/>
    <w:rsid w:val="00DC7DBA"/>
    <w:rsid w:val="00E03EF6"/>
    <w:rsid w:val="00EA053F"/>
    <w:rsid w:val="00EE6732"/>
    <w:rsid w:val="00F55AE1"/>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5</cp:revision>
  <dcterms:created xsi:type="dcterms:W3CDTF">2022-06-12T18:30:00Z</dcterms:created>
  <dcterms:modified xsi:type="dcterms:W3CDTF">2022-06-12T18:50:00Z</dcterms:modified>
</cp:coreProperties>
</file>