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B30C" w14:textId="77777777" w:rsidR="00DB1ACB" w:rsidRDefault="00DB1ACB" w:rsidP="00DB1ACB">
      <w:pPr>
        <w:suppressLineNumbers/>
        <w:spacing w:line="480" w:lineRule="auto"/>
        <w:rPr>
          <w:color w:val="000000" w:themeColor="text1"/>
        </w:rPr>
      </w:pPr>
    </w:p>
    <w:p w14:paraId="27388470" w14:textId="6555E948" w:rsidR="00DB1ACB" w:rsidRDefault="00DB1ACB" w:rsidP="00DB1ACB">
      <w:pPr>
        <w:suppressLineNumbers/>
        <w:spacing w:line="480" w:lineRule="auto"/>
        <w:rPr>
          <w:color w:val="000000" w:themeColor="text1"/>
        </w:rPr>
      </w:pPr>
    </w:p>
    <w:p w14:paraId="2BE354FC" w14:textId="0CED937B" w:rsidR="00DB1ACB" w:rsidRDefault="00DB1ACB" w:rsidP="00DB1ACB">
      <w:pPr>
        <w:suppressLineNumbers/>
        <w:spacing w:line="480" w:lineRule="auto"/>
        <w:rPr>
          <w:color w:val="000000" w:themeColor="text1"/>
        </w:rPr>
      </w:pPr>
    </w:p>
    <w:p w14:paraId="113F81E5" w14:textId="22E363AC" w:rsidR="00DB1ACB" w:rsidRDefault="00DB1ACB" w:rsidP="00DB1ACB">
      <w:pPr>
        <w:suppressLineNumbers/>
        <w:spacing w:line="480" w:lineRule="auto"/>
        <w:rPr>
          <w:color w:val="000000" w:themeColor="text1"/>
        </w:rPr>
      </w:pPr>
    </w:p>
    <w:p w14:paraId="08738DBC" w14:textId="77777777" w:rsidR="00DB1ACB" w:rsidRDefault="00DB1ACB" w:rsidP="00DB1ACB">
      <w:pPr>
        <w:suppressLineNumbers/>
        <w:spacing w:line="480" w:lineRule="auto"/>
        <w:rPr>
          <w:color w:val="000000" w:themeColor="text1"/>
        </w:rPr>
      </w:pPr>
    </w:p>
    <w:p w14:paraId="45AE58E9" w14:textId="77777777" w:rsidR="00DB1ACB" w:rsidRDefault="00DB1ACB" w:rsidP="00DB1ACB">
      <w:pPr>
        <w:suppressLineNumbers/>
        <w:spacing w:line="480" w:lineRule="auto"/>
        <w:rPr>
          <w:color w:val="000000" w:themeColor="text1"/>
        </w:rPr>
      </w:pPr>
    </w:p>
    <w:p w14:paraId="3E3D958E" w14:textId="2BCDC076" w:rsidR="00DB1ACB" w:rsidRDefault="00DB1ACB" w:rsidP="00DB1ACB">
      <w:pPr>
        <w:suppressLineNumbers/>
        <w:spacing w:line="480" w:lineRule="auto"/>
        <w:jc w:val="center"/>
        <w:rPr>
          <w:b/>
          <w:bCs/>
          <w:sz w:val="28"/>
          <w:szCs w:val="28"/>
        </w:rPr>
      </w:pPr>
      <w:r w:rsidRPr="00DB1ACB">
        <w:rPr>
          <w:b/>
          <w:bCs/>
          <w:sz w:val="28"/>
          <w:szCs w:val="28"/>
        </w:rPr>
        <w:t>A ribosomal protein homolog regulates gene expression and virulence in a bacterial pathogen.</w:t>
      </w:r>
    </w:p>
    <w:p w14:paraId="29E6BC17" w14:textId="41D51ABC" w:rsidR="00DB1ACB" w:rsidRDefault="00DB1ACB" w:rsidP="00DB1ACB">
      <w:pPr>
        <w:suppressLineNumbers/>
        <w:spacing w:line="480" w:lineRule="auto"/>
        <w:jc w:val="center"/>
        <w:rPr>
          <w:color w:val="000000" w:themeColor="text1"/>
          <w:vertAlign w:val="superscript"/>
        </w:rPr>
      </w:pPr>
      <w:r>
        <w:rPr>
          <w:color w:val="000000" w:themeColor="text1"/>
        </w:rPr>
        <w:t>Hannah</w:t>
      </w:r>
      <w:r w:rsidR="003542F2">
        <w:rPr>
          <w:color w:val="000000" w:themeColor="text1"/>
        </w:rPr>
        <w:t xml:space="preserve"> S.</w:t>
      </w:r>
      <w:r>
        <w:rPr>
          <w:color w:val="000000" w:themeColor="text1"/>
        </w:rPr>
        <w:t xml:space="preserve"> Trautmann</w:t>
      </w:r>
      <w:r w:rsidRPr="00A145F7">
        <w:rPr>
          <w:color w:val="000000" w:themeColor="text1"/>
          <w:vertAlign w:val="superscript"/>
        </w:rPr>
        <w:t>1</w:t>
      </w:r>
      <w:r>
        <w:rPr>
          <w:color w:val="000000" w:themeColor="text1"/>
        </w:rPr>
        <w:t xml:space="preserve"> and Kathryn M. Ramsey</w:t>
      </w:r>
      <w:r w:rsidRPr="00A145F7">
        <w:rPr>
          <w:color w:val="000000" w:themeColor="text1"/>
          <w:vertAlign w:val="superscript"/>
        </w:rPr>
        <w:t>1,</w:t>
      </w:r>
      <w:proofErr w:type="gramStart"/>
      <w:r w:rsidRPr="00A145F7">
        <w:rPr>
          <w:color w:val="000000" w:themeColor="text1"/>
          <w:vertAlign w:val="superscript"/>
        </w:rPr>
        <w:t>2</w:t>
      </w:r>
      <w:r>
        <w:rPr>
          <w:color w:val="000000" w:themeColor="text1"/>
          <w:vertAlign w:val="superscript"/>
        </w:rPr>
        <w:t>,*</w:t>
      </w:r>
      <w:proofErr w:type="gramEnd"/>
    </w:p>
    <w:p w14:paraId="02D73463" w14:textId="77777777" w:rsidR="00DB1ACB" w:rsidRPr="00F92CB7" w:rsidRDefault="00DB1ACB" w:rsidP="00DB1ACB">
      <w:pPr>
        <w:suppressLineNumbers/>
        <w:spacing w:line="480" w:lineRule="auto"/>
        <w:jc w:val="center"/>
        <w:rPr>
          <w:color w:val="000000" w:themeColor="text1"/>
        </w:rPr>
      </w:pPr>
    </w:p>
    <w:p w14:paraId="3C4C951F" w14:textId="77777777" w:rsidR="00DB1ACB" w:rsidRDefault="00DB1ACB" w:rsidP="00DB1ACB">
      <w:pPr>
        <w:suppressLineNumbers/>
        <w:jc w:val="center"/>
        <w:outlineLvl w:val="0"/>
        <w:rPr>
          <w:color w:val="000000" w:themeColor="text1"/>
        </w:rPr>
      </w:pPr>
      <w:r>
        <w:rPr>
          <w:color w:val="000000" w:themeColor="text1"/>
          <w:vertAlign w:val="superscript"/>
        </w:rPr>
        <w:t>1</w:t>
      </w:r>
      <w:r w:rsidRPr="00172BD0">
        <w:rPr>
          <w:color w:val="000000" w:themeColor="text1"/>
        </w:rPr>
        <w:t>Department of Cell and Molecular Biology, University of Rhode Island, Kingston, R</w:t>
      </w:r>
      <w:r>
        <w:rPr>
          <w:color w:val="000000" w:themeColor="text1"/>
        </w:rPr>
        <w:t>I 02881, USA</w:t>
      </w:r>
    </w:p>
    <w:p w14:paraId="610197C9" w14:textId="77777777" w:rsidR="00DB1ACB" w:rsidRPr="00A145F7" w:rsidRDefault="00DB1ACB" w:rsidP="00DB1ACB">
      <w:pPr>
        <w:suppressLineNumbers/>
        <w:jc w:val="center"/>
        <w:outlineLvl w:val="0"/>
        <w:rPr>
          <w:color w:val="000000" w:themeColor="text1"/>
        </w:rPr>
      </w:pPr>
      <w:r w:rsidRPr="00A145F7">
        <w:rPr>
          <w:color w:val="000000" w:themeColor="text1"/>
          <w:vertAlign w:val="superscript"/>
        </w:rPr>
        <w:t>2</w:t>
      </w:r>
      <w:r w:rsidRPr="00172BD0">
        <w:rPr>
          <w:color w:val="000000" w:themeColor="text1"/>
        </w:rPr>
        <w:t xml:space="preserve">Department of </w:t>
      </w:r>
      <w:r>
        <w:rPr>
          <w:color w:val="000000" w:themeColor="text1"/>
        </w:rPr>
        <w:t>Biomedical and Pharmaceutical Sciences</w:t>
      </w:r>
      <w:r w:rsidRPr="00172BD0">
        <w:rPr>
          <w:color w:val="000000" w:themeColor="text1"/>
        </w:rPr>
        <w:t>, University of Rhode Island, Kingston, R</w:t>
      </w:r>
      <w:r>
        <w:rPr>
          <w:color w:val="000000" w:themeColor="text1"/>
        </w:rPr>
        <w:t>I 02881</w:t>
      </w:r>
      <w:r w:rsidRPr="00172BD0">
        <w:rPr>
          <w:color w:val="000000" w:themeColor="text1"/>
        </w:rPr>
        <w:t>, USA</w:t>
      </w:r>
    </w:p>
    <w:p w14:paraId="2B34BFA1" w14:textId="77777777" w:rsidR="00DB1ACB" w:rsidRDefault="00DB1ACB" w:rsidP="00DB1ACB">
      <w:pPr>
        <w:suppressLineNumbers/>
        <w:spacing w:line="480" w:lineRule="auto"/>
        <w:rPr>
          <w:color w:val="000000" w:themeColor="text1"/>
        </w:rPr>
      </w:pPr>
    </w:p>
    <w:p w14:paraId="21A842A8" w14:textId="77777777" w:rsidR="00DB1ACB" w:rsidRDefault="00DB1ACB" w:rsidP="00DB1ACB">
      <w:pPr>
        <w:suppressLineNumbers/>
        <w:spacing w:line="480" w:lineRule="auto"/>
        <w:rPr>
          <w:color w:val="000000" w:themeColor="text1"/>
        </w:rPr>
      </w:pPr>
    </w:p>
    <w:p w14:paraId="4F11DF3A" w14:textId="77777777" w:rsidR="00DB1ACB" w:rsidRDefault="00DB1ACB" w:rsidP="00DB1ACB">
      <w:pPr>
        <w:suppressLineNumbers/>
        <w:spacing w:line="480" w:lineRule="auto"/>
        <w:rPr>
          <w:color w:val="000000" w:themeColor="text1"/>
        </w:rPr>
      </w:pPr>
    </w:p>
    <w:p w14:paraId="7BAD96BF" w14:textId="77777777" w:rsidR="00DB1ACB" w:rsidRDefault="00DB1ACB" w:rsidP="00DB1ACB">
      <w:pPr>
        <w:suppressLineNumbers/>
        <w:spacing w:line="480" w:lineRule="auto"/>
        <w:rPr>
          <w:color w:val="000000" w:themeColor="text1"/>
        </w:rPr>
      </w:pPr>
    </w:p>
    <w:p w14:paraId="5529CCEA" w14:textId="362ECC19" w:rsidR="00DB1ACB" w:rsidRDefault="00DB1ACB" w:rsidP="00DB1ACB">
      <w:pPr>
        <w:suppressLineNumbers/>
        <w:spacing w:line="480" w:lineRule="auto"/>
        <w:rPr>
          <w:color w:val="000000" w:themeColor="text1"/>
        </w:rPr>
      </w:pPr>
      <w:r w:rsidRPr="00F92CB7">
        <w:rPr>
          <w:color w:val="000000" w:themeColor="text1"/>
        </w:rPr>
        <w:t>* To whom correspondence should be addressed:</w:t>
      </w:r>
      <w:r>
        <w:rPr>
          <w:color w:val="000000" w:themeColor="text1"/>
        </w:rPr>
        <w:t xml:space="preserve"> Kathryn M. Ramsey kramsey@uri.edu </w:t>
      </w:r>
    </w:p>
    <w:p w14:paraId="5B5A7FA9" w14:textId="77777777" w:rsidR="004B6DE2" w:rsidRPr="004B6DE2" w:rsidRDefault="00DB1ACB">
      <w:pPr>
        <w:rPr>
          <w:b/>
          <w:bCs/>
          <w:color w:val="000000" w:themeColor="text1"/>
        </w:rPr>
      </w:pPr>
      <w:r>
        <w:rPr>
          <w:color w:val="000000" w:themeColor="text1"/>
        </w:rPr>
        <w:br w:type="page"/>
      </w:r>
      <w:r w:rsidR="004B6DE2" w:rsidRPr="004B6DE2">
        <w:rPr>
          <w:b/>
          <w:bCs/>
          <w:color w:val="000000" w:themeColor="text1"/>
          <w:sz w:val="28"/>
          <w:szCs w:val="28"/>
        </w:rPr>
        <w:lastRenderedPageBreak/>
        <w:t>Abstract</w:t>
      </w:r>
    </w:p>
    <w:p w14:paraId="3ADB5615" w14:textId="77777777" w:rsidR="004B6DE2" w:rsidRDefault="004B6DE2">
      <w:pPr>
        <w:rPr>
          <w:color w:val="000000" w:themeColor="text1"/>
        </w:rPr>
      </w:pPr>
    </w:p>
    <w:p w14:paraId="045DE8F1" w14:textId="0210054B" w:rsidR="00A75D84" w:rsidRDefault="00DE4054" w:rsidP="00A75D84">
      <w:pPr>
        <w:jc w:val="both"/>
      </w:pPr>
      <w:r>
        <w:rPr>
          <w:color w:val="000000" w:themeColor="text1"/>
        </w:rPr>
        <w:tab/>
      </w:r>
      <w:r w:rsidR="00A75D84">
        <w:t xml:space="preserve"> </w:t>
      </w:r>
    </w:p>
    <w:p w14:paraId="65C2429B" w14:textId="77777777" w:rsidR="00A75D84" w:rsidRDefault="00A75D84" w:rsidP="00DE4054">
      <w:pPr>
        <w:jc w:val="both"/>
      </w:pPr>
    </w:p>
    <w:p w14:paraId="726C374F" w14:textId="77777777" w:rsidR="00A75D84" w:rsidRDefault="00A75D84" w:rsidP="00DE4054">
      <w:pPr>
        <w:jc w:val="both"/>
      </w:pPr>
    </w:p>
    <w:p w14:paraId="6789AB6D" w14:textId="77777777" w:rsidR="00045531" w:rsidRDefault="008E2424" w:rsidP="00DE4054">
      <w:pPr>
        <w:jc w:val="both"/>
      </w:pPr>
      <w:r>
        <w:t>While nu</w:t>
      </w:r>
      <w:r w:rsidR="00DE4054">
        <w:t>merous post-transcriptional regulators have been identified in bacteria</w:t>
      </w:r>
      <w:r>
        <w:t>,</w:t>
      </w:r>
      <w:r w:rsidR="00DE4054">
        <w:t xml:space="preserve"> the molecular machine necessary for protein synthesis, the ribosome, is </w:t>
      </w:r>
      <w:r>
        <w:t>often considered</w:t>
      </w:r>
      <w:r w:rsidR="00DE4054">
        <w:t xml:space="preserve"> constitutively functioning and lacking any inherent regulatory capacity. Yet ribosomes are commonly heterogenous in composition and the impact of ribosome heterogeneity on translation is not well understood. </w:t>
      </w:r>
      <w:r w:rsidR="005A3AAA">
        <w:t xml:space="preserve">Here we </w:t>
      </w:r>
      <w:r w:rsidR="00C02B75">
        <w:t>investigate</w:t>
      </w:r>
      <w:r w:rsidR="005A3AAA">
        <w:t xml:space="preserve"> the </w:t>
      </w:r>
      <w:r w:rsidR="00A75D84">
        <w:t xml:space="preserve">potential for </w:t>
      </w:r>
      <w:r w:rsidR="00C02B75">
        <w:t>changes in</w:t>
      </w:r>
      <w:r w:rsidR="005A3AAA">
        <w:t xml:space="preserve"> ribosome</w:t>
      </w:r>
      <w:r w:rsidR="00C02B75">
        <w:t xml:space="preserve"> protein</w:t>
      </w:r>
      <w:r w:rsidR="005A3AAA">
        <w:t xml:space="preserve"> composition </w:t>
      </w:r>
      <w:r w:rsidR="00A75D84">
        <w:t xml:space="preserve">to </w:t>
      </w:r>
      <w:r w:rsidR="005A3AAA">
        <w:t>regulat</w:t>
      </w:r>
      <w:r w:rsidR="00A75D84">
        <w:t>e</w:t>
      </w:r>
      <w:r w:rsidR="005A3AAA">
        <w:t xml:space="preserve"> gene expression in the </w:t>
      </w:r>
      <w:r w:rsidR="00DE4054">
        <w:t xml:space="preserve">intracellular bacterial pathogen </w:t>
      </w:r>
      <w:proofErr w:type="spellStart"/>
      <w:r w:rsidR="00DE4054" w:rsidRPr="00BD69EE">
        <w:rPr>
          <w:i/>
          <w:iCs/>
        </w:rPr>
        <w:t>Francisella</w:t>
      </w:r>
      <w:proofErr w:type="spellEnd"/>
      <w:r w:rsidR="00DE4054" w:rsidRPr="00BD69EE">
        <w:rPr>
          <w:i/>
          <w:iCs/>
        </w:rPr>
        <w:t xml:space="preserve"> </w:t>
      </w:r>
      <w:proofErr w:type="spellStart"/>
      <w:r w:rsidR="00DE4054" w:rsidRPr="00BD69EE">
        <w:rPr>
          <w:i/>
          <w:iCs/>
        </w:rPr>
        <w:t>tularensis</w:t>
      </w:r>
      <w:proofErr w:type="spellEnd"/>
      <w:r w:rsidR="005A3AAA" w:rsidRPr="005A3AAA">
        <w:t>.</w:t>
      </w:r>
      <w:r w:rsidR="00DE4054">
        <w:t xml:space="preserve"> </w:t>
      </w:r>
      <w:r w:rsidR="00C02B75">
        <w:t xml:space="preserve">Specifically, </w:t>
      </w:r>
      <w:r w:rsidR="00C02B75" w:rsidRPr="00C02B75">
        <w:rPr>
          <w:i/>
          <w:iCs/>
        </w:rPr>
        <w:t xml:space="preserve">F. </w:t>
      </w:r>
      <w:proofErr w:type="spellStart"/>
      <w:r w:rsidR="00C02B75" w:rsidRPr="00C02B75">
        <w:rPr>
          <w:i/>
          <w:iCs/>
        </w:rPr>
        <w:t>tularensis</w:t>
      </w:r>
      <w:proofErr w:type="spellEnd"/>
      <w:r w:rsidR="00C02B75">
        <w:t xml:space="preserve"> </w:t>
      </w:r>
      <w:r w:rsidR="00DE4054">
        <w:t xml:space="preserve">encodes three distinct homologs for </w:t>
      </w:r>
      <w:r w:rsidR="00A75D84">
        <w:t xml:space="preserve">bS21, </w:t>
      </w:r>
      <w:r w:rsidR="00DE4054">
        <w:t>a ribosomal protein involved in translation initiation</w:t>
      </w:r>
      <w:r w:rsidR="00A75D84">
        <w:t xml:space="preserve">. This raises the possibility that cells might contain ribosomes </w:t>
      </w:r>
      <w:r w:rsidR="00045531">
        <w:t xml:space="preserve">heterogeneous with respect to bS21 content. </w:t>
      </w:r>
      <w:r w:rsidR="00C02B75">
        <w:t>Our a</w:t>
      </w:r>
      <w:r w:rsidR="00FE4ED4">
        <w:t>nalysis</w:t>
      </w:r>
      <w:r w:rsidR="00DE4054">
        <w:t xml:space="preserve"> of purified ribosomes</w:t>
      </w:r>
      <w:r w:rsidR="00FE4ED4">
        <w:t xml:space="preserve"> reveals that </w:t>
      </w:r>
      <w:r w:rsidR="00DE4054" w:rsidRPr="00D92070">
        <w:rPr>
          <w:i/>
          <w:iCs/>
        </w:rPr>
        <w:t xml:space="preserve">F. </w:t>
      </w:r>
      <w:proofErr w:type="spellStart"/>
      <w:r w:rsidR="00DE4054">
        <w:rPr>
          <w:i/>
          <w:iCs/>
        </w:rPr>
        <w:t>tularensis</w:t>
      </w:r>
      <w:proofErr w:type="spellEnd"/>
      <w:r w:rsidR="00DE4054">
        <w:t xml:space="preserve"> ribosomes are</w:t>
      </w:r>
      <w:r w:rsidR="00C02B75">
        <w:t xml:space="preserve"> in fact</w:t>
      </w:r>
      <w:r w:rsidR="00DE4054">
        <w:t xml:space="preserve"> heterogenous with respect to </w:t>
      </w:r>
      <w:r w:rsidR="00F42EF5">
        <w:t>bS21</w:t>
      </w:r>
      <w:r w:rsidR="00DE4054">
        <w:t xml:space="preserve">. </w:t>
      </w:r>
    </w:p>
    <w:p w14:paraId="2BBB37A8" w14:textId="1AF296A3" w:rsidR="00F42EF5" w:rsidRDefault="00F42EF5" w:rsidP="00DE4054">
      <w:pPr>
        <w:jc w:val="both"/>
      </w:pPr>
      <w:r>
        <w:t xml:space="preserve">Consistent with a model in which specific bS21-containing ribosomes leads to preferential translation of </w:t>
      </w:r>
      <w:proofErr w:type="gramStart"/>
      <w:r>
        <w:t>particular transcripts</w:t>
      </w:r>
      <w:proofErr w:type="gramEnd"/>
      <w:r>
        <w:t xml:space="preserve">, loss of the most abundant bS21 homolog leads to changes in the cellular proteome. Among the differentially abundant proteins are the type six secretion system (T6SS) proteins encoded by the </w:t>
      </w:r>
      <w:proofErr w:type="spellStart"/>
      <w:r>
        <w:t>Francisella</w:t>
      </w:r>
      <w:proofErr w:type="spellEnd"/>
      <w:r>
        <w:t xml:space="preserve"> </w:t>
      </w:r>
      <w:proofErr w:type="spellStart"/>
      <w:r>
        <w:t>Pathogeniticy</w:t>
      </w:r>
      <w:proofErr w:type="spellEnd"/>
      <w:r>
        <w:t xml:space="preserve"> Island, which are</w:t>
      </w:r>
      <w:r w:rsidR="00721002">
        <w:t xml:space="preserve"> </w:t>
      </w:r>
      <w:proofErr w:type="gramStart"/>
      <w:r w:rsidR="00721002">
        <w:t>absolutely</w:t>
      </w:r>
      <w:r>
        <w:t xml:space="preserve"> essential</w:t>
      </w:r>
      <w:proofErr w:type="gramEnd"/>
      <w:r>
        <w:t xml:space="preserve"> for virulenc</w:t>
      </w:r>
      <w:r w:rsidR="00721002">
        <w:t xml:space="preserve">e.  </w:t>
      </w:r>
    </w:p>
    <w:p w14:paraId="508D2F3B" w14:textId="0176038B" w:rsidR="00721002" w:rsidRDefault="00721002" w:rsidP="00DE4054">
      <w:pPr>
        <w:jc w:val="both"/>
      </w:pPr>
    </w:p>
    <w:p w14:paraId="2772AF28" w14:textId="77777777" w:rsidR="00721002" w:rsidRDefault="00721002" w:rsidP="00DE4054">
      <w:pPr>
        <w:jc w:val="both"/>
      </w:pPr>
    </w:p>
    <w:p w14:paraId="26A70D0E" w14:textId="3461EC83" w:rsidR="00DE4054" w:rsidRDefault="00DE4054" w:rsidP="00DE4054">
      <w:pPr>
        <w:jc w:val="both"/>
      </w:pPr>
      <w:r>
        <w:t xml:space="preserve">Additionally, loss of one homolog leads to an intramacrophage growth defect and changes in protein abundance that cannot be explained by changes in transcript abundance. Our findings indicate that this ribosomal protein homolog functions as a post-transcriptional regulator of gene expression and a positive regulator of critical virulence genes. These results suggest that in </w:t>
      </w:r>
      <w:r w:rsidRPr="00D92070">
        <w:rPr>
          <w:i/>
          <w:iCs/>
        </w:rPr>
        <w:t xml:space="preserve">F. </w:t>
      </w:r>
      <w:proofErr w:type="spellStart"/>
      <w:r w:rsidRPr="00D92070">
        <w:rPr>
          <w:i/>
          <w:iCs/>
        </w:rPr>
        <w:t>tularensis</w:t>
      </w:r>
      <w:proofErr w:type="spellEnd"/>
      <w:r>
        <w:t xml:space="preserve">, ribosome composition modulates gene expression and virulence. </w:t>
      </w:r>
    </w:p>
    <w:p w14:paraId="1CB23AD5" w14:textId="71ACA22E" w:rsidR="004B6DE2" w:rsidRDefault="004B6DE2">
      <w:pPr>
        <w:rPr>
          <w:color w:val="000000" w:themeColor="text1"/>
        </w:rPr>
      </w:pPr>
    </w:p>
    <w:p w14:paraId="3F04AF8B" w14:textId="5F13FBDD" w:rsidR="004B6DE2" w:rsidRDefault="004B6DE2">
      <w:pPr>
        <w:rPr>
          <w:color w:val="000000" w:themeColor="text1"/>
        </w:rPr>
      </w:pPr>
      <w:r>
        <w:rPr>
          <w:color w:val="000000" w:themeColor="text1"/>
        </w:rPr>
        <w:br w:type="page"/>
      </w:r>
    </w:p>
    <w:p w14:paraId="6CC2B573" w14:textId="29BD9314" w:rsidR="00D101B3" w:rsidRDefault="00D101B3">
      <w:pPr>
        <w:rPr>
          <w:b/>
          <w:bCs/>
          <w:sz w:val="28"/>
          <w:szCs w:val="28"/>
        </w:rPr>
      </w:pPr>
      <w:r>
        <w:rPr>
          <w:b/>
          <w:bCs/>
          <w:sz w:val="28"/>
          <w:szCs w:val="28"/>
        </w:rPr>
        <w:lastRenderedPageBreak/>
        <w:t>Introduction</w:t>
      </w:r>
    </w:p>
    <w:p w14:paraId="35B3FCA8" w14:textId="1B30DEBE" w:rsidR="006724C3" w:rsidRDefault="006724C3"/>
    <w:p w14:paraId="0FBE58F8" w14:textId="36F44D1D" w:rsidR="008C3476" w:rsidRDefault="001C626A" w:rsidP="008C3476">
      <w:pPr>
        <w:ind w:firstLine="720"/>
      </w:pPr>
      <w:r>
        <w:t xml:space="preserve">Regulation of translation provides bacteria with a rapid </w:t>
      </w:r>
      <w:r w:rsidR="008C3476">
        <w:t>way</w:t>
      </w:r>
      <w:r>
        <w:t xml:space="preserve"> to modify gene expression. </w:t>
      </w:r>
      <w:r w:rsidR="008C3476">
        <w:t>While m</w:t>
      </w:r>
      <w:r>
        <w:t xml:space="preserve">any </w:t>
      </w:r>
      <w:r w:rsidR="004526CA">
        <w:t xml:space="preserve">distinct </w:t>
      </w:r>
      <w:r>
        <w:t>mechanisms permit this fine-tuning</w:t>
      </w:r>
      <w:r w:rsidR="004526CA">
        <w:t xml:space="preserve"> (Duval, 2015, others?)</w:t>
      </w:r>
      <w:r>
        <w:t xml:space="preserve">, </w:t>
      </w:r>
      <w:r w:rsidR="008C3476">
        <w:t xml:space="preserve">the impact of ribosome composition on gene expression remains </w:t>
      </w:r>
      <w:proofErr w:type="gramStart"/>
      <w:r w:rsidR="008C3476">
        <w:t>poorly-understood</w:t>
      </w:r>
      <w:proofErr w:type="gramEnd"/>
      <w:r w:rsidR="008C3476">
        <w:t xml:space="preserve">. In bacteria, ribosomes are diverse and commonly heterogenous with respect to ribosomal protein (r-protein) content, post-translational modifications, rRNA content, or post-transcriptional modifications (reviewed in </w:t>
      </w:r>
      <w:proofErr w:type="spellStart"/>
      <w:r w:rsidR="008C3476">
        <w:t>Byrgazov</w:t>
      </w:r>
      <w:proofErr w:type="spellEnd"/>
      <w:r w:rsidR="008C3476">
        <w:t xml:space="preserve"> et al., 2013). The functional consequences of ribosome heterogeneity are unclear but may include the formation of “specialized ribosomes,” or ribosomes with altered activity due to their distinct composition (</w:t>
      </w:r>
      <w:proofErr w:type="spellStart"/>
      <w:r w:rsidR="008C3476">
        <w:t>Xue</w:t>
      </w:r>
      <w:proofErr w:type="spellEnd"/>
      <w:r w:rsidR="008C3476">
        <w:t xml:space="preserve"> &amp; </w:t>
      </w:r>
      <w:proofErr w:type="spellStart"/>
      <w:r w:rsidR="008C3476">
        <w:t>Barna</w:t>
      </w:r>
      <w:proofErr w:type="spellEnd"/>
      <w:r w:rsidR="008C3476">
        <w:t>, 2012). Although specialized ribosomes are not well described in bacteria, exciting recent studies have connected altered ribosome rRNA content and gene regulation (</w:t>
      </w:r>
      <w:commentRangeStart w:id="0"/>
      <w:proofErr w:type="spellStart"/>
      <w:r w:rsidR="008C3476">
        <w:t>Kurylo</w:t>
      </w:r>
      <w:proofErr w:type="spellEnd"/>
      <w:r w:rsidR="008C3476">
        <w:t xml:space="preserve"> 2018; Song 2019</w:t>
      </w:r>
      <w:commentRangeEnd w:id="0"/>
      <w:r w:rsidR="002B584E">
        <w:rPr>
          <w:rStyle w:val="CommentReference"/>
        </w:rPr>
        <w:commentReference w:id="0"/>
      </w:r>
      <w:r w:rsidR="008C3476">
        <w:t>) and</w:t>
      </w:r>
      <w:r w:rsidR="00A36A67">
        <w:t>,</w:t>
      </w:r>
      <w:r w:rsidR="008C3476" w:rsidRPr="00E17F7B">
        <w:t xml:space="preserve"> </w:t>
      </w:r>
      <w:r w:rsidR="005513F7">
        <w:t xml:space="preserve">in </w:t>
      </w:r>
      <w:r w:rsidR="005513F7" w:rsidRPr="00C13291">
        <w:rPr>
          <w:i/>
          <w:iCs/>
        </w:rPr>
        <w:t>Mycobacterium smegmatis</w:t>
      </w:r>
      <w:r w:rsidR="005513F7">
        <w:t xml:space="preserve">, </w:t>
      </w:r>
      <w:r w:rsidR="008C3476" w:rsidRPr="00E17F7B">
        <w:t>ribosomes containing alternate r-protein homologs</w:t>
      </w:r>
      <w:r w:rsidR="005513F7">
        <w:t xml:space="preserve"> </w:t>
      </w:r>
      <w:r w:rsidR="00A36A67" w:rsidRPr="00A36A67">
        <w:t xml:space="preserve">translate </w:t>
      </w:r>
      <w:r w:rsidR="00A36A67">
        <w:t>some</w:t>
      </w:r>
      <w:r w:rsidR="00A36A67" w:rsidRPr="00A36A67">
        <w:t xml:space="preserve"> genes </w:t>
      </w:r>
      <w:commentRangeStart w:id="1"/>
      <w:r w:rsidR="00A36A67" w:rsidRPr="00A36A67">
        <w:t xml:space="preserve">with differential efficiency </w:t>
      </w:r>
      <w:commentRangeEnd w:id="1"/>
      <w:r w:rsidR="002B584E">
        <w:rPr>
          <w:rStyle w:val="CommentReference"/>
        </w:rPr>
        <w:commentReference w:id="1"/>
      </w:r>
      <w:r w:rsidR="008C3476">
        <w:t xml:space="preserve">(Chen </w:t>
      </w:r>
      <w:commentRangeStart w:id="2"/>
      <w:r w:rsidR="008C3476">
        <w:t>2020</w:t>
      </w:r>
      <w:commentRangeEnd w:id="2"/>
      <w:r w:rsidR="00EC174A">
        <w:rPr>
          <w:rStyle w:val="CommentReference"/>
        </w:rPr>
        <w:commentReference w:id="2"/>
      </w:r>
      <w:r w:rsidR="008C3476">
        <w:t xml:space="preserve">). </w:t>
      </w:r>
    </w:p>
    <w:p w14:paraId="06F134C7" w14:textId="0159C2BE" w:rsidR="00742314" w:rsidRDefault="00742314" w:rsidP="00742314">
      <w:pPr>
        <w:ind w:firstLine="720"/>
      </w:pPr>
      <w:proofErr w:type="spellStart"/>
      <w:r w:rsidRPr="006724C3">
        <w:rPr>
          <w:i/>
          <w:iCs/>
        </w:rPr>
        <w:t>Francisella</w:t>
      </w:r>
      <w:proofErr w:type="spellEnd"/>
      <w:r w:rsidRPr="006724C3">
        <w:rPr>
          <w:i/>
          <w:iCs/>
        </w:rPr>
        <w:t xml:space="preserve"> </w:t>
      </w:r>
      <w:proofErr w:type="spellStart"/>
      <w:r w:rsidRPr="006724C3">
        <w:rPr>
          <w:i/>
          <w:iCs/>
        </w:rPr>
        <w:t>tularensis</w:t>
      </w:r>
      <w:proofErr w:type="spellEnd"/>
      <w:r w:rsidRPr="006724C3">
        <w:t xml:space="preserve"> is a Gram-negative, facultative intracellular bacteri</w:t>
      </w:r>
      <w:r>
        <w:t>um</w:t>
      </w:r>
      <w:r w:rsidRPr="006724C3">
        <w:t xml:space="preserve"> that causes the potentially fatal human disease tularemia (</w:t>
      </w:r>
      <w:proofErr w:type="spellStart"/>
      <w:r w:rsidRPr="006724C3">
        <w:t>Sjöstedt</w:t>
      </w:r>
      <w:proofErr w:type="spellEnd"/>
      <w:r w:rsidRPr="006724C3">
        <w:t>, 2007).</w:t>
      </w:r>
      <w:r w:rsidRPr="00033C9E">
        <w:t xml:space="preserve"> </w:t>
      </w:r>
      <w:r w:rsidR="00BF50DF">
        <w:t>After</w:t>
      </w:r>
      <w:r w:rsidR="003718F2">
        <w:t xml:space="preserve"> internalization into host cells</w:t>
      </w:r>
      <w:r>
        <w:t xml:space="preserve">, </w:t>
      </w:r>
      <w:r w:rsidRPr="00033C9E">
        <w:rPr>
          <w:i/>
          <w:iCs/>
        </w:rPr>
        <w:t xml:space="preserve">F. </w:t>
      </w:r>
      <w:proofErr w:type="spellStart"/>
      <w:r w:rsidRPr="00033C9E">
        <w:rPr>
          <w:i/>
          <w:iCs/>
        </w:rPr>
        <w:t>tularensis</w:t>
      </w:r>
      <w:proofErr w:type="spellEnd"/>
      <w:r>
        <w:t xml:space="preserve"> </w:t>
      </w:r>
      <w:r w:rsidR="003718F2">
        <w:t xml:space="preserve">must escape from the </w:t>
      </w:r>
      <w:proofErr w:type="spellStart"/>
      <w:r w:rsidR="003718F2">
        <w:t>Francisella</w:t>
      </w:r>
      <w:proofErr w:type="spellEnd"/>
      <w:r w:rsidR="003718F2">
        <w:t>-containing phagosome to replicate inside the cytosol</w:t>
      </w:r>
      <w:r w:rsidR="00464EC2">
        <w:t xml:space="preserve">. </w:t>
      </w:r>
      <w:r w:rsidR="00E51BE1">
        <w:t xml:space="preserve">This escape process requires a </w:t>
      </w:r>
      <w:r>
        <w:t>type VI secretion system (T6SS)</w:t>
      </w:r>
      <w:r w:rsidR="00BF50DF">
        <w:t xml:space="preserve">, which </w:t>
      </w:r>
      <w:r w:rsidR="00F46EBB">
        <w:t>modifies</w:t>
      </w:r>
      <w:r w:rsidR="00BF50DF">
        <w:t xml:space="preserve"> the host cell</w:t>
      </w:r>
      <w:r w:rsidR="00F46EBB">
        <w:t xml:space="preserve"> by delivery of effector proteins</w:t>
      </w:r>
      <w:r>
        <w:t xml:space="preserve"> (refs</w:t>
      </w:r>
      <w:r w:rsidR="00BF50DF">
        <w:t xml:space="preserve">; </w:t>
      </w:r>
      <w:proofErr w:type="spellStart"/>
      <w:r w:rsidR="00BF50DF" w:rsidRPr="00BF50DF">
        <w:t>Eshraghi</w:t>
      </w:r>
      <w:proofErr w:type="spellEnd"/>
      <w:r w:rsidR="00BF50DF">
        <w:t xml:space="preserve"> 2016, Ledvina 2018</w:t>
      </w:r>
      <w:r>
        <w:t xml:space="preserve">). </w:t>
      </w:r>
      <w:commentRangeStart w:id="3"/>
      <w:r>
        <w:t>Production</w:t>
      </w:r>
      <w:commentRangeEnd w:id="3"/>
      <w:r>
        <w:rPr>
          <w:rStyle w:val="CommentReference"/>
        </w:rPr>
        <w:commentReference w:id="3"/>
      </w:r>
      <w:r>
        <w:t xml:space="preserve"> of this T6SS is coordinately regulated by </w:t>
      </w:r>
      <w:r w:rsidR="00F46EBB">
        <w:t>the</w:t>
      </w:r>
      <w:r>
        <w:t xml:space="preserve"> transcription factors</w:t>
      </w:r>
      <w:r w:rsidR="00F46EBB">
        <w:t xml:space="preserve"> </w:t>
      </w:r>
      <w:proofErr w:type="spellStart"/>
      <w:r w:rsidR="00F46EBB">
        <w:t>MglA</w:t>
      </w:r>
      <w:proofErr w:type="spellEnd"/>
      <w:r w:rsidR="00F46EBB">
        <w:t xml:space="preserve">, </w:t>
      </w:r>
      <w:proofErr w:type="spellStart"/>
      <w:r w:rsidR="00F46EBB">
        <w:t>SspA</w:t>
      </w:r>
      <w:proofErr w:type="spellEnd"/>
      <w:r w:rsidR="00F46EBB">
        <w:t xml:space="preserve">, and </w:t>
      </w:r>
      <w:proofErr w:type="spellStart"/>
      <w:r w:rsidR="00F46EBB">
        <w:t>PigR</w:t>
      </w:r>
      <w:proofErr w:type="spellEnd"/>
      <w:r w:rsidR="00F46EBB">
        <w:t xml:space="preserve">, as well as </w:t>
      </w:r>
      <w:r>
        <w:t xml:space="preserve">the signaling molecule </w:t>
      </w:r>
      <w:proofErr w:type="spellStart"/>
      <w:r>
        <w:t>ppGpp</w:t>
      </w:r>
      <w:proofErr w:type="spellEnd"/>
      <w:r>
        <w:t xml:space="preserve"> (refs). Regulation of the T6SS is arguably the most well-understood virulence regulatory network in </w:t>
      </w:r>
      <w:r w:rsidRPr="002B59FA">
        <w:rPr>
          <w:i/>
          <w:iCs/>
        </w:rPr>
        <w:t xml:space="preserve">F. </w:t>
      </w:r>
      <w:proofErr w:type="spellStart"/>
      <w:r w:rsidRPr="002B59FA">
        <w:rPr>
          <w:i/>
          <w:iCs/>
        </w:rPr>
        <w:t>tularensis</w:t>
      </w:r>
      <w:proofErr w:type="spellEnd"/>
      <w:r>
        <w:t xml:space="preserve">; much remains to be discovered about the regulation of other virulence factors. </w:t>
      </w:r>
    </w:p>
    <w:p w14:paraId="6A7FE3A5" w14:textId="3D14D3F7" w:rsidR="0096671D" w:rsidRDefault="00CE2C46" w:rsidP="0096671D">
      <w:pPr>
        <w:ind w:firstLine="720"/>
        <w:rPr>
          <w:rFonts w:cstheme="minorHAnsi"/>
        </w:rPr>
      </w:pPr>
      <w:r>
        <w:t xml:space="preserve">Despite its relatively small genome (&lt; 2 </w:t>
      </w:r>
      <w:proofErr w:type="spellStart"/>
      <w:r>
        <w:t>Mbp</w:t>
      </w:r>
      <w:proofErr w:type="spellEnd"/>
      <w:r>
        <w:t xml:space="preserve">), </w:t>
      </w:r>
      <w:r w:rsidR="006B1867" w:rsidRPr="002749E1">
        <w:rPr>
          <w:i/>
          <w:iCs/>
        </w:rPr>
        <w:t xml:space="preserve">F. </w:t>
      </w:r>
      <w:proofErr w:type="spellStart"/>
      <w:r w:rsidR="006B1867" w:rsidRPr="002749E1">
        <w:rPr>
          <w:i/>
          <w:iCs/>
        </w:rPr>
        <w:t>tularensis</w:t>
      </w:r>
      <w:proofErr w:type="spellEnd"/>
      <w:r w:rsidR="006B1867" w:rsidRPr="006724C3">
        <w:t xml:space="preserve"> </w:t>
      </w:r>
      <w:r>
        <w:t>encodes</w:t>
      </w:r>
      <w:r w:rsidR="006B1867" w:rsidRPr="006724C3">
        <w:t xml:space="preserve"> three </w:t>
      </w:r>
      <w:r w:rsidR="00B22E35">
        <w:t xml:space="preserve">distinct </w:t>
      </w:r>
      <w:proofErr w:type="spellStart"/>
      <w:r w:rsidR="00B22E35" w:rsidRPr="00B22E35">
        <w:rPr>
          <w:i/>
          <w:iCs/>
        </w:rPr>
        <w:t>rpsU</w:t>
      </w:r>
      <w:proofErr w:type="spellEnd"/>
      <w:r w:rsidR="00B22E35">
        <w:t xml:space="preserve"> genes </w:t>
      </w:r>
      <w:r w:rsidR="006B1867">
        <w:t>(</w:t>
      </w:r>
      <w:r w:rsidR="006B1867" w:rsidRPr="002749E1">
        <w:rPr>
          <w:i/>
          <w:iCs/>
        </w:rPr>
        <w:t>rpsU1</w:t>
      </w:r>
      <w:r w:rsidR="006B1867" w:rsidRPr="006724C3">
        <w:t xml:space="preserve">, </w:t>
      </w:r>
      <w:r w:rsidR="006B1867" w:rsidRPr="002749E1">
        <w:rPr>
          <w:i/>
          <w:iCs/>
        </w:rPr>
        <w:t>rpsU2</w:t>
      </w:r>
      <w:r w:rsidR="006B1867" w:rsidRPr="006724C3">
        <w:t xml:space="preserve">, and </w:t>
      </w:r>
      <w:r w:rsidR="006B1867" w:rsidRPr="002749E1">
        <w:rPr>
          <w:i/>
          <w:iCs/>
        </w:rPr>
        <w:t>rpsU3</w:t>
      </w:r>
      <w:r w:rsidR="006B1867">
        <w:t xml:space="preserve">), which </w:t>
      </w:r>
      <w:r w:rsidR="006B1867" w:rsidRPr="006724C3">
        <w:t xml:space="preserve">encode </w:t>
      </w:r>
      <w:r w:rsidR="00EB1CD5">
        <w:t>homologs of the small ribosomal subunit protein bS21 (</w:t>
      </w:r>
      <w:r w:rsidR="00EB1CD5" w:rsidRPr="006724C3">
        <w:t>bS21-1, bS21-2, and bS21-3, respectively</w:t>
      </w:r>
      <w:r w:rsidR="00EB1CD5">
        <w:t xml:space="preserve">). </w:t>
      </w:r>
      <w:r w:rsidR="00E26138">
        <w:t xml:space="preserve">This is the only apparent source of ribosome heterogeneity in </w:t>
      </w:r>
      <w:r w:rsidR="00E26138" w:rsidRPr="00E26138">
        <w:rPr>
          <w:i/>
          <w:iCs/>
        </w:rPr>
        <w:t xml:space="preserve">F. </w:t>
      </w:r>
      <w:proofErr w:type="spellStart"/>
      <w:r w:rsidR="00E26138" w:rsidRPr="00E26138">
        <w:rPr>
          <w:i/>
          <w:iCs/>
        </w:rPr>
        <w:t>tularensis</w:t>
      </w:r>
      <w:proofErr w:type="spellEnd"/>
      <w:r w:rsidR="00E26138" w:rsidRPr="00E26138">
        <w:t>,</w:t>
      </w:r>
      <w:r w:rsidR="00E26138">
        <w:t xml:space="preserve"> as the three rRNA sequences are identical and no other r-proteins are encoded by multiple homologs. </w:t>
      </w:r>
      <w:r w:rsidR="00E95D88">
        <w:rPr>
          <w:rFonts w:cstheme="minorHAnsi"/>
        </w:rPr>
        <w:t xml:space="preserve">In </w:t>
      </w:r>
      <w:r w:rsidR="00E95D88" w:rsidRPr="00E95D88">
        <w:rPr>
          <w:rFonts w:cstheme="minorHAnsi"/>
          <w:i/>
          <w:iCs/>
        </w:rPr>
        <w:t>Escherichia coli</w:t>
      </w:r>
      <w:r w:rsidR="00E95D88">
        <w:rPr>
          <w:rFonts w:cstheme="minorHAnsi"/>
        </w:rPr>
        <w:t xml:space="preserve">, bS21 is involved in </w:t>
      </w:r>
      <w:r w:rsidR="00E95D88" w:rsidRPr="003F332F">
        <w:rPr>
          <w:rFonts w:cstheme="minorHAnsi"/>
        </w:rPr>
        <w:t>translation initiation</w:t>
      </w:r>
      <w:r w:rsidR="00E95D88">
        <w:rPr>
          <w:rFonts w:cstheme="minorHAnsi"/>
        </w:rPr>
        <w:t xml:space="preserve"> </w:t>
      </w:r>
      <w:r w:rsidR="00127E86">
        <w:rPr>
          <w:rFonts w:cstheme="minorHAnsi"/>
        </w:rPr>
        <w:t>(</w:t>
      </w:r>
      <w:r w:rsidR="00127E86" w:rsidRPr="003F332F">
        <w:rPr>
          <w:rFonts w:cstheme="minorHAnsi"/>
        </w:rPr>
        <w:t xml:space="preserve">Van </w:t>
      </w:r>
      <w:proofErr w:type="spellStart"/>
      <w:r w:rsidR="00127E86" w:rsidRPr="003F332F">
        <w:rPr>
          <w:rFonts w:cstheme="minorHAnsi"/>
        </w:rPr>
        <w:t>Duin</w:t>
      </w:r>
      <w:proofErr w:type="spellEnd"/>
      <w:r w:rsidR="00127E86" w:rsidRPr="003F332F">
        <w:rPr>
          <w:rFonts w:cstheme="minorHAnsi"/>
        </w:rPr>
        <w:t xml:space="preserve"> &amp; </w:t>
      </w:r>
      <w:proofErr w:type="spellStart"/>
      <w:r w:rsidR="00127E86" w:rsidRPr="003F332F">
        <w:rPr>
          <w:rFonts w:cstheme="minorHAnsi"/>
        </w:rPr>
        <w:t>Wijnands</w:t>
      </w:r>
      <w:proofErr w:type="spellEnd"/>
      <w:r w:rsidR="00127E86" w:rsidRPr="003F332F">
        <w:rPr>
          <w:rFonts w:cstheme="minorHAnsi"/>
        </w:rPr>
        <w:t>, 1981; Chang &amp; Craven, 1977</w:t>
      </w:r>
      <w:r w:rsidR="00127E86">
        <w:rPr>
          <w:rFonts w:cstheme="minorHAnsi"/>
        </w:rPr>
        <w:t xml:space="preserve">) </w:t>
      </w:r>
      <w:r w:rsidR="003D4143">
        <w:rPr>
          <w:rFonts w:cstheme="minorHAnsi"/>
        </w:rPr>
        <w:t>and, consistent with this activity, is found on the ribosome close to the anti-Shine-</w:t>
      </w:r>
      <w:r w:rsidR="003D4143" w:rsidRPr="003F332F">
        <w:rPr>
          <w:rFonts w:cstheme="minorHAnsi"/>
        </w:rPr>
        <w:t xml:space="preserve">Dalgarno </w:t>
      </w:r>
      <w:r w:rsidR="00742314">
        <w:rPr>
          <w:rFonts w:cstheme="minorHAnsi"/>
        </w:rPr>
        <w:t>sequence</w:t>
      </w:r>
      <w:r w:rsidR="003D4143">
        <w:rPr>
          <w:rFonts w:cstheme="minorHAnsi"/>
        </w:rPr>
        <w:t xml:space="preserve"> near the </w:t>
      </w:r>
      <w:r w:rsidR="007226C5">
        <w:rPr>
          <w:rFonts w:cstheme="minorHAnsi"/>
        </w:rPr>
        <w:t>m</w:t>
      </w:r>
      <w:r w:rsidR="003D4143">
        <w:rPr>
          <w:rFonts w:cstheme="minorHAnsi"/>
        </w:rPr>
        <w:t xml:space="preserve">RNA exit channel </w:t>
      </w:r>
      <w:r w:rsidR="003D4143" w:rsidRPr="003F332F">
        <w:rPr>
          <w:rFonts w:cstheme="minorHAnsi"/>
        </w:rPr>
        <w:t>(Berk et al. 2006; Watson et al. 2020</w:t>
      </w:r>
      <w:r w:rsidR="00127E86">
        <w:rPr>
          <w:rFonts w:cstheme="minorHAnsi"/>
        </w:rPr>
        <w:t>)</w:t>
      </w:r>
      <w:r w:rsidR="003D4143">
        <w:rPr>
          <w:rFonts w:cstheme="minorHAnsi"/>
        </w:rPr>
        <w:t>.</w:t>
      </w:r>
      <w:r w:rsidR="003D4143" w:rsidRPr="003D4143">
        <w:t xml:space="preserve"> </w:t>
      </w:r>
      <w:r w:rsidR="003D4143">
        <w:t xml:space="preserve">Finally, bS21 is one of the last r-proteins to assemble into the ribosome, is considered </w:t>
      </w:r>
      <w:r w:rsidR="00507808">
        <w:t>“</w:t>
      </w:r>
      <w:r w:rsidR="003D4143">
        <w:t>loosely associated,</w:t>
      </w:r>
      <w:r w:rsidR="00507808">
        <w:t>”</w:t>
      </w:r>
      <w:r w:rsidR="003D4143">
        <w:t xml:space="preserve"> and is easily exchanged among assembled ribosomes </w:t>
      </w:r>
      <w:r w:rsidR="003D4143" w:rsidRPr="003F332F">
        <w:rPr>
          <w:rFonts w:cstheme="minorHAnsi"/>
        </w:rPr>
        <w:t xml:space="preserve">(Mizushima &amp; Nomura, 1970; Mizuno et al., </w:t>
      </w:r>
      <w:commentRangeStart w:id="4"/>
      <w:r w:rsidR="003D4143" w:rsidRPr="003F332F">
        <w:rPr>
          <w:rFonts w:cstheme="minorHAnsi"/>
        </w:rPr>
        <w:t>2019</w:t>
      </w:r>
      <w:commentRangeEnd w:id="4"/>
      <w:r w:rsidR="007226C5">
        <w:rPr>
          <w:rStyle w:val="CommentReference"/>
        </w:rPr>
        <w:commentReference w:id="4"/>
      </w:r>
      <w:r w:rsidR="003D4143" w:rsidRPr="003F332F">
        <w:rPr>
          <w:rFonts w:cstheme="minorHAnsi"/>
        </w:rPr>
        <w:t>).</w:t>
      </w:r>
      <w:r w:rsidR="0096671D">
        <w:rPr>
          <w:rFonts w:cstheme="minorHAnsi"/>
        </w:rPr>
        <w:t xml:space="preserve"> </w:t>
      </w:r>
    </w:p>
    <w:p w14:paraId="064F4B0C" w14:textId="59466375" w:rsidR="0096671D" w:rsidRDefault="0096671D" w:rsidP="00507808">
      <w:pPr>
        <w:ind w:firstLine="720"/>
        <w:rPr>
          <w:rFonts w:cstheme="minorHAnsi"/>
        </w:rPr>
      </w:pPr>
      <w:r>
        <w:rPr>
          <w:rFonts w:cstheme="minorHAnsi"/>
        </w:rPr>
        <w:t>Using mass spectrometry and immunoblot analyses</w:t>
      </w:r>
      <w:del w:id="5" w:author="Steven Gregory" w:date="2022-05-23T12:45:00Z">
        <w:r w:rsidDel="000D099A">
          <w:rPr>
            <w:rFonts w:cstheme="minorHAnsi"/>
          </w:rPr>
          <w:delText xml:space="preserve"> on purified ribosomes</w:delText>
        </w:r>
      </w:del>
      <w:r>
        <w:rPr>
          <w:rFonts w:cstheme="minorHAnsi"/>
        </w:rPr>
        <w:t xml:space="preserve">, we show that ribosomes in </w:t>
      </w:r>
      <w:r w:rsidRPr="00EF144B">
        <w:rPr>
          <w:rFonts w:cstheme="minorHAnsi"/>
          <w:i/>
          <w:iCs/>
        </w:rPr>
        <w:t xml:space="preserve">F. </w:t>
      </w:r>
      <w:proofErr w:type="spellStart"/>
      <w:r w:rsidRPr="00EF144B">
        <w:rPr>
          <w:rFonts w:cstheme="minorHAnsi"/>
          <w:i/>
          <w:iCs/>
        </w:rPr>
        <w:t>tularensis</w:t>
      </w:r>
      <w:proofErr w:type="spellEnd"/>
      <w:r>
        <w:rPr>
          <w:rFonts w:cstheme="minorHAnsi"/>
        </w:rPr>
        <w:t xml:space="preserve"> are heterogenous with respect to bS21</w:t>
      </w:r>
      <w:r w:rsidR="00EF144B">
        <w:rPr>
          <w:rFonts w:cstheme="minorHAnsi"/>
        </w:rPr>
        <w:t xml:space="preserve"> content and can incorporate any of the three </w:t>
      </w:r>
      <w:r w:rsidR="007E080D">
        <w:rPr>
          <w:rFonts w:cstheme="minorHAnsi"/>
        </w:rPr>
        <w:t xml:space="preserve">bS21 </w:t>
      </w:r>
      <w:r w:rsidR="00EF144B">
        <w:rPr>
          <w:rFonts w:cstheme="minorHAnsi"/>
        </w:rPr>
        <w:t xml:space="preserve">homologs into </w:t>
      </w:r>
      <w:proofErr w:type="gramStart"/>
      <w:r w:rsidR="00EF144B">
        <w:rPr>
          <w:rFonts w:cstheme="minorHAnsi"/>
        </w:rPr>
        <w:t>actively-translating</w:t>
      </w:r>
      <w:proofErr w:type="gramEnd"/>
      <w:r w:rsidR="00EF144B">
        <w:rPr>
          <w:rFonts w:cstheme="minorHAnsi"/>
        </w:rPr>
        <w:t xml:space="preserve"> ribosomes. </w:t>
      </w:r>
      <w:r w:rsidR="0087672E">
        <w:rPr>
          <w:rFonts w:cstheme="minorHAnsi"/>
        </w:rPr>
        <w:t xml:space="preserve">Using quantitative whole-cell proteomics, quantitative immunoblots, and transcriptomic analyses, we demonstrate that loss of a particular bS21 homolog, bS21-2, leads to changes in abundance </w:t>
      </w:r>
      <w:r w:rsidR="00124495">
        <w:rPr>
          <w:rFonts w:cstheme="minorHAnsi"/>
        </w:rPr>
        <w:t>for a subset of proteins that cannot be explained by changes</w:t>
      </w:r>
      <w:r w:rsidR="0087672E">
        <w:rPr>
          <w:rFonts w:cstheme="minorHAnsi"/>
        </w:rPr>
        <w:t xml:space="preserve"> in transcript abundance</w:t>
      </w:r>
      <w:r w:rsidR="00EA776A">
        <w:rPr>
          <w:rFonts w:cstheme="minorHAnsi"/>
        </w:rPr>
        <w:t xml:space="preserve">. </w:t>
      </w:r>
      <w:r w:rsidR="008B1354">
        <w:rPr>
          <w:rFonts w:cstheme="minorHAnsi"/>
        </w:rPr>
        <w:t xml:space="preserve">Among the regulated proteins are multiple </w:t>
      </w:r>
      <w:r w:rsidR="0087672E">
        <w:rPr>
          <w:rFonts w:cstheme="minorHAnsi"/>
        </w:rPr>
        <w:t xml:space="preserve">virulence </w:t>
      </w:r>
      <w:r w:rsidR="008B1354">
        <w:rPr>
          <w:rFonts w:cstheme="minorHAnsi"/>
        </w:rPr>
        <w:t xml:space="preserve">factors, including those that comprise the </w:t>
      </w:r>
      <w:r w:rsidR="0087672E">
        <w:rPr>
          <w:rFonts w:cstheme="minorHAnsi"/>
        </w:rPr>
        <w:t xml:space="preserve">T6SS. </w:t>
      </w:r>
      <w:r w:rsidR="006139D5">
        <w:rPr>
          <w:rFonts w:cstheme="minorHAnsi"/>
        </w:rPr>
        <w:t xml:space="preserve">Finally, using intramacrophage growth assays, we provide evidence </w:t>
      </w:r>
      <w:r w:rsidR="00507808">
        <w:rPr>
          <w:rFonts w:cstheme="minorHAnsi"/>
        </w:rPr>
        <w:t xml:space="preserve">that bS21-2, and not the other bS21 homologs, promotes intramacrophage growth. </w:t>
      </w:r>
      <w:r w:rsidR="002F248E">
        <w:rPr>
          <w:rFonts w:cstheme="minorHAnsi"/>
        </w:rPr>
        <w:t xml:space="preserve">Our findings reveal that </w:t>
      </w:r>
      <w:r w:rsidR="00A41D92">
        <w:rPr>
          <w:rFonts w:cstheme="minorHAnsi"/>
        </w:rPr>
        <w:t>a</w:t>
      </w:r>
      <w:r w:rsidR="002F248E">
        <w:rPr>
          <w:rFonts w:cstheme="minorHAnsi"/>
        </w:rPr>
        <w:t xml:space="preserve"> specific </w:t>
      </w:r>
      <w:r w:rsidR="00507808">
        <w:rPr>
          <w:rFonts w:cstheme="minorHAnsi"/>
        </w:rPr>
        <w:t xml:space="preserve">r-protein </w:t>
      </w:r>
      <w:r w:rsidR="002F248E">
        <w:rPr>
          <w:rFonts w:cstheme="minorHAnsi"/>
        </w:rPr>
        <w:t>homolog</w:t>
      </w:r>
      <w:r w:rsidR="0012090A">
        <w:rPr>
          <w:rFonts w:cstheme="minorHAnsi"/>
        </w:rPr>
        <w:t xml:space="preserve"> in </w:t>
      </w:r>
      <w:r w:rsidR="0012090A" w:rsidRPr="0012090A">
        <w:rPr>
          <w:rFonts w:cstheme="minorHAnsi"/>
          <w:i/>
          <w:iCs/>
        </w:rPr>
        <w:t xml:space="preserve">F. </w:t>
      </w:r>
      <w:proofErr w:type="spellStart"/>
      <w:r w:rsidR="0012090A" w:rsidRPr="0012090A">
        <w:rPr>
          <w:rFonts w:cstheme="minorHAnsi"/>
          <w:i/>
          <w:iCs/>
        </w:rPr>
        <w:t>tularensis</w:t>
      </w:r>
      <w:proofErr w:type="spellEnd"/>
      <w:r w:rsidR="002F248E">
        <w:rPr>
          <w:rFonts w:cstheme="minorHAnsi"/>
        </w:rPr>
        <w:t xml:space="preserve">, bS21-2, regulates </w:t>
      </w:r>
      <w:r w:rsidR="00A41D92">
        <w:rPr>
          <w:rFonts w:cstheme="minorHAnsi"/>
        </w:rPr>
        <w:t>gene expression at the level of protein abundance and is</w:t>
      </w:r>
      <w:r w:rsidR="0012090A">
        <w:rPr>
          <w:rFonts w:cstheme="minorHAnsi"/>
        </w:rPr>
        <w:t xml:space="preserve"> a positive regulator of virulence. </w:t>
      </w:r>
    </w:p>
    <w:p w14:paraId="40BA999D" w14:textId="77777777" w:rsidR="00E942B8" w:rsidRDefault="00E942B8" w:rsidP="007A1BA1">
      <w:pPr>
        <w:rPr>
          <w:rFonts w:cstheme="minorHAnsi"/>
        </w:rPr>
      </w:pPr>
    </w:p>
    <w:p w14:paraId="457B7DB3" w14:textId="724ABE94" w:rsidR="00E209B8" w:rsidRPr="00697C6C" w:rsidRDefault="009F2EA9">
      <w:pPr>
        <w:rPr>
          <w:b/>
          <w:bCs/>
          <w:sz w:val="28"/>
          <w:szCs w:val="28"/>
        </w:rPr>
      </w:pPr>
      <w:r w:rsidRPr="00697C6C">
        <w:rPr>
          <w:b/>
          <w:bCs/>
          <w:sz w:val="28"/>
          <w:szCs w:val="28"/>
        </w:rPr>
        <w:t>Results</w:t>
      </w:r>
    </w:p>
    <w:p w14:paraId="24EA52CF" w14:textId="6925878C" w:rsidR="00417584" w:rsidRPr="00417584" w:rsidRDefault="00417584" w:rsidP="00417584">
      <w:pPr>
        <w:spacing w:before="100" w:beforeAutospacing="1" w:after="100" w:afterAutospacing="1"/>
        <w:rPr>
          <w:rFonts w:ascii="Calibri" w:eastAsia="Times New Roman" w:hAnsi="Calibri" w:cs="Calibri"/>
        </w:rPr>
      </w:pPr>
      <w:proofErr w:type="spellStart"/>
      <w:r w:rsidRPr="00417584">
        <w:rPr>
          <w:rFonts w:ascii="Calibri" w:eastAsia="Times New Roman" w:hAnsi="Calibri" w:cs="Calibri"/>
          <w:b/>
          <w:bCs/>
          <w:i/>
          <w:iCs/>
        </w:rPr>
        <w:lastRenderedPageBreak/>
        <w:t>Francisella</w:t>
      </w:r>
      <w:proofErr w:type="spellEnd"/>
      <w:r w:rsidRPr="00417584">
        <w:rPr>
          <w:rFonts w:ascii="Calibri" w:eastAsia="Times New Roman" w:hAnsi="Calibri" w:cs="Calibri"/>
          <w:b/>
          <w:bCs/>
          <w:i/>
          <w:iCs/>
        </w:rPr>
        <w:t xml:space="preserve"> species encode three bS21 </w:t>
      </w:r>
      <w:r w:rsidR="00CE63D3">
        <w:rPr>
          <w:rFonts w:ascii="Calibri" w:eastAsia="Times New Roman" w:hAnsi="Calibri" w:cs="Calibri"/>
          <w:b/>
          <w:bCs/>
          <w:i/>
          <w:iCs/>
        </w:rPr>
        <w:t>homologs</w:t>
      </w:r>
      <w:r w:rsidRPr="00417584">
        <w:rPr>
          <w:rFonts w:ascii="Calibri" w:eastAsia="Times New Roman" w:hAnsi="Calibri" w:cs="Calibri"/>
          <w:b/>
          <w:bCs/>
          <w:i/>
          <w:iCs/>
        </w:rPr>
        <w:t xml:space="preserve"> </w:t>
      </w:r>
    </w:p>
    <w:p w14:paraId="4D7EFFA3" w14:textId="40CA555D" w:rsidR="00417584" w:rsidRPr="00417584" w:rsidRDefault="005441C5" w:rsidP="00417584">
      <w:pPr>
        <w:spacing w:before="100" w:beforeAutospacing="1" w:after="100" w:afterAutospacing="1"/>
        <w:rPr>
          <w:rFonts w:ascii="Calibri" w:eastAsia="Times New Roman" w:hAnsi="Calibri" w:cs="Calibri"/>
        </w:rPr>
      </w:pPr>
      <w:r>
        <w:rPr>
          <w:rFonts w:ascii="Calibri" w:eastAsia="Times New Roman" w:hAnsi="Calibri" w:cs="Calibri"/>
        </w:rPr>
        <w:t>T</w:t>
      </w:r>
      <w:r w:rsidR="00417584" w:rsidRPr="00417584">
        <w:rPr>
          <w:rFonts w:ascii="Calibri" w:eastAsia="Times New Roman" w:hAnsi="Calibri" w:cs="Calibri"/>
        </w:rPr>
        <w:t xml:space="preserve">he genomes of multiple </w:t>
      </w:r>
      <w:commentRangeStart w:id="6"/>
      <w:commentRangeStart w:id="7"/>
      <w:commentRangeStart w:id="8"/>
      <w:proofErr w:type="spellStart"/>
      <w:r w:rsidR="00417584" w:rsidRPr="00417584">
        <w:rPr>
          <w:rFonts w:ascii="Calibri" w:eastAsia="Times New Roman" w:hAnsi="Calibri" w:cs="Calibri"/>
        </w:rPr>
        <w:t>Francisella</w:t>
      </w:r>
      <w:commentRangeEnd w:id="6"/>
      <w:proofErr w:type="spellEnd"/>
      <w:r w:rsidR="0036398E">
        <w:rPr>
          <w:rStyle w:val="CommentReference"/>
        </w:rPr>
        <w:commentReference w:id="6"/>
      </w:r>
      <w:commentRangeEnd w:id="7"/>
      <w:r w:rsidR="005F3BF8">
        <w:rPr>
          <w:rStyle w:val="CommentReference"/>
        </w:rPr>
        <w:commentReference w:id="7"/>
      </w:r>
      <w:commentRangeEnd w:id="8"/>
      <w:r w:rsidR="00AE034A">
        <w:rPr>
          <w:rStyle w:val="CommentReference"/>
        </w:rPr>
        <w:commentReference w:id="8"/>
      </w:r>
      <w:r w:rsidR="00417584" w:rsidRPr="00417584">
        <w:rPr>
          <w:rFonts w:ascii="Calibri" w:eastAsia="Times New Roman" w:hAnsi="Calibri" w:cs="Calibri"/>
        </w:rPr>
        <w:t xml:space="preserve"> species </w:t>
      </w:r>
      <w:r w:rsidR="005F3BF8">
        <w:rPr>
          <w:rFonts w:ascii="Calibri" w:eastAsia="Times New Roman" w:hAnsi="Calibri" w:cs="Calibri"/>
        </w:rPr>
        <w:t>contain</w:t>
      </w:r>
      <w:r w:rsidR="005F3BF8" w:rsidRPr="00417584">
        <w:rPr>
          <w:rFonts w:ascii="Calibri" w:eastAsia="Times New Roman" w:hAnsi="Calibri" w:cs="Calibri"/>
        </w:rPr>
        <w:t xml:space="preserve"> </w:t>
      </w:r>
      <w:r w:rsidR="00417584" w:rsidRPr="00417584">
        <w:rPr>
          <w:rFonts w:ascii="Calibri" w:eastAsia="Times New Roman" w:hAnsi="Calibri" w:cs="Calibri"/>
        </w:rPr>
        <w:t>three distinct</w:t>
      </w:r>
      <w:r>
        <w:rPr>
          <w:rFonts w:ascii="Calibri" w:eastAsia="Times New Roman" w:hAnsi="Calibri" w:cs="Calibri"/>
        </w:rPr>
        <w:t xml:space="preserve"> genes encoding bS21 (</w:t>
      </w:r>
      <w:r w:rsidR="00096737" w:rsidRPr="00096737">
        <w:rPr>
          <w:rFonts w:ascii="Calibri" w:eastAsia="Times New Roman" w:hAnsi="Calibri" w:cs="Calibri"/>
          <w:i/>
          <w:iCs/>
        </w:rPr>
        <w:t>rpsU</w:t>
      </w:r>
      <w:r w:rsidR="00A85E47">
        <w:rPr>
          <w:rFonts w:ascii="Calibri" w:eastAsia="Times New Roman" w:hAnsi="Calibri" w:cs="Calibri"/>
          <w:i/>
          <w:iCs/>
        </w:rPr>
        <w:t>1</w:t>
      </w:r>
      <w:r w:rsidR="00A85E47" w:rsidRPr="00A85E47">
        <w:rPr>
          <w:rFonts w:ascii="Calibri" w:eastAsia="Times New Roman" w:hAnsi="Calibri" w:cs="Calibri"/>
        </w:rPr>
        <w:t>,</w:t>
      </w:r>
      <w:r w:rsidR="00A85E47">
        <w:rPr>
          <w:rFonts w:ascii="Calibri" w:eastAsia="Times New Roman" w:hAnsi="Calibri" w:cs="Calibri"/>
          <w:i/>
          <w:iCs/>
        </w:rPr>
        <w:t xml:space="preserve"> rpsU2, </w:t>
      </w:r>
      <w:r w:rsidR="00A85E47" w:rsidRPr="00A85E47">
        <w:rPr>
          <w:rFonts w:ascii="Calibri" w:eastAsia="Times New Roman" w:hAnsi="Calibri" w:cs="Calibri"/>
        </w:rPr>
        <w:t xml:space="preserve">and </w:t>
      </w:r>
      <w:r w:rsidR="00A85E47">
        <w:rPr>
          <w:rFonts w:ascii="Calibri" w:eastAsia="Times New Roman" w:hAnsi="Calibri" w:cs="Calibri"/>
          <w:i/>
          <w:iCs/>
        </w:rPr>
        <w:t>rpsU3</w:t>
      </w:r>
      <w:r>
        <w:rPr>
          <w:rFonts w:ascii="Calibri" w:eastAsia="Times New Roman" w:hAnsi="Calibri" w:cs="Calibri"/>
        </w:rPr>
        <w:t xml:space="preserve">), consistent with the potential </w:t>
      </w:r>
      <w:r w:rsidR="00E449C2">
        <w:rPr>
          <w:rFonts w:ascii="Calibri" w:eastAsia="Times New Roman" w:hAnsi="Calibri" w:cs="Calibri"/>
        </w:rPr>
        <w:t xml:space="preserve">for cells to contain </w:t>
      </w:r>
      <w:r w:rsidR="005A1594">
        <w:rPr>
          <w:rFonts w:ascii="Calibri" w:eastAsia="Times New Roman" w:hAnsi="Calibri" w:cs="Calibri"/>
        </w:rPr>
        <w:t>ribosomes heterogenous with respect to bS21 content</w:t>
      </w:r>
      <w:r w:rsidR="00417584" w:rsidRPr="00417584">
        <w:rPr>
          <w:rFonts w:ascii="Calibri" w:eastAsia="Times New Roman" w:hAnsi="Calibri" w:cs="Calibri"/>
        </w:rPr>
        <w:t xml:space="preserve">. The gene encoding one </w:t>
      </w:r>
      <w:r w:rsidR="00060F46">
        <w:rPr>
          <w:rFonts w:ascii="Calibri" w:eastAsia="Times New Roman" w:hAnsi="Calibri" w:cs="Calibri"/>
        </w:rPr>
        <w:t>homolog</w:t>
      </w:r>
      <w:r w:rsidR="00417584" w:rsidRPr="00417584">
        <w:rPr>
          <w:rFonts w:ascii="Calibri" w:eastAsia="Times New Roman" w:hAnsi="Calibri" w:cs="Calibri"/>
        </w:rPr>
        <w:t xml:space="preserve"> in </w:t>
      </w:r>
      <w:r w:rsidR="00417584" w:rsidRPr="00417584">
        <w:rPr>
          <w:rFonts w:ascii="Calibri" w:eastAsia="Times New Roman" w:hAnsi="Calibri" w:cs="Calibri"/>
          <w:i/>
          <w:iCs/>
        </w:rPr>
        <w:t xml:space="preserve">F. </w:t>
      </w:r>
      <w:proofErr w:type="spellStart"/>
      <w:r w:rsidR="00417584" w:rsidRPr="00417584">
        <w:rPr>
          <w:rFonts w:ascii="Calibri" w:eastAsia="Times New Roman" w:hAnsi="Calibri" w:cs="Calibri"/>
          <w:i/>
          <w:iCs/>
        </w:rPr>
        <w:t>tularensis</w:t>
      </w:r>
      <w:proofErr w:type="spellEnd"/>
      <w:r w:rsidR="00417584" w:rsidRPr="00417584">
        <w:rPr>
          <w:rFonts w:ascii="Calibri" w:eastAsia="Times New Roman" w:hAnsi="Calibri" w:cs="Calibri"/>
        </w:rPr>
        <w:t xml:space="preserve">, </w:t>
      </w:r>
      <w:r w:rsidR="000059DF" w:rsidRPr="000059DF">
        <w:rPr>
          <w:rFonts w:ascii="Calibri" w:eastAsia="Times New Roman" w:hAnsi="Calibri" w:cs="Calibri"/>
          <w:i/>
          <w:iCs/>
        </w:rPr>
        <w:t>rpsU2</w:t>
      </w:r>
      <w:r w:rsidR="00F630AD">
        <w:rPr>
          <w:rFonts w:ascii="Calibri" w:eastAsia="Times New Roman" w:hAnsi="Calibri" w:cs="Calibri"/>
        </w:rPr>
        <w:t xml:space="preserve"> (encoding bS21-2)</w:t>
      </w:r>
      <w:r w:rsidR="00417584" w:rsidRPr="00417584">
        <w:rPr>
          <w:rFonts w:ascii="Calibri" w:eastAsia="Times New Roman" w:hAnsi="Calibri" w:cs="Calibri"/>
        </w:rPr>
        <w:t>, is syntenic with the single bS21</w:t>
      </w:r>
      <w:r w:rsidR="005A1594">
        <w:rPr>
          <w:rFonts w:ascii="Calibri" w:eastAsia="Times New Roman" w:hAnsi="Calibri" w:cs="Calibri"/>
        </w:rPr>
        <w:t xml:space="preserve">-encoding </w:t>
      </w:r>
      <w:r w:rsidR="00417584" w:rsidRPr="00417584">
        <w:rPr>
          <w:rFonts w:ascii="Calibri" w:eastAsia="Times New Roman" w:hAnsi="Calibri" w:cs="Calibri"/>
        </w:rPr>
        <w:t xml:space="preserve">gene in </w:t>
      </w:r>
      <w:r w:rsidR="00417584" w:rsidRPr="00417584">
        <w:rPr>
          <w:rFonts w:ascii="Calibri" w:eastAsia="Times New Roman" w:hAnsi="Calibri" w:cs="Calibri"/>
          <w:i/>
          <w:iCs/>
        </w:rPr>
        <w:t>Escherichia coli</w:t>
      </w:r>
      <w:r w:rsidR="000059DF">
        <w:rPr>
          <w:rFonts w:ascii="Calibri" w:eastAsia="Times New Roman" w:hAnsi="Calibri" w:cs="Calibri"/>
        </w:rPr>
        <w:t>.</w:t>
      </w:r>
      <w:r w:rsidR="00417584" w:rsidRPr="00417584">
        <w:rPr>
          <w:rFonts w:ascii="Calibri" w:eastAsia="Times New Roman" w:hAnsi="Calibri" w:cs="Calibri"/>
        </w:rPr>
        <w:t xml:space="preserve"> </w:t>
      </w:r>
      <w:r w:rsidR="000059DF">
        <w:rPr>
          <w:rFonts w:ascii="Calibri" w:eastAsia="Times New Roman" w:hAnsi="Calibri" w:cs="Calibri"/>
        </w:rPr>
        <w:t xml:space="preserve">In </w:t>
      </w:r>
      <w:r w:rsidR="000059DF" w:rsidRPr="000059DF">
        <w:rPr>
          <w:rFonts w:ascii="Calibri" w:eastAsia="Times New Roman" w:hAnsi="Calibri" w:cs="Calibri"/>
          <w:i/>
          <w:iCs/>
        </w:rPr>
        <w:t>E. coli</w:t>
      </w:r>
      <w:r w:rsidR="000059DF">
        <w:rPr>
          <w:rFonts w:ascii="Calibri" w:eastAsia="Times New Roman" w:hAnsi="Calibri" w:cs="Calibri"/>
        </w:rPr>
        <w:t xml:space="preserve">, </w:t>
      </w:r>
      <w:proofErr w:type="spellStart"/>
      <w:r w:rsidR="000059DF" w:rsidRPr="000059DF">
        <w:rPr>
          <w:rFonts w:ascii="Calibri" w:eastAsia="Times New Roman" w:hAnsi="Calibri" w:cs="Calibri"/>
          <w:i/>
          <w:iCs/>
        </w:rPr>
        <w:t>rpsU</w:t>
      </w:r>
      <w:proofErr w:type="spellEnd"/>
      <w:r w:rsidR="000059DF">
        <w:rPr>
          <w:rFonts w:ascii="Calibri" w:eastAsia="Times New Roman" w:hAnsi="Calibri" w:cs="Calibri"/>
        </w:rPr>
        <w:t xml:space="preserve"> is </w:t>
      </w:r>
      <w:r w:rsidR="00417584" w:rsidRPr="00417584">
        <w:rPr>
          <w:rFonts w:ascii="Calibri" w:eastAsia="Times New Roman" w:hAnsi="Calibri" w:cs="Calibri"/>
        </w:rPr>
        <w:t xml:space="preserve">the first in an operon </w:t>
      </w:r>
      <w:r w:rsidR="00765610">
        <w:rPr>
          <w:rFonts w:ascii="Calibri" w:eastAsia="Times New Roman" w:hAnsi="Calibri" w:cs="Calibri"/>
        </w:rPr>
        <w:t xml:space="preserve">referred to as the macromolecular synthesis operon, </w:t>
      </w:r>
      <w:r w:rsidR="00417584" w:rsidRPr="00417584">
        <w:rPr>
          <w:rFonts w:ascii="Calibri" w:eastAsia="Times New Roman" w:hAnsi="Calibri" w:cs="Calibri"/>
        </w:rPr>
        <w:t>encoding key proteins for initiation of translation (bS21), DNA replication (DNA primase), and transcription (</w:t>
      </w:r>
      <w:r w:rsidR="00F630AD">
        <w:rPr>
          <w:rFonts w:ascii="Calibri" w:eastAsia="Times New Roman" w:hAnsi="Calibri" w:cs="Calibri"/>
        </w:rPr>
        <w:t xml:space="preserve">RNA polymerase </w:t>
      </w:r>
      <w:r w:rsidR="00417584" w:rsidRPr="00417584">
        <w:rPr>
          <w:rFonts w:ascii="Calibri" w:eastAsia="Times New Roman" w:hAnsi="Calibri" w:cs="Calibri"/>
        </w:rPr>
        <w:t>sigma70)</w:t>
      </w:r>
      <w:r w:rsidR="00B4056C">
        <w:rPr>
          <w:rFonts w:ascii="Calibri" w:eastAsia="Times New Roman" w:hAnsi="Calibri" w:cs="Calibri"/>
        </w:rPr>
        <w:t xml:space="preserve"> (</w:t>
      </w:r>
      <w:r w:rsidR="00B4056C" w:rsidRPr="00204D22">
        <w:rPr>
          <w:rFonts w:ascii="Calibri" w:eastAsia="Times New Roman" w:hAnsi="Calibri" w:cs="Calibri"/>
          <w:b/>
          <w:bCs/>
        </w:rPr>
        <w:t>Figure S1</w:t>
      </w:r>
      <w:r w:rsidR="00B4056C">
        <w:rPr>
          <w:rFonts w:ascii="Calibri" w:eastAsia="Times New Roman" w:hAnsi="Calibri" w:cs="Calibri"/>
        </w:rPr>
        <w:t>)</w:t>
      </w:r>
      <w:sdt>
        <w:sdtPr>
          <w:rPr>
            <w:rFonts w:ascii="Calibri" w:eastAsia="Times New Roman" w:hAnsi="Calibri" w:cs="Calibri"/>
          </w:rPr>
          <w:alias w:val="SmartCite Citation"/>
          <w:tag w:val="b6229a10-d553-43e8-9147-3d76fdcbf37f:a29bb1bc-23ad-4588-be74-1eb8a580ecdb+"/>
          <w:id w:val="-425037717"/>
          <w:placeholder>
            <w:docPart w:val="DefaultPlaceholder_-1854013440"/>
          </w:placeholder>
        </w:sdtPr>
        <w:sdtEndPr/>
        <w:sdtContent>
          <w:r w:rsidR="00FE4ECC" w:rsidRPr="00FE4ECC">
            <w:rPr>
              <w:rFonts w:ascii="Calibri" w:eastAsia="Times New Roman" w:hAnsi="Calibri" w:cs="Calibri"/>
              <w:color w:val="000000"/>
            </w:rPr>
            <w:t>(</w:t>
          </w:r>
          <w:proofErr w:type="spellStart"/>
          <w:r w:rsidR="00FE4ECC" w:rsidRPr="00FE4ECC">
            <w:rPr>
              <w:rFonts w:ascii="Calibri" w:eastAsia="Times New Roman" w:hAnsi="Calibri" w:cs="Calibri"/>
              <w:color w:val="000000"/>
            </w:rPr>
            <w:t>Lupski</w:t>
          </w:r>
          <w:proofErr w:type="spellEnd"/>
          <w:r w:rsidR="00FE4ECC" w:rsidRPr="00FE4ECC">
            <w:rPr>
              <w:rFonts w:ascii="Calibri" w:eastAsia="Times New Roman" w:hAnsi="Calibri" w:cs="Calibri"/>
              <w:color w:val="000000"/>
            </w:rPr>
            <w:t xml:space="preserve"> 1984)</w:t>
          </w:r>
        </w:sdtContent>
      </w:sdt>
      <w:r w:rsidR="00417584" w:rsidRPr="00417584">
        <w:rPr>
          <w:rFonts w:ascii="Calibri" w:eastAsia="Times New Roman" w:hAnsi="Calibri" w:cs="Calibri"/>
        </w:rPr>
        <w:t xml:space="preserve">. The corresponding operon in </w:t>
      </w:r>
      <w:r w:rsidR="00417584" w:rsidRPr="00417584">
        <w:rPr>
          <w:rFonts w:ascii="Calibri" w:eastAsia="Times New Roman" w:hAnsi="Calibri" w:cs="Calibri"/>
          <w:i/>
          <w:iCs/>
        </w:rPr>
        <w:t xml:space="preserve">F. </w:t>
      </w:r>
      <w:proofErr w:type="spellStart"/>
      <w:r w:rsidR="00417584" w:rsidRPr="00417584">
        <w:rPr>
          <w:rFonts w:ascii="Calibri" w:eastAsia="Times New Roman" w:hAnsi="Calibri" w:cs="Calibri"/>
          <w:i/>
          <w:iCs/>
        </w:rPr>
        <w:t>tularensis</w:t>
      </w:r>
      <w:proofErr w:type="spellEnd"/>
      <w:r w:rsidR="00417584" w:rsidRPr="00417584">
        <w:rPr>
          <w:rFonts w:ascii="Calibri" w:eastAsia="Times New Roman" w:hAnsi="Calibri" w:cs="Calibri"/>
          <w:i/>
          <w:iCs/>
        </w:rPr>
        <w:t xml:space="preserve"> </w:t>
      </w:r>
      <w:r w:rsidR="00417584" w:rsidRPr="00417584">
        <w:rPr>
          <w:rFonts w:ascii="Calibri" w:eastAsia="Times New Roman" w:hAnsi="Calibri" w:cs="Calibri"/>
        </w:rPr>
        <w:t>also</w:t>
      </w:r>
      <w:r w:rsidR="00417584" w:rsidRPr="00AE034A">
        <w:rPr>
          <w:rFonts w:ascii="Calibri" w:eastAsia="Times New Roman" w:hAnsi="Calibri" w:cs="Calibri"/>
        </w:rPr>
        <w:t xml:space="preserve"> </w:t>
      </w:r>
      <w:r w:rsidR="00E642BC" w:rsidRPr="00FA33D2">
        <w:rPr>
          <w:rFonts w:ascii="Calibri" w:eastAsia="Times New Roman" w:hAnsi="Calibri" w:cs="Calibri"/>
        </w:rPr>
        <w:t>contains</w:t>
      </w:r>
      <w:r w:rsidR="00417584" w:rsidRPr="00FA33D2">
        <w:rPr>
          <w:rFonts w:ascii="Calibri" w:eastAsia="Times New Roman" w:hAnsi="Calibri" w:cs="Calibri"/>
        </w:rPr>
        <w:t xml:space="preserve"> </w:t>
      </w:r>
      <w:proofErr w:type="spellStart"/>
      <w:r w:rsidR="00E642BC" w:rsidRPr="00FA33D2">
        <w:rPr>
          <w:rFonts w:ascii="Calibri" w:eastAsia="Times New Roman" w:hAnsi="Calibri" w:cs="Calibri"/>
          <w:i/>
          <w:iCs/>
        </w:rPr>
        <w:t>y</w:t>
      </w:r>
      <w:r w:rsidR="005B3A6A" w:rsidRPr="00FA33D2">
        <w:rPr>
          <w:rFonts w:ascii="Calibri" w:eastAsia="Times New Roman" w:hAnsi="Calibri" w:cs="Calibri"/>
          <w:i/>
          <w:iCs/>
        </w:rPr>
        <w:t>qeY</w:t>
      </w:r>
      <w:proofErr w:type="spellEnd"/>
      <w:r w:rsidR="00417584" w:rsidRPr="00FA33D2">
        <w:rPr>
          <w:rFonts w:ascii="Calibri" w:eastAsia="Times New Roman" w:hAnsi="Calibri" w:cs="Calibri"/>
        </w:rPr>
        <w:t xml:space="preserve">, </w:t>
      </w:r>
      <w:r w:rsidR="00E642BC" w:rsidRPr="00FA33D2">
        <w:rPr>
          <w:rFonts w:ascii="Calibri" w:eastAsia="Times New Roman" w:hAnsi="Calibri" w:cs="Calibri"/>
        </w:rPr>
        <w:t xml:space="preserve">which may encode </w:t>
      </w:r>
      <w:r w:rsidR="00417584" w:rsidRPr="00FA33D2">
        <w:rPr>
          <w:rFonts w:ascii="Calibri" w:eastAsia="Times New Roman" w:hAnsi="Calibri" w:cs="Calibri"/>
        </w:rPr>
        <w:t>a protein necessary for correct tRNA aminoacylation</w:t>
      </w:r>
      <w:ins w:id="9" w:author="Steven Gregory" w:date="2022-04-04T09:24:00Z">
        <w:r w:rsidR="00F630AD" w:rsidRPr="00FA33D2">
          <w:rPr>
            <w:rFonts w:ascii="Calibri" w:eastAsia="Times New Roman" w:hAnsi="Calibri" w:cs="Calibri"/>
          </w:rPr>
          <w:t xml:space="preserve"> </w:t>
        </w:r>
        <w:commentRangeStart w:id="10"/>
        <w:r w:rsidR="00F630AD" w:rsidRPr="00FA33D2">
          <w:rPr>
            <w:rFonts w:ascii="Calibri" w:eastAsia="Times New Roman" w:hAnsi="Calibri" w:cs="Calibri"/>
          </w:rPr>
          <w:t>(REF)</w:t>
        </w:r>
      </w:ins>
      <w:r w:rsidR="00417584" w:rsidRPr="00FA33D2">
        <w:rPr>
          <w:rFonts w:ascii="Calibri" w:eastAsia="Times New Roman" w:hAnsi="Calibri" w:cs="Calibri"/>
        </w:rPr>
        <w:t>.</w:t>
      </w:r>
      <w:r w:rsidR="00417584" w:rsidRPr="00E642BC">
        <w:rPr>
          <w:rFonts w:ascii="Calibri" w:eastAsia="Times New Roman" w:hAnsi="Calibri" w:cs="Calibri"/>
          <w:u w:val="single"/>
        </w:rPr>
        <w:t xml:space="preserve"> </w:t>
      </w:r>
      <w:commentRangeEnd w:id="10"/>
      <w:r w:rsidR="009D45A2">
        <w:rPr>
          <w:rStyle w:val="CommentReference"/>
        </w:rPr>
        <w:commentReference w:id="10"/>
      </w:r>
      <w:r w:rsidR="00417584" w:rsidRPr="00417584">
        <w:rPr>
          <w:rFonts w:ascii="Calibri" w:eastAsia="Times New Roman" w:hAnsi="Calibri" w:cs="Calibri"/>
        </w:rPr>
        <w:t xml:space="preserve">Another </w:t>
      </w:r>
      <w:r w:rsidR="00B725DD">
        <w:rPr>
          <w:rFonts w:ascii="Calibri" w:eastAsia="Times New Roman" w:hAnsi="Calibri" w:cs="Calibri"/>
        </w:rPr>
        <w:t xml:space="preserve">bS21 </w:t>
      </w:r>
      <w:r w:rsidR="00060F46">
        <w:rPr>
          <w:rFonts w:ascii="Calibri" w:eastAsia="Times New Roman" w:hAnsi="Calibri" w:cs="Calibri"/>
        </w:rPr>
        <w:t>homolog</w:t>
      </w:r>
      <w:r w:rsidR="00B725DD">
        <w:rPr>
          <w:rFonts w:ascii="Calibri" w:eastAsia="Times New Roman" w:hAnsi="Calibri" w:cs="Calibri"/>
        </w:rPr>
        <w:t xml:space="preserve">, bS21-1, is encoded by </w:t>
      </w:r>
      <w:r w:rsidR="00B725DD" w:rsidRPr="00B725DD">
        <w:rPr>
          <w:rFonts w:ascii="Calibri" w:eastAsia="Times New Roman" w:hAnsi="Calibri" w:cs="Calibri"/>
          <w:i/>
          <w:iCs/>
        </w:rPr>
        <w:t>rpsU1</w:t>
      </w:r>
      <w:r w:rsidR="00417584" w:rsidRPr="00417584">
        <w:rPr>
          <w:rFonts w:ascii="Calibri" w:eastAsia="Times New Roman" w:hAnsi="Calibri" w:cs="Calibri"/>
        </w:rPr>
        <w:t xml:space="preserve"> in an apparent operon downstream of </w:t>
      </w:r>
      <w:r w:rsidR="00060F46">
        <w:rPr>
          <w:rFonts w:ascii="Calibri" w:eastAsia="Times New Roman" w:hAnsi="Calibri" w:cs="Calibri"/>
        </w:rPr>
        <w:t xml:space="preserve">the gene for </w:t>
      </w:r>
      <w:r w:rsidR="00417584" w:rsidRPr="00417584">
        <w:rPr>
          <w:rFonts w:ascii="Calibri" w:eastAsia="Times New Roman" w:hAnsi="Calibri" w:cs="Calibri"/>
        </w:rPr>
        <w:t xml:space="preserve">cold shock protein </w:t>
      </w:r>
      <w:proofErr w:type="spellStart"/>
      <w:r w:rsidR="00417584" w:rsidRPr="00417584">
        <w:rPr>
          <w:rFonts w:ascii="Calibri" w:eastAsia="Times New Roman" w:hAnsi="Calibri" w:cs="Calibri"/>
        </w:rPr>
        <w:t>CspC</w:t>
      </w:r>
      <w:proofErr w:type="spellEnd"/>
      <w:r w:rsidR="00417584" w:rsidRPr="00417584">
        <w:rPr>
          <w:rFonts w:ascii="Calibri" w:eastAsia="Times New Roman" w:hAnsi="Calibri" w:cs="Calibri"/>
        </w:rPr>
        <w:t>. There are no annotated genes in the same transcriptional context as</w:t>
      </w:r>
      <w:r w:rsidR="00B725DD">
        <w:rPr>
          <w:rFonts w:ascii="Calibri" w:eastAsia="Times New Roman" w:hAnsi="Calibri" w:cs="Calibri"/>
        </w:rPr>
        <w:t xml:space="preserve"> </w:t>
      </w:r>
      <w:r w:rsidR="00B725DD" w:rsidRPr="00B725DD">
        <w:rPr>
          <w:rFonts w:ascii="Calibri" w:eastAsia="Times New Roman" w:hAnsi="Calibri" w:cs="Calibri"/>
          <w:i/>
          <w:iCs/>
        </w:rPr>
        <w:t>rpsU3</w:t>
      </w:r>
      <w:commentRangeStart w:id="11"/>
      <w:r w:rsidR="00B725DD">
        <w:rPr>
          <w:rFonts w:ascii="Calibri" w:eastAsia="Times New Roman" w:hAnsi="Calibri" w:cs="Calibri"/>
        </w:rPr>
        <w:t>,</w:t>
      </w:r>
      <w:r w:rsidR="00417584" w:rsidRPr="00417584">
        <w:rPr>
          <w:rFonts w:ascii="Calibri" w:eastAsia="Times New Roman" w:hAnsi="Calibri" w:cs="Calibri"/>
        </w:rPr>
        <w:t xml:space="preserve"> the gene encoding the third </w:t>
      </w:r>
      <w:r w:rsidR="00060F46">
        <w:rPr>
          <w:rFonts w:ascii="Calibri" w:eastAsia="Times New Roman" w:hAnsi="Calibri" w:cs="Calibri"/>
        </w:rPr>
        <w:t>homolog</w:t>
      </w:r>
      <w:r w:rsidR="00417584" w:rsidRPr="00417584">
        <w:rPr>
          <w:rFonts w:ascii="Calibri" w:eastAsia="Times New Roman" w:hAnsi="Calibri" w:cs="Calibri"/>
        </w:rPr>
        <w:t>, bS21-3</w:t>
      </w:r>
      <w:commentRangeEnd w:id="11"/>
      <w:r w:rsidR="009D45A2">
        <w:rPr>
          <w:rStyle w:val="CommentReference"/>
        </w:rPr>
        <w:commentReference w:id="11"/>
      </w:r>
      <w:r w:rsidR="00417584" w:rsidRPr="00417584">
        <w:rPr>
          <w:rFonts w:ascii="Calibri" w:eastAsia="Times New Roman" w:hAnsi="Calibri" w:cs="Calibri"/>
        </w:rPr>
        <w:t xml:space="preserve">. </w:t>
      </w:r>
      <w:r w:rsidR="00353E8C">
        <w:rPr>
          <w:rFonts w:ascii="Calibri" w:eastAsia="Times New Roman" w:hAnsi="Calibri" w:cs="Calibri"/>
        </w:rPr>
        <w:t>T</w:t>
      </w:r>
      <w:r w:rsidR="00E642BC">
        <w:rPr>
          <w:rFonts w:ascii="Calibri" w:eastAsia="Times New Roman" w:hAnsi="Calibri" w:cs="Calibri"/>
        </w:rPr>
        <w:t>he</w:t>
      </w:r>
      <w:r w:rsidR="00417584" w:rsidRPr="00417584">
        <w:rPr>
          <w:rFonts w:ascii="Calibri" w:eastAsia="Times New Roman" w:hAnsi="Calibri" w:cs="Calibri"/>
        </w:rPr>
        <w:t xml:space="preserve"> bS21 </w:t>
      </w:r>
      <w:r w:rsidR="00060F46">
        <w:rPr>
          <w:rFonts w:ascii="Calibri" w:eastAsia="Times New Roman" w:hAnsi="Calibri" w:cs="Calibri"/>
        </w:rPr>
        <w:t>homolog</w:t>
      </w:r>
      <w:r w:rsidR="00E642BC">
        <w:rPr>
          <w:rFonts w:ascii="Calibri" w:eastAsia="Times New Roman" w:hAnsi="Calibri" w:cs="Calibri"/>
        </w:rPr>
        <w:t>s</w:t>
      </w:r>
      <w:r w:rsidR="00417584" w:rsidRPr="00417584">
        <w:rPr>
          <w:rFonts w:ascii="Calibri" w:eastAsia="Times New Roman" w:hAnsi="Calibri" w:cs="Calibri"/>
        </w:rPr>
        <w:t xml:space="preserve"> in </w:t>
      </w:r>
      <w:r w:rsidR="00417584" w:rsidRPr="00417584">
        <w:rPr>
          <w:rFonts w:ascii="Calibri" w:eastAsia="Times New Roman" w:hAnsi="Calibri" w:cs="Calibri"/>
          <w:i/>
          <w:iCs/>
        </w:rPr>
        <w:t xml:space="preserve">F. </w:t>
      </w:r>
      <w:proofErr w:type="spellStart"/>
      <w:r w:rsidR="00417584" w:rsidRPr="00417584">
        <w:rPr>
          <w:rFonts w:ascii="Calibri" w:eastAsia="Times New Roman" w:hAnsi="Calibri" w:cs="Calibri"/>
          <w:i/>
          <w:iCs/>
        </w:rPr>
        <w:t>tularensis</w:t>
      </w:r>
      <w:proofErr w:type="spellEnd"/>
      <w:r w:rsidR="00417584" w:rsidRPr="00417584">
        <w:rPr>
          <w:rFonts w:ascii="Calibri" w:eastAsia="Times New Roman" w:hAnsi="Calibri" w:cs="Calibri"/>
          <w:i/>
          <w:iCs/>
        </w:rPr>
        <w:t xml:space="preserve"> </w:t>
      </w:r>
      <w:r w:rsidR="00417584" w:rsidRPr="00417584">
        <w:rPr>
          <w:rFonts w:ascii="Calibri" w:eastAsia="Times New Roman" w:hAnsi="Calibri" w:cs="Calibri"/>
        </w:rPr>
        <w:t>are distinct</w:t>
      </w:r>
      <w:r w:rsidR="00353E8C">
        <w:rPr>
          <w:rFonts w:ascii="Calibri" w:eastAsia="Times New Roman" w:hAnsi="Calibri" w:cs="Calibri"/>
        </w:rPr>
        <w:t xml:space="preserve"> but </w:t>
      </w:r>
      <w:r w:rsidR="00A85E47">
        <w:rPr>
          <w:rFonts w:ascii="Calibri" w:eastAsia="Times New Roman" w:hAnsi="Calibri" w:cs="Calibri"/>
        </w:rPr>
        <w:t>similar, with</w:t>
      </w:r>
      <w:r w:rsidR="00E642BC">
        <w:rPr>
          <w:rFonts w:ascii="Calibri" w:eastAsia="Times New Roman" w:hAnsi="Calibri" w:cs="Calibri"/>
        </w:rPr>
        <w:t xml:space="preserve"> </w:t>
      </w:r>
      <w:r w:rsidR="00F244A3">
        <w:rPr>
          <w:rFonts w:ascii="Calibri" w:eastAsia="Times New Roman" w:hAnsi="Calibri" w:cs="Calibri"/>
        </w:rPr>
        <w:t xml:space="preserve">amino acid </w:t>
      </w:r>
      <w:r w:rsidR="00F244A3" w:rsidRPr="00417584">
        <w:rPr>
          <w:rFonts w:ascii="Calibri" w:eastAsia="Times New Roman" w:hAnsi="Calibri" w:cs="Calibri"/>
        </w:rPr>
        <w:t>identit</w:t>
      </w:r>
      <w:r w:rsidR="00F244A3">
        <w:rPr>
          <w:rFonts w:ascii="Calibri" w:eastAsia="Times New Roman" w:hAnsi="Calibri" w:cs="Calibri"/>
        </w:rPr>
        <w:t>ies</w:t>
      </w:r>
      <w:r w:rsidR="00417584" w:rsidRPr="00417584">
        <w:rPr>
          <w:rFonts w:ascii="Calibri" w:eastAsia="Times New Roman" w:hAnsi="Calibri" w:cs="Calibri"/>
        </w:rPr>
        <w:t xml:space="preserve"> ranging from </w:t>
      </w:r>
      <w:r w:rsidR="00F244A3">
        <w:rPr>
          <w:rFonts w:ascii="Calibri" w:eastAsia="Times New Roman" w:hAnsi="Calibri" w:cs="Calibri"/>
        </w:rPr>
        <w:t>48</w:t>
      </w:r>
      <w:r w:rsidR="00417584" w:rsidRPr="00417584">
        <w:rPr>
          <w:rFonts w:ascii="Calibri" w:eastAsia="Times New Roman" w:hAnsi="Calibri" w:cs="Calibri"/>
        </w:rPr>
        <w:t xml:space="preserve"> – </w:t>
      </w:r>
      <w:r w:rsidR="00F244A3">
        <w:rPr>
          <w:rFonts w:ascii="Calibri" w:eastAsia="Times New Roman" w:hAnsi="Calibri" w:cs="Calibri"/>
        </w:rPr>
        <w:t>72</w:t>
      </w:r>
      <w:r w:rsidR="00417584" w:rsidRPr="00417584">
        <w:rPr>
          <w:rFonts w:ascii="Calibri" w:eastAsia="Times New Roman" w:hAnsi="Calibri" w:cs="Calibri"/>
        </w:rPr>
        <w:t>%</w:t>
      </w:r>
      <w:r w:rsidR="00A85E47">
        <w:rPr>
          <w:rFonts w:ascii="Calibri" w:eastAsia="Times New Roman" w:hAnsi="Calibri" w:cs="Calibri"/>
        </w:rPr>
        <w:t>,</w:t>
      </w:r>
      <w:r w:rsidR="00F244A3">
        <w:rPr>
          <w:rFonts w:ascii="Calibri" w:eastAsia="Times New Roman" w:hAnsi="Calibri" w:cs="Calibri"/>
        </w:rPr>
        <w:t xml:space="preserve"> and </w:t>
      </w:r>
      <w:r w:rsidR="00E642BC">
        <w:rPr>
          <w:rFonts w:ascii="Calibri" w:eastAsia="Times New Roman" w:hAnsi="Calibri" w:cs="Calibri"/>
        </w:rPr>
        <w:t xml:space="preserve">are </w:t>
      </w:r>
      <w:proofErr w:type="gramStart"/>
      <w:r w:rsidR="00417584" w:rsidRPr="00417584">
        <w:rPr>
          <w:rFonts w:ascii="Calibri" w:eastAsia="Times New Roman" w:hAnsi="Calibri" w:cs="Calibri"/>
        </w:rPr>
        <w:t>similar to</w:t>
      </w:r>
      <w:proofErr w:type="gramEnd"/>
      <w:r w:rsidR="00417584" w:rsidRPr="00417584">
        <w:rPr>
          <w:rFonts w:ascii="Calibri" w:eastAsia="Times New Roman" w:hAnsi="Calibri" w:cs="Calibri"/>
        </w:rPr>
        <w:t xml:space="preserve"> </w:t>
      </w:r>
      <w:r w:rsidR="00417584" w:rsidRPr="00417584">
        <w:rPr>
          <w:rFonts w:ascii="Calibri" w:eastAsia="Times New Roman" w:hAnsi="Calibri" w:cs="Calibri"/>
          <w:i/>
          <w:iCs/>
        </w:rPr>
        <w:t xml:space="preserve">E. coli </w:t>
      </w:r>
      <w:r w:rsidR="00417584" w:rsidRPr="00417584">
        <w:rPr>
          <w:rFonts w:ascii="Calibri" w:eastAsia="Times New Roman" w:hAnsi="Calibri" w:cs="Calibri"/>
        </w:rPr>
        <w:t>bS21 (5</w:t>
      </w:r>
      <w:r w:rsidR="00F244A3">
        <w:rPr>
          <w:rFonts w:ascii="Calibri" w:eastAsia="Times New Roman" w:hAnsi="Calibri" w:cs="Calibri"/>
        </w:rPr>
        <w:t>1</w:t>
      </w:r>
      <w:r w:rsidR="00417584" w:rsidRPr="00417584">
        <w:rPr>
          <w:rFonts w:ascii="Calibri" w:eastAsia="Times New Roman" w:hAnsi="Calibri" w:cs="Calibri"/>
        </w:rPr>
        <w:t xml:space="preserve"> – 6</w:t>
      </w:r>
      <w:r w:rsidR="00F244A3">
        <w:rPr>
          <w:rFonts w:ascii="Calibri" w:eastAsia="Times New Roman" w:hAnsi="Calibri" w:cs="Calibri"/>
        </w:rPr>
        <w:t>0</w:t>
      </w:r>
      <w:r w:rsidR="00417584" w:rsidRPr="00417584">
        <w:rPr>
          <w:rFonts w:ascii="Calibri" w:eastAsia="Times New Roman" w:hAnsi="Calibri" w:cs="Calibri"/>
        </w:rPr>
        <w:t>% identical, with bS21-2 having the highest identity</w:t>
      </w:r>
      <w:r w:rsidR="00B4056C">
        <w:rPr>
          <w:rFonts w:ascii="Calibri" w:eastAsia="Times New Roman" w:hAnsi="Calibri" w:cs="Calibri"/>
        </w:rPr>
        <w:t xml:space="preserve">; </w:t>
      </w:r>
      <w:r w:rsidR="00B4056C" w:rsidRPr="00C61FDF">
        <w:rPr>
          <w:rFonts w:ascii="Calibri" w:eastAsia="Times New Roman" w:hAnsi="Calibri" w:cs="Calibri"/>
          <w:b/>
          <w:bCs/>
        </w:rPr>
        <w:t xml:space="preserve">Figure </w:t>
      </w:r>
      <w:commentRangeStart w:id="12"/>
      <w:commentRangeStart w:id="13"/>
      <w:r w:rsidR="00B4056C" w:rsidRPr="00C61FDF">
        <w:rPr>
          <w:rFonts w:ascii="Calibri" w:eastAsia="Times New Roman" w:hAnsi="Calibri" w:cs="Calibri"/>
          <w:b/>
          <w:bCs/>
        </w:rPr>
        <w:t>S2</w:t>
      </w:r>
      <w:commentRangeEnd w:id="12"/>
      <w:r w:rsidR="0060519B">
        <w:rPr>
          <w:rStyle w:val="CommentReference"/>
        </w:rPr>
        <w:commentReference w:id="12"/>
      </w:r>
      <w:commentRangeEnd w:id="13"/>
      <w:r w:rsidR="005F3BF8">
        <w:rPr>
          <w:rStyle w:val="CommentReference"/>
        </w:rPr>
        <w:commentReference w:id="13"/>
      </w:r>
      <w:r w:rsidR="00417584" w:rsidRPr="00417584">
        <w:rPr>
          <w:rFonts w:ascii="Calibri" w:eastAsia="Times New Roman" w:hAnsi="Calibri" w:cs="Calibri"/>
        </w:rPr>
        <w:t xml:space="preserve">). </w:t>
      </w:r>
    </w:p>
    <w:p w14:paraId="1EF60E14" w14:textId="649C2102" w:rsidR="00417584" w:rsidRPr="00417584" w:rsidRDefault="00417584" w:rsidP="00417584">
      <w:pPr>
        <w:spacing w:before="100" w:beforeAutospacing="1" w:after="100" w:afterAutospacing="1"/>
        <w:rPr>
          <w:rFonts w:ascii="Calibri" w:eastAsia="Times New Roman" w:hAnsi="Calibri" w:cs="Calibri"/>
        </w:rPr>
      </w:pPr>
      <w:r w:rsidRPr="00417584">
        <w:rPr>
          <w:rFonts w:ascii="Calibri" w:eastAsia="Times New Roman" w:hAnsi="Calibri" w:cs="Calibri"/>
          <w:b/>
          <w:bCs/>
          <w:i/>
          <w:iCs/>
        </w:rPr>
        <w:t xml:space="preserve">F. </w:t>
      </w:r>
      <w:proofErr w:type="spellStart"/>
      <w:r w:rsidRPr="00417584">
        <w:rPr>
          <w:rFonts w:ascii="Calibri" w:eastAsia="Times New Roman" w:hAnsi="Calibri" w:cs="Calibri"/>
          <w:b/>
          <w:bCs/>
          <w:i/>
          <w:iCs/>
        </w:rPr>
        <w:t>tularensis</w:t>
      </w:r>
      <w:proofErr w:type="spellEnd"/>
      <w:r w:rsidRPr="00417584">
        <w:rPr>
          <w:rFonts w:ascii="Calibri" w:eastAsia="Times New Roman" w:hAnsi="Calibri" w:cs="Calibri"/>
          <w:b/>
          <w:bCs/>
          <w:i/>
          <w:iCs/>
        </w:rPr>
        <w:t xml:space="preserve"> </w:t>
      </w:r>
      <w:r w:rsidR="005A1594">
        <w:rPr>
          <w:rFonts w:ascii="Calibri" w:eastAsia="Times New Roman" w:hAnsi="Calibri" w:cs="Calibri"/>
          <w:b/>
          <w:bCs/>
          <w:i/>
          <w:iCs/>
        </w:rPr>
        <w:t>ribosomes are heterogenous</w:t>
      </w:r>
    </w:p>
    <w:p w14:paraId="2840E9F6" w14:textId="337A30FE" w:rsidR="00897940" w:rsidRDefault="00417584" w:rsidP="00417584">
      <w:pPr>
        <w:spacing w:before="100" w:beforeAutospacing="1" w:after="100" w:afterAutospacing="1"/>
        <w:rPr>
          <w:rFonts w:ascii="Calibri" w:eastAsia="Times New Roman" w:hAnsi="Calibri" w:cs="Calibri"/>
        </w:rPr>
      </w:pPr>
      <w:r w:rsidRPr="00417584">
        <w:rPr>
          <w:rFonts w:ascii="Calibri" w:eastAsia="Times New Roman" w:hAnsi="Calibri" w:cs="Calibri"/>
        </w:rPr>
        <w:t xml:space="preserve">The presence of three distinct genes encoding bS21 raises the </w:t>
      </w:r>
      <w:r w:rsidR="00CD7E12">
        <w:rPr>
          <w:rFonts w:ascii="Calibri" w:eastAsia="Times New Roman" w:hAnsi="Calibri" w:cs="Calibri"/>
        </w:rPr>
        <w:t>potential for</w:t>
      </w:r>
      <w:r>
        <w:rPr>
          <w:rFonts w:ascii="Calibri" w:eastAsia="Times New Roman" w:hAnsi="Calibri" w:cs="Calibri"/>
        </w:rPr>
        <w:t xml:space="preserve"> </w:t>
      </w:r>
      <w:r w:rsidR="0035296C" w:rsidRPr="0035296C">
        <w:rPr>
          <w:rFonts w:ascii="Calibri" w:eastAsia="Times New Roman" w:hAnsi="Calibri" w:cs="Calibri"/>
          <w:i/>
          <w:iCs/>
        </w:rPr>
        <w:t xml:space="preserve">F. </w:t>
      </w:r>
      <w:proofErr w:type="spellStart"/>
      <w:r w:rsidR="0035296C" w:rsidRPr="0035296C">
        <w:rPr>
          <w:rFonts w:ascii="Calibri" w:eastAsia="Times New Roman" w:hAnsi="Calibri" w:cs="Calibri"/>
          <w:i/>
          <w:iCs/>
        </w:rPr>
        <w:t>tularensis</w:t>
      </w:r>
      <w:proofErr w:type="spellEnd"/>
      <w:r w:rsidR="0035296C">
        <w:rPr>
          <w:rFonts w:ascii="Calibri" w:eastAsia="Times New Roman" w:hAnsi="Calibri" w:cs="Calibri"/>
        </w:rPr>
        <w:t xml:space="preserve"> </w:t>
      </w:r>
      <w:r w:rsidRPr="00417584">
        <w:rPr>
          <w:rFonts w:ascii="Calibri" w:eastAsia="Times New Roman" w:hAnsi="Calibri" w:cs="Calibri"/>
        </w:rPr>
        <w:t xml:space="preserve">ribosomes </w:t>
      </w:r>
      <w:r w:rsidR="00353E8C">
        <w:rPr>
          <w:rFonts w:ascii="Calibri" w:eastAsia="Times New Roman" w:hAnsi="Calibri" w:cs="Calibri"/>
        </w:rPr>
        <w:t xml:space="preserve">to be </w:t>
      </w:r>
      <w:r w:rsidRPr="00417584">
        <w:rPr>
          <w:rFonts w:ascii="Calibri" w:eastAsia="Times New Roman" w:hAnsi="Calibri" w:cs="Calibri"/>
        </w:rPr>
        <w:t xml:space="preserve">heterogenous </w:t>
      </w:r>
      <w:r w:rsidR="00F244A3">
        <w:rPr>
          <w:rFonts w:ascii="Calibri" w:eastAsia="Times New Roman" w:hAnsi="Calibri" w:cs="Calibri"/>
        </w:rPr>
        <w:t>with respect to</w:t>
      </w:r>
      <w:r w:rsidRPr="00417584">
        <w:rPr>
          <w:rFonts w:ascii="Calibri" w:eastAsia="Times New Roman" w:hAnsi="Calibri" w:cs="Calibri"/>
        </w:rPr>
        <w:t xml:space="preserve"> bS21. To </w:t>
      </w:r>
      <w:r w:rsidR="00CD7E12">
        <w:rPr>
          <w:rFonts w:ascii="Calibri" w:eastAsia="Times New Roman" w:hAnsi="Calibri" w:cs="Calibri"/>
        </w:rPr>
        <w:t>investigate</w:t>
      </w:r>
      <w:r w:rsidRPr="00417584">
        <w:rPr>
          <w:rFonts w:ascii="Calibri" w:eastAsia="Times New Roman" w:hAnsi="Calibri" w:cs="Calibri"/>
        </w:rPr>
        <w:t xml:space="preserve"> this possibility, we isolate</w:t>
      </w:r>
      <w:r>
        <w:rPr>
          <w:rFonts w:ascii="Calibri" w:eastAsia="Times New Roman" w:hAnsi="Calibri" w:cs="Calibri"/>
        </w:rPr>
        <w:t>d</w:t>
      </w:r>
      <w:r w:rsidRPr="00417584">
        <w:rPr>
          <w:rFonts w:ascii="Calibri" w:eastAsia="Times New Roman" w:hAnsi="Calibri" w:cs="Calibri"/>
        </w:rPr>
        <w:t xml:space="preserve"> ribosomes from </w:t>
      </w:r>
      <w:r w:rsidRPr="00417584">
        <w:rPr>
          <w:rFonts w:ascii="Calibri" w:eastAsia="Times New Roman" w:hAnsi="Calibri" w:cs="Calibri"/>
          <w:i/>
          <w:iCs/>
        </w:rPr>
        <w:t xml:space="preserve">F. </w:t>
      </w:r>
      <w:proofErr w:type="spellStart"/>
      <w:r w:rsidRPr="00417584">
        <w:rPr>
          <w:rFonts w:ascii="Calibri" w:eastAsia="Times New Roman" w:hAnsi="Calibri" w:cs="Calibri"/>
          <w:i/>
          <w:iCs/>
        </w:rPr>
        <w:t>tularensis</w:t>
      </w:r>
      <w:proofErr w:type="spellEnd"/>
      <w:r>
        <w:rPr>
          <w:rFonts w:ascii="Calibri" w:eastAsia="Times New Roman" w:hAnsi="Calibri" w:cs="Calibri"/>
          <w:i/>
          <w:iCs/>
        </w:rPr>
        <w:t xml:space="preserve"> </w:t>
      </w:r>
      <w:r w:rsidR="00CC5ED9">
        <w:rPr>
          <w:rFonts w:ascii="Calibri" w:eastAsia="Times New Roman" w:hAnsi="Calibri" w:cs="Calibri"/>
        </w:rPr>
        <w:t xml:space="preserve">LVS </w:t>
      </w:r>
      <w:r w:rsidRPr="00417584">
        <w:rPr>
          <w:rFonts w:ascii="Calibri" w:eastAsia="Times New Roman" w:hAnsi="Calibri" w:cs="Calibri"/>
        </w:rPr>
        <w:t xml:space="preserve">grown </w:t>
      </w:r>
      <w:r w:rsidRPr="00417584">
        <w:rPr>
          <w:rFonts w:ascii="Calibri" w:eastAsia="Times New Roman" w:hAnsi="Calibri" w:cs="Calibri"/>
          <w:i/>
          <w:iCs/>
        </w:rPr>
        <w:t xml:space="preserve">in vitro </w:t>
      </w:r>
      <w:r w:rsidR="00AD01CB" w:rsidRPr="00AD01CB">
        <w:rPr>
          <w:rFonts w:ascii="Calibri" w:eastAsia="Times New Roman" w:hAnsi="Calibri" w:cs="Calibri"/>
        </w:rPr>
        <w:t xml:space="preserve">in quadruplicate </w:t>
      </w:r>
      <w:r w:rsidRPr="00417584">
        <w:rPr>
          <w:rFonts w:ascii="Calibri" w:eastAsia="Times New Roman" w:hAnsi="Calibri" w:cs="Calibri"/>
        </w:rPr>
        <w:t>and analyzed their protein composition using liquid chromatography</w:t>
      </w:r>
      <w:r>
        <w:rPr>
          <w:rFonts w:ascii="Calibri" w:eastAsia="Times New Roman" w:hAnsi="Calibri" w:cs="Calibri"/>
        </w:rPr>
        <w:t xml:space="preserve"> </w:t>
      </w:r>
      <w:r w:rsidRPr="00417584">
        <w:rPr>
          <w:rFonts w:ascii="Calibri" w:eastAsia="Times New Roman" w:hAnsi="Calibri" w:cs="Calibri"/>
        </w:rPr>
        <w:t xml:space="preserve">tandem mass spectrometry (LC-MS/MS). </w:t>
      </w:r>
      <w:r w:rsidR="00DA0845" w:rsidRPr="00DA0845">
        <w:rPr>
          <w:rFonts w:ascii="Calibri" w:eastAsia="Times New Roman" w:hAnsi="Calibri" w:cs="Calibri"/>
        </w:rPr>
        <w:t>Approximately</w:t>
      </w:r>
      <w:r w:rsidRPr="00DA0845">
        <w:rPr>
          <w:rFonts w:ascii="Calibri" w:eastAsia="Times New Roman" w:hAnsi="Calibri" w:cs="Calibri"/>
        </w:rPr>
        <w:t xml:space="preserve"> </w:t>
      </w:r>
      <w:r w:rsidR="00DA0845" w:rsidRPr="009E7D92">
        <w:rPr>
          <w:rFonts w:ascii="Calibri" w:eastAsia="Times New Roman" w:hAnsi="Calibri" w:cs="Calibri"/>
        </w:rPr>
        <w:t>8</w:t>
      </w:r>
      <w:r w:rsidRPr="009E7D92">
        <w:rPr>
          <w:rFonts w:ascii="Calibri" w:eastAsia="Times New Roman" w:hAnsi="Calibri" w:cs="Calibri"/>
        </w:rPr>
        <w:t xml:space="preserve">0% of the </w:t>
      </w:r>
      <w:r w:rsidRPr="00417584">
        <w:rPr>
          <w:rFonts w:ascii="Calibri" w:eastAsia="Times New Roman" w:hAnsi="Calibri" w:cs="Calibri"/>
        </w:rPr>
        <w:t>spectral counts corresponded to ribosomal proteins or proteins associated with</w:t>
      </w:r>
      <w:r>
        <w:rPr>
          <w:rFonts w:ascii="Calibri" w:eastAsia="Times New Roman" w:hAnsi="Calibri" w:cs="Calibri"/>
        </w:rPr>
        <w:t xml:space="preserve"> </w:t>
      </w:r>
      <w:r w:rsidRPr="00417584">
        <w:rPr>
          <w:rFonts w:ascii="Calibri" w:eastAsia="Times New Roman" w:hAnsi="Calibri" w:cs="Calibri"/>
        </w:rPr>
        <w:t>transcription and translation complexes (e.g., RNA polymerase, release factors,</w:t>
      </w:r>
      <w:r>
        <w:rPr>
          <w:rFonts w:ascii="Calibri" w:eastAsia="Times New Roman" w:hAnsi="Calibri" w:cs="Calibri"/>
        </w:rPr>
        <w:t xml:space="preserve"> </w:t>
      </w:r>
      <w:r w:rsidRPr="00417584">
        <w:rPr>
          <w:rFonts w:ascii="Calibri" w:eastAsia="Times New Roman" w:hAnsi="Calibri" w:cs="Calibri"/>
        </w:rPr>
        <w:t xml:space="preserve">SRP), demonstrating </w:t>
      </w:r>
      <w:r w:rsidR="00A9296D">
        <w:rPr>
          <w:rFonts w:ascii="Calibri" w:eastAsia="Times New Roman" w:hAnsi="Calibri" w:cs="Calibri"/>
        </w:rPr>
        <w:t>good purification of</w:t>
      </w:r>
      <w:r w:rsidRPr="00417584">
        <w:rPr>
          <w:rFonts w:ascii="Calibri" w:eastAsia="Times New Roman" w:hAnsi="Calibri" w:cs="Calibri"/>
        </w:rPr>
        <w:t xml:space="preserve"> ribosomes</w:t>
      </w:r>
      <w:r w:rsidR="00B4056C">
        <w:rPr>
          <w:rFonts w:ascii="Calibri" w:eastAsia="Times New Roman" w:hAnsi="Calibri" w:cs="Calibri"/>
        </w:rPr>
        <w:t xml:space="preserve"> (</w:t>
      </w:r>
      <w:r w:rsidR="007F7CD0" w:rsidRPr="000A3BC6">
        <w:rPr>
          <w:rFonts w:ascii="Calibri" w:eastAsia="Times New Roman" w:hAnsi="Calibri" w:cs="Calibri"/>
          <w:b/>
          <w:bCs/>
        </w:rPr>
        <w:t>Figure 1A</w:t>
      </w:r>
      <w:r w:rsidR="007F7CD0" w:rsidRPr="000A3BC6">
        <w:rPr>
          <w:rFonts w:ascii="Calibri" w:eastAsia="Times New Roman" w:hAnsi="Calibri" w:cs="Calibri"/>
        </w:rPr>
        <w:t>,</w:t>
      </w:r>
      <w:r w:rsidR="007F7CD0">
        <w:rPr>
          <w:rFonts w:ascii="Calibri" w:eastAsia="Times New Roman" w:hAnsi="Calibri" w:cs="Calibri"/>
        </w:rPr>
        <w:t xml:space="preserve"> </w:t>
      </w:r>
      <w:r w:rsidR="00966DCA" w:rsidRPr="000A3BC6">
        <w:rPr>
          <w:rFonts w:ascii="Calibri" w:eastAsia="Times New Roman" w:hAnsi="Calibri" w:cs="Calibri"/>
          <w:b/>
          <w:bCs/>
        </w:rPr>
        <w:t>Table</w:t>
      </w:r>
      <w:r w:rsidR="00B4056C" w:rsidRPr="000A3BC6">
        <w:rPr>
          <w:rFonts w:ascii="Calibri" w:eastAsia="Times New Roman" w:hAnsi="Calibri" w:cs="Calibri"/>
          <w:b/>
          <w:bCs/>
        </w:rPr>
        <w:t xml:space="preserve"> </w:t>
      </w:r>
      <w:r w:rsidR="007F7CD0" w:rsidRPr="000A3BC6">
        <w:rPr>
          <w:rFonts w:ascii="Calibri" w:eastAsia="Times New Roman" w:hAnsi="Calibri" w:cs="Calibri"/>
          <w:b/>
          <w:bCs/>
        </w:rPr>
        <w:t>S</w:t>
      </w:r>
      <w:r w:rsidR="00966DCA" w:rsidRPr="000A3BC6">
        <w:rPr>
          <w:rFonts w:ascii="Calibri" w:eastAsia="Times New Roman" w:hAnsi="Calibri" w:cs="Calibri"/>
          <w:b/>
          <w:bCs/>
        </w:rPr>
        <w:t>1</w:t>
      </w:r>
      <w:r w:rsidR="00B4056C">
        <w:rPr>
          <w:rFonts w:ascii="Calibri" w:eastAsia="Times New Roman" w:hAnsi="Calibri" w:cs="Calibri"/>
        </w:rPr>
        <w:t>)</w:t>
      </w:r>
      <w:r w:rsidRPr="00417584">
        <w:rPr>
          <w:rFonts w:ascii="Calibri" w:eastAsia="Times New Roman" w:hAnsi="Calibri" w:cs="Calibri"/>
        </w:rPr>
        <w:t>. Despite the small size</w:t>
      </w:r>
      <w:r>
        <w:rPr>
          <w:rFonts w:ascii="Calibri" w:eastAsia="Times New Roman" w:hAnsi="Calibri" w:cs="Calibri"/>
        </w:rPr>
        <w:t xml:space="preserve"> </w:t>
      </w:r>
      <w:r w:rsidRPr="00417584">
        <w:rPr>
          <w:rFonts w:ascii="Calibri" w:eastAsia="Times New Roman" w:hAnsi="Calibri" w:cs="Calibri"/>
        </w:rPr>
        <w:t xml:space="preserve">of bS21 (approx. 8 </w:t>
      </w:r>
      <w:proofErr w:type="spellStart"/>
      <w:r w:rsidRPr="00417584">
        <w:rPr>
          <w:rFonts w:ascii="Calibri" w:eastAsia="Times New Roman" w:hAnsi="Calibri" w:cs="Calibri"/>
        </w:rPr>
        <w:t>kDa</w:t>
      </w:r>
      <w:proofErr w:type="spellEnd"/>
      <w:r w:rsidRPr="00417584">
        <w:rPr>
          <w:rFonts w:ascii="Calibri" w:eastAsia="Times New Roman" w:hAnsi="Calibri" w:cs="Calibri"/>
        </w:rPr>
        <w:t>), we identified multiple peptides corresponding to bS21-2</w:t>
      </w:r>
      <w:r>
        <w:rPr>
          <w:rFonts w:ascii="Calibri" w:eastAsia="Times New Roman" w:hAnsi="Calibri" w:cs="Calibri"/>
        </w:rPr>
        <w:t xml:space="preserve"> </w:t>
      </w:r>
      <w:r w:rsidR="00AD01CB">
        <w:rPr>
          <w:rFonts w:ascii="Calibri" w:eastAsia="Times New Roman" w:hAnsi="Calibri" w:cs="Calibri"/>
        </w:rPr>
        <w:t xml:space="preserve">in </w:t>
      </w:r>
      <w:r w:rsidR="00B4056C">
        <w:rPr>
          <w:rFonts w:ascii="Calibri" w:eastAsia="Times New Roman" w:hAnsi="Calibri" w:cs="Calibri"/>
        </w:rPr>
        <w:t>all</w:t>
      </w:r>
      <w:r w:rsidR="00AD01CB">
        <w:rPr>
          <w:rFonts w:ascii="Calibri" w:eastAsia="Times New Roman" w:hAnsi="Calibri" w:cs="Calibri"/>
        </w:rPr>
        <w:t xml:space="preserve"> sample</w:t>
      </w:r>
      <w:r w:rsidR="00B4056C">
        <w:rPr>
          <w:rFonts w:ascii="Calibri" w:eastAsia="Times New Roman" w:hAnsi="Calibri" w:cs="Calibri"/>
        </w:rPr>
        <w:t>s</w:t>
      </w:r>
      <w:r w:rsidR="00601FAF">
        <w:rPr>
          <w:rFonts w:ascii="Calibri" w:eastAsia="Times New Roman" w:hAnsi="Calibri" w:cs="Calibri"/>
        </w:rPr>
        <w:t>.</w:t>
      </w:r>
      <w:r w:rsidRPr="00417584">
        <w:rPr>
          <w:rFonts w:ascii="Calibri" w:eastAsia="Times New Roman" w:hAnsi="Calibri" w:cs="Calibri"/>
        </w:rPr>
        <w:t xml:space="preserve"> </w:t>
      </w:r>
      <w:r w:rsidR="00601FAF">
        <w:rPr>
          <w:rFonts w:ascii="Calibri" w:eastAsia="Times New Roman" w:hAnsi="Calibri" w:cs="Calibri"/>
        </w:rPr>
        <w:t>I</w:t>
      </w:r>
      <w:r w:rsidR="00AD01CB">
        <w:rPr>
          <w:rFonts w:ascii="Calibri" w:eastAsia="Times New Roman" w:hAnsi="Calibri" w:cs="Calibri"/>
        </w:rPr>
        <w:t xml:space="preserve">n </w:t>
      </w:r>
      <w:r w:rsidR="00AD01CB" w:rsidRPr="00601FAF">
        <w:rPr>
          <w:rFonts w:ascii="Calibri" w:eastAsia="Times New Roman" w:hAnsi="Calibri" w:cs="Calibri"/>
        </w:rPr>
        <w:t>one sample</w:t>
      </w:r>
      <w:r w:rsidR="00AD01CB">
        <w:rPr>
          <w:rFonts w:ascii="Calibri" w:eastAsia="Times New Roman" w:hAnsi="Calibri" w:cs="Calibri"/>
        </w:rPr>
        <w:t xml:space="preserve">, peptides </w:t>
      </w:r>
      <w:r w:rsidRPr="00417584">
        <w:rPr>
          <w:rFonts w:ascii="Calibri" w:eastAsia="Times New Roman" w:hAnsi="Calibri" w:cs="Calibri"/>
        </w:rPr>
        <w:t>shared between bS21-1 and bS21-3</w:t>
      </w:r>
      <w:r w:rsidR="00AD01CB">
        <w:rPr>
          <w:rFonts w:ascii="Calibri" w:eastAsia="Times New Roman" w:hAnsi="Calibri" w:cs="Calibri"/>
        </w:rPr>
        <w:t xml:space="preserve"> were detected</w:t>
      </w:r>
      <w:r w:rsidR="007F7CD0">
        <w:rPr>
          <w:rFonts w:ascii="Calibri" w:eastAsia="Times New Roman" w:hAnsi="Calibri" w:cs="Calibri"/>
        </w:rPr>
        <w:t xml:space="preserve"> (</w:t>
      </w:r>
      <w:r w:rsidR="007F7CD0" w:rsidRPr="00934D20">
        <w:rPr>
          <w:rFonts w:ascii="Calibri" w:eastAsia="Times New Roman" w:hAnsi="Calibri" w:cs="Calibri"/>
          <w:b/>
          <w:bCs/>
        </w:rPr>
        <w:t>Figure 1B</w:t>
      </w:r>
      <w:r w:rsidR="007F7CD0">
        <w:rPr>
          <w:rFonts w:ascii="Calibri" w:eastAsia="Times New Roman" w:hAnsi="Calibri" w:cs="Calibri"/>
        </w:rPr>
        <w:t>)</w:t>
      </w:r>
      <w:r w:rsidRPr="00417584">
        <w:rPr>
          <w:rFonts w:ascii="Calibri" w:eastAsia="Times New Roman" w:hAnsi="Calibri" w:cs="Calibri"/>
        </w:rPr>
        <w:t xml:space="preserve">. This suggests that bS21-2 is the most abundant </w:t>
      </w:r>
      <w:r w:rsidR="00060F46">
        <w:rPr>
          <w:rFonts w:ascii="Calibri" w:eastAsia="Times New Roman" w:hAnsi="Calibri" w:cs="Calibri"/>
        </w:rPr>
        <w:t>homolog</w:t>
      </w:r>
      <w:r w:rsidRPr="00417584">
        <w:rPr>
          <w:rFonts w:ascii="Calibri" w:eastAsia="Times New Roman" w:hAnsi="Calibri" w:cs="Calibri"/>
        </w:rPr>
        <w:t xml:space="preserve"> in wild-type cells</w:t>
      </w:r>
      <w:r w:rsidRPr="005E25A8">
        <w:rPr>
          <w:rFonts w:ascii="Calibri" w:eastAsia="Times New Roman" w:hAnsi="Calibri" w:cs="Calibri"/>
        </w:rPr>
        <w:t>,</w:t>
      </w:r>
      <w:r w:rsidRPr="00417584">
        <w:rPr>
          <w:rFonts w:ascii="Calibri" w:eastAsia="Times New Roman" w:hAnsi="Calibri" w:cs="Calibri"/>
        </w:rPr>
        <w:t xml:space="preserve"> consistent with its production </w:t>
      </w:r>
      <w:r w:rsidR="009357F6">
        <w:rPr>
          <w:rFonts w:ascii="Calibri" w:eastAsia="Times New Roman" w:hAnsi="Calibri" w:cs="Calibri"/>
        </w:rPr>
        <w:t>from an operon also expressing</w:t>
      </w:r>
      <w:r w:rsidRPr="00417584">
        <w:rPr>
          <w:rFonts w:ascii="Calibri" w:eastAsia="Times New Roman" w:hAnsi="Calibri" w:cs="Calibri"/>
        </w:rPr>
        <w:t xml:space="preserve"> proteins </w:t>
      </w:r>
      <w:r w:rsidR="00C57827">
        <w:rPr>
          <w:rFonts w:ascii="Calibri" w:eastAsia="Times New Roman" w:hAnsi="Calibri" w:cs="Calibri"/>
        </w:rPr>
        <w:t>essential</w:t>
      </w:r>
      <w:r w:rsidRPr="00417584">
        <w:rPr>
          <w:rFonts w:ascii="Calibri" w:eastAsia="Times New Roman" w:hAnsi="Calibri" w:cs="Calibri"/>
        </w:rPr>
        <w:t xml:space="preserve"> for transcription and DNA replication</w:t>
      </w:r>
      <w:r w:rsidR="00897940">
        <w:rPr>
          <w:rFonts w:ascii="Calibri" w:eastAsia="Times New Roman" w:hAnsi="Calibri" w:cs="Calibri"/>
        </w:rPr>
        <w:t>. However, i</w:t>
      </w:r>
      <w:r w:rsidRPr="00417584">
        <w:rPr>
          <w:rFonts w:ascii="Calibri" w:eastAsia="Times New Roman" w:hAnsi="Calibri" w:cs="Calibri"/>
        </w:rPr>
        <w:t xml:space="preserve">t does not allow us to determine the next-most abundant </w:t>
      </w:r>
      <w:r w:rsidR="00060F46">
        <w:rPr>
          <w:rFonts w:ascii="Calibri" w:eastAsia="Times New Roman" w:hAnsi="Calibri" w:cs="Calibri"/>
        </w:rPr>
        <w:t>homo</w:t>
      </w:r>
      <w:r w:rsidRPr="00417584">
        <w:rPr>
          <w:rFonts w:ascii="Calibri" w:eastAsia="Times New Roman" w:hAnsi="Calibri" w:cs="Calibri"/>
        </w:rPr>
        <w:t>log (bS21-1 or bS21-3)</w:t>
      </w:r>
      <w:r w:rsidR="00353E8C">
        <w:rPr>
          <w:rFonts w:ascii="Calibri" w:eastAsia="Times New Roman" w:hAnsi="Calibri" w:cs="Calibri"/>
        </w:rPr>
        <w:t xml:space="preserve"> or confirm incorporation of both other homologs</w:t>
      </w:r>
      <w:r w:rsidRPr="00417584">
        <w:rPr>
          <w:rFonts w:ascii="Calibri" w:eastAsia="Times New Roman" w:hAnsi="Calibri" w:cs="Calibri"/>
        </w:rPr>
        <w:t xml:space="preserve">. </w:t>
      </w:r>
      <w:r w:rsidR="00353E8C">
        <w:rPr>
          <w:rFonts w:ascii="Calibri" w:eastAsia="Times New Roman" w:hAnsi="Calibri" w:cs="Calibri"/>
        </w:rPr>
        <w:t>Regardless, these</w:t>
      </w:r>
      <w:r w:rsidRPr="00417584">
        <w:rPr>
          <w:rFonts w:ascii="Calibri" w:eastAsia="Times New Roman" w:hAnsi="Calibri" w:cs="Calibri"/>
        </w:rPr>
        <w:t xml:space="preserve"> results demonstrate that multiple bS21 </w:t>
      </w:r>
      <w:r w:rsidR="00060F46">
        <w:rPr>
          <w:rFonts w:ascii="Calibri" w:eastAsia="Times New Roman" w:hAnsi="Calibri" w:cs="Calibri"/>
        </w:rPr>
        <w:t>homo</w:t>
      </w:r>
      <w:r w:rsidRPr="00417584">
        <w:rPr>
          <w:rFonts w:ascii="Calibri" w:eastAsia="Times New Roman" w:hAnsi="Calibri" w:cs="Calibri"/>
        </w:rPr>
        <w:t xml:space="preserve">logs are incorporated into wild-type </w:t>
      </w:r>
      <w:r w:rsidRPr="00417584">
        <w:rPr>
          <w:rFonts w:ascii="Calibri" w:eastAsia="Times New Roman" w:hAnsi="Calibri" w:cs="Calibri"/>
          <w:i/>
          <w:iCs/>
        </w:rPr>
        <w:t xml:space="preserve">F. </w:t>
      </w:r>
      <w:proofErr w:type="spellStart"/>
      <w:r w:rsidRPr="00417584">
        <w:rPr>
          <w:rFonts w:ascii="Calibri" w:eastAsia="Times New Roman" w:hAnsi="Calibri" w:cs="Calibri"/>
          <w:i/>
          <w:iCs/>
        </w:rPr>
        <w:t>tularensis</w:t>
      </w:r>
      <w:proofErr w:type="spellEnd"/>
      <w:r w:rsidR="00644DA9">
        <w:rPr>
          <w:rFonts w:ascii="Calibri" w:eastAsia="Times New Roman" w:hAnsi="Calibri" w:cs="Calibri"/>
        </w:rPr>
        <w:t xml:space="preserve"> </w:t>
      </w:r>
      <w:r w:rsidRPr="00417584">
        <w:rPr>
          <w:rFonts w:ascii="Calibri" w:eastAsia="Times New Roman" w:hAnsi="Calibri" w:cs="Calibri"/>
        </w:rPr>
        <w:t xml:space="preserve">ribosomes and </w:t>
      </w:r>
      <w:r w:rsidR="000E71C5">
        <w:rPr>
          <w:rFonts w:ascii="Calibri" w:eastAsia="Times New Roman" w:hAnsi="Calibri" w:cs="Calibri"/>
        </w:rPr>
        <w:t xml:space="preserve">that </w:t>
      </w:r>
      <w:r w:rsidRPr="00417584">
        <w:rPr>
          <w:rFonts w:ascii="Calibri" w:eastAsia="Times New Roman" w:hAnsi="Calibri" w:cs="Calibri"/>
        </w:rPr>
        <w:t xml:space="preserve">ribosomes in </w:t>
      </w:r>
      <w:r w:rsidRPr="00417584">
        <w:rPr>
          <w:rFonts w:ascii="Calibri" w:eastAsia="Times New Roman" w:hAnsi="Calibri" w:cs="Calibri"/>
          <w:i/>
          <w:iCs/>
        </w:rPr>
        <w:t xml:space="preserve">F. </w:t>
      </w:r>
      <w:proofErr w:type="spellStart"/>
      <w:r w:rsidRPr="00417584">
        <w:rPr>
          <w:rFonts w:ascii="Calibri" w:eastAsia="Times New Roman" w:hAnsi="Calibri" w:cs="Calibri"/>
          <w:i/>
          <w:iCs/>
        </w:rPr>
        <w:t>tularensis</w:t>
      </w:r>
      <w:proofErr w:type="spellEnd"/>
      <w:r w:rsidR="00644DA9">
        <w:rPr>
          <w:rFonts w:ascii="Calibri" w:eastAsia="Times New Roman" w:hAnsi="Calibri" w:cs="Calibri"/>
          <w:i/>
          <w:iCs/>
        </w:rPr>
        <w:t xml:space="preserve"> </w:t>
      </w:r>
      <w:r w:rsidRPr="00417584">
        <w:rPr>
          <w:rFonts w:ascii="Calibri" w:eastAsia="Times New Roman" w:hAnsi="Calibri" w:cs="Calibri"/>
        </w:rPr>
        <w:t xml:space="preserve">are heterogenous, containing different bS21 </w:t>
      </w:r>
      <w:r w:rsidR="00060F46">
        <w:rPr>
          <w:rFonts w:ascii="Calibri" w:eastAsia="Times New Roman" w:hAnsi="Calibri" w:cs="Calibri"/>
        </w:rPr>
        <w:t>homo</w:t>
      </w:r>
      <w:r w:rsidRPr="00417584">
        <w:rPr>
          <w:rFonts w:ascii="Calibri" w:eastAsia="Times New Roman" w:hAnsi="Calibri" w:cs="Calibri"/>
        </w:rPr>
        <w:t xml:space="preserve">logs. </w:t>
      </w:r>
    </w:p>
    <w:p w14:paraId="3E71AD81" w14:textId="462A88F3" w:rsidR="00360B3F" w:rsidRDefault="00E6430B" w:rsidP="00417584">
      <w:pPr>
        <w:spacing w:before="100" w:beforeAutospacing="1" w:after="100" w:afterAutospacing="1"/>
        <w:rPr>
          <w:rFonts w:ascii="Calibri" w:eastAsia="Times New Roman" w:hAnsi="Calibri" w:cs="Calibri"/>
        </w:rPr>
      </w:pPr>
      <w:r>
        <w:rPr>
          <w:rFonts w:ascii="Calibri" w:eastAsia="Times New Roman" w:hAnsi="Calibri" w:cs="Calibri"/>
        </w:rPr>
        <w:t>We next wanted to determine if each bS21 homolog</w:t>
      </w:r>
      <w:r w:rsidR="001105F7">
        <w:rPr>
          <w:rFonts w:ascii="Calibri" w:eastAsia="Times New Roman" w:hAnsi="Calibri" w:cs="Calibri"/>
        </w:rPr>
        <w:t xml:space="preserve"> can be found</w:t>
      </w:r>
      <w:r>
        <w:rPr>
          <w:rFonts w:ascii="Calibri" w:eastAsia="Times New Roman" w:hAnsi="Calibri" w:cs="Calibri"/>
        </w:rPr>
        <w:t xml:space="preserve"> in </w:t>
      </w:r>
      <w:proofErr w:type="gramStart"/>
      <w:r>
        <w:rPr>
          <w:rFonts w:ascii="Calibri" w:eastAsia="Times New Roman" w:hAnsi="Calibri" w:cs="Calibri"/>
        </w:rPr>
        <w:t>actively-translating</w:t>
      </w:r>
      <w:proofErr w:type="gramEnd"/>
      <w:r>
        <w:rPr>
          <w:rFonts w:ascii="Calibri" w:eastAsia="Times New Roman" w:hAnsi="Calibri" w:cs="Calibri"/>
        </w:rPr>
        <w:t xml:space="preserve"> ribosomes. </w:t>
      </w:r>
      <w:r w:rsidR="00347CAA">
        <w:rPr>
          <w:rFonts w:ascii="Calibri" w:eastAsia="Times New Roman" w:hAnsi="Calibri" w:cs="Calibri"/>
        </w:rPr>
        <w:t xml:space="preserve">To track each bS21, we modified </w:t>
      </w:r>
      <w:r w:rsidR="004B5DF5">
        <w:rPr>
          <w:rFonts w:ascii="Calibri" w:eastAsia="Times New Roman" w:hAnsi="Calibri" w:cs="Calibri"/>
        </w:rPr>
        <w:t xml:space="preserve">each </w:t>
      </w:r>
      <w:r w:rsidR="00F804E6">
        <w:rPr>
          <w:rFonts w:ascii="Calibri" w:eastAsia="Times New Roman" w:hAnsi="Calibri" w:cs="Calibri"/>
        </w:rPr>
        <w:t xml:space="preserve">homolog </w:t>
      </w:r>
      <w:r w:rsidR="00347CAA">
        <w:rPr>
          <w:rFonts w:ascii="Calibri" w:eastAsia="Times New Roman" w:hAnsi="Calibri" w:cs="Calibri"/>
        </w:rPr>
        <w:t xml:space="preserve">to </w:t>
      </w:r>
      <w:r w:rsidR="00F804E6">
        <w:rPr>
          <w:rFonts w:ascii="Calibri" w:eastAsia="Times New Roman" w:hAnsi="Calibri" w:cs="Calibri"/>
        </w:rPr>
        <w:t>encode</w:t>
      </w:r>
      <w:r w:rsidR="00347CAA">
        <w:rPr>
          <w:rFonts w:ascii="Calibri" w:eastAsia="Times New Roman" w:hAnsi="Calibri" w:cs="Calibri"/>
        </w:rPr>
        <w:t xml:space="preserve"> a C-terminal vesicular </w:t>
      </w:r>
      <w:r w:rsidR="00347CAA" w:rsidRPr="00347CAA">
        <w:rPr>
          <w:rFonts w:ascii="Calibri" w:eastAsia="Times New Roman" w:hAnsi="Calibri" w:cs="Calibri"/>
        </w:rPr>
        <w:t xml:space="preserve">stomatitis </w:t>
      </w:r>
      <w:r w:rsidR="00347CAA">
        <w:rPr>
          <w:rFonts w:ascii="Calibri" w:eastAsia="Times New Roman" w:hAnsi="Calibri" w:cs="Calibri"/>
        </w:rPr>
        <w:t xml:space="preserve">virus glycoprotein (VSV-G) tag and ectopically expressed them </w:t>
      </w:r>
      <w:r w:rsidR="004B5DF5">
        <w:rPr>
          <w:rFonts w:ascii="Calibri" w:eastAsia="Times New Roman" w:hAnsi="Calibri" w:cs="Calibri"/>
        </w:rPr>
        <w:t>individually</w:t>
      </w:r>
      <w:r w:rsidR="0035296C">
        <w:rPr>
          <w:rFonts w:ascii="Calibri" w:eastAsia="Times New Roman" w:hAnsi="Calibri" w:cs="Calibri"/>
        </w:rPr>
        <w:t xml:space="preserve"> from a plasmid</w:t>
      </w:r>
      <w:r w:rsidR="004B5DF5">
        <w:rPr>
          <w:rFonts w:ascii="Calibri" w:eastAsia="Times New Roman" w:hAnsi="Calibri" w:cs="Calibri"/>
        </w:rPr>
        <w:t xml:space="preserve"> </w:t>
      </w:r>
      <w:r w:rsidR="00347CAA">
        <w:rPr>
          <w:rFonts w:ascii="Calibri" w:eastAsia="Times New Roman" w:hAnsi="Calibri" w:cs="Calibri"/>
        </w:rPr>
        <w:t xml:space="preserve">in wild-type cells. Lysate fractions of these cells were analyzed after sucrose gradient sedimentation </w:t>
      </w:r>
      <w:r w:rsidR="0069135B">
        <w:rPr>
          <w:rFonts w:ascii="Calibri" w:eastAsia="Times New Roman" w:hAnsi="Calibri" w:cs="Calibri"/>
        </w:rPr>
        <w:t>(</w:t>
      </w:r>
      <w:r w:rsidR="0069135B" w:rsidRPr="00E2280C">
        <w:rPr>
          <w:rFonts w:ascii="Calibri" w:eastAsia="Times New Roman" w:hAnsi="Calibri" w:cs="Calibri"/>
          <w:b/>
          <w:bCs/>
        </w:rPr>
        <w:t>Figure 1</w:t>
      </w:r>
      <w:r w:rsidR="00552714" w:rsidRPr="00E2280C">
        <w:rPr>
          <w:rFonts w:ascii="Calibri" w:eastAsia="Times New Roman" w:hAnsi="Calibri" w:cs="Calibri"/>
          <w:b/>
          <w:bCs/>
        </w:rPr>
        <w:t>C</w:t>
      </w:r>
      <w:r w:rsidR="00B1718D" w:rsidRPr="00E2280C">
        <w:rPr>
          <w:rFonts w:ascii="Calibri" w:eastAsia="Times New Roman" w:hAnsi="Calibri" w:cs="Calibri"/>
        </w:rPr>
        <w:t xml:space="preserve">; </w:t>
      </w:r>
      <w:r w:rsidR="00B1718D" w:rsidRPr="00E2280C">
        <w:rPr>
          <w:rFonts w:ascii="Calibri" w:eastAsia="Times New Roman" w:hAnsi="Calibri" w:cs="Calibri"/>
          <w:b/>
          <w:bCs/>
        </w:rPr>
        <w:t>Fig</w:t>
      </w:r>
      <w:r w:rsidR="00583087">
        <w:rPr>
          <w:rFonts w:ascii="Calibri" w:eastAsia="Times New Roman" w:hAnsi="Calibri" w:cs="Calibri"/>
          <w:b/>
          <w:bCs/>
        </w:rPr>
        <w:t>ure</w:t>
      </w:r>
      <w:r w:rsidR="00B1718D" w:rsidRPr="00E2280C">
        <w:rPr>
          <w:rFonts w:ascii="Calibri" w:eastAsia="Times New Roman" w:hAnsi="Calibri" w:cs="Calibri"/>
          <w:b/>
          <w:bCs/>
        </w:rPr>
        <w:t xml:space="preserve"> S3</w:t>
      </w:r>
      <w:r w:rsidR="00552714">
        <w:rPr>
          <w:rFonts w:ascii="Calibri" w:eastAsia="Times New Roman" w:hAnsi="Calibri" w:cs="Calibri"/>
        </w:rPr>
        <w:t xml:space="preserve">). </w:t>
      </w:r>
      <w:r w:rsidR="00123D26" w:rsidRPr="00123D26">
        <w:rPr>
          <w:rFonts w:ascii="Calibri" w:eastAsia="Times New Roman" w:hAnsi="Calibri" w:cs="Calibri"/>
        </w:rPr>
        <w:t>When ectopically expressed</w:t>
      </w:r>
      <w:r w:rsidR="00311D46">
        <w:rPr>
          <w:rFonts w:ascii="Calibri" w:eastAsia="Times New Roman" w:hAnsi="Calibri" w:cs="Calibri"/>
        </w:rPr>
        <w:t xml:space="preserve"> </w:t>
      </w:r>
      <w:r w:rsidR="00123D26" w:rsidRPr="00123D26">
        <w:rPr>
          <w:rFonts w:ascii="Calibri" w:eastAsia="Times New Roman" w:hAnsi="Calibri" w:cs="Calibri"/>
        </w:rPr>
        <w:t xml:space="preserve">(rather </w:t>
      </w:r>
      <w:r w:rsidR="00123D26">
        <w:rPr>
          <w:rFonts w:ascii="Calibri" w:eastAsia="Times New Roman" w:hAnsi="Calibri" w:cs="Calibri"/>
        </w:rPr>
        <w:t xml:space="preserve">than produced </w:t>
      </w:r>
      <w:r w:rsidR="00123D26" w:rsidRPr="00123D26">
        <w:rPr>
          <w:rFonts w:ascii="Calibri" w:eastAsia="Times New Roman" w:hAnsi="Calibri" w:cs="Calibri"/>
        </w:rPr>
        <w:t xml:space="preserve">from </w:t>
      </w:r>
      <w:r w:rsidR="00311D46">
        <w:rPr>
          <w:rFonts w:ascii="Calibri" w:eastAsia="Times New Roman" w:hAnsi="Calibri" w:cs="Calibri"/>
        </w:rPr>
        <w:t>their</w:t>
      </w:r>
      <w:r w:rsidR="00123D26" w:rsidRPr="00123D26">
        <w:rPr>
          <w:rFonts w:ascii="Calibri" w:eastAsia="Times New Roman" w:hAnsi="Calibri" w:cs="Calibri"/>
        </w:rPr>
        <w:t xml:space="preserve"> native loc</w:t>
      </w:r>
      <w:r w:rsidR="00311D46">
        <w:rPr>
          <w:rFonts w:ascii="Calibri" w:eastAsia="Times New Roman" w:hAnsi="Calibri" w:cs="Calibri"/>
        </w:rPr>
        <w:t>i</w:t>
      </w:r>
      <w:r w:rsidR="00123D26" w:rsidRPr="00123D26">
        <w:rPr>
          <w:rFonts w:ascii="Calibri" w:eastAsia="Times New Roman" w:hAnsi="Calibri" w:cs="Calibri"/>
        </w:rPr>
        <w:t xml:space="preserve">), </w:t>
      </w:r>
      <w:r w:rsidR="00311D46">
        <w:rPr>
          <w:rFonts w:ascii="Calibri" w:eastAsia="Times New Roman" w:hAnsi="Calibri" w:cs="Calibri"/>
        </w:rPr>
        <w:t xml:space="preserve">bS21-1 was the least abundant homolog while </w:t>
      </w:r>
      <w:r w:rsidR="00123D26" w:rsidRPr="00123D26">
        <w:rPr>
          <w:rFonts w:ascii="Calibri" w:eastAsia="Times New Roman" w:hAnsi="Calibri" w:cs="Calibri"/>
        </w:rPr>
        <w:t>bS21-3 was produced at the highest level</w:t>
      </w:r>
      <w:r w:rsidR="00311D46">
        <w:rPr>
          <w:rFonts w:ascii="Calibri" w:eastAsia="Times New Roman" w:hAnsi="Calibri" w:cs="Calibri"/>
        </w:rPr>
        <w:t xml:space="preserve">. However, it appears that bS21-2 was most efficiently incorporated into 70S ribosomes and polysomes under these conditions. </w:t>
      </w:r>
      <w:r w:rsidR="00446926">
        <w:rPr>
          <w:rFonts w:ascii="Calibri" w:eastAsia="Times New Roman" w:hAnsi="Calibri" w:cs="Calibri"/>
        </w:rPr>
        <w:t xml:space="preserve">Each homolog was found in fractions corresponding to the 30S, 70S, and </w:t>
      </w:r>
      <w:commentRangeStart w:id="14"/>
      <w:commentRangeStart w:id="15"/>
      <w:r w:rsidR="00446926">
        <w:rPr>
          <w:rFonts w:ascii="Calibri" w:eastAsia="Times New Roman" w:hAnsi="Calibri" w:cs="Calibri"/>
        </w:rPr>
        <w:t>polysomes</w:t>
      </w:r>
      <w:commentRangeEnd w:id="14"/>
      <w:r w:rsidR="003C70A2">
        <w:rPr>
          <w:rStyle w:val="CommentReference"/>
        </w:rPr>
        <w:commentReference w:id="14"/>
      </w:r>
      <w:commentRangeEnd w:id="15"/>
      <w:r w:rsidR="00B92E52">
        <w:rPr>
          <w:rStyle w:val="CommentReference"/>
        </w:rPr>
        <w:commentReference w:id="15"/>
      </w:r>
      <w:r w:rsidR="00446926">
        <w:rPr>
          <w:rFonts w:ascii="Calibri" w:eastAsia="Times New Roman" w:hAnsi="Calibri" w:cs="Calibri"/>
        </w:rPr>
        <w:t xml:space="preserve">. </w:t>
      </w:r>
      <w:r w:rsidR="001105F7">
        <w:rPr>
          <w:rFonts w:ascii="Calibri" w:eastAsia="Times New Roman" w:hAnsi="Calibri" w:cs="Calibri"/>
        </w:rPr>
        <w:t>A</w:t>
      </w:r>
      <w:r w:rsidR="00311D46">
        <w:rPr>
          <w:rFonts w:ascii="Calibri" w:eastAsia="Times New Roman" w:hAnsi="Calibri" w:cs="Calibri"/>
        </w:rPr>
        <w:t>lthough</w:t>
      </w:r>
      <w:r w:rsidR="00360B3F">
        <w:rPr>
          <w:rFonts w:ascii="Calibri" w:eastAsia="Times New Roman" w:hAnsi="Calibri" w:cs="Calibri"/>
        </w:rPr>
        <w:t xml:space="preserve"> bS21 is thought to </w:t>
      </w:r>
      <w:r w:rsidR="00ED1333">
        <w:rPr>
          <w:rFonts w:ascii="Calibri" w:eastAsia="Times New Roman" w:hAnsi="Calibri" w:cs="Calibri"/>
        </w:rPr>
        <w:t xml:space="preserve">function primarily </w:t>
      </w:r>
      <w:r w:rsidR="00360B3F">
        <w:rPr>
          <w:rFonts w:ascii="Calibri" w:eastAsia="Times New Roman" w:hAnsi="Calibri" w:cs="Calibri"/>
        </w:rPr>
        <w:t xml:space="preserve">in translation initiation, </w:t>
      </w:r>
      <w:r w:rsidR="00ED1333">
        <w:rPr>
          <w:rFonts w:ascii="Calibri" w:eastAsia="Times New Roman" w:hAnsi="Calibri" w:cs="Calibri"/>
        </w:rPr>
        <w:t>our</w:t>
      </w:r>
      <w:r w:rsidR="00360B3F">
        <w:rPr>
          <w:rFonts w:ascii="Calibri" w:eastAsia="Times New Roman" w:hAnsi="Calibri" w:cs="Calibri"/>
        </w:rPr>
        <w:t xml:space="preserve"> findings indicate that each bS21 homolog </w:t>
      </w:r>
      <w:r w:rsidR="00601FAF">
        <w:rPr>
          <w:rFonts w:ascii="Calibri" w:eastAsia="Times New Roman" w:hAnsi="Calibri" w:cs="Calibri"/>
        </w:rPr>
        <w:t>associates</w:t>
      </w:r>
      <w:r w:rsidR="00360B3F">
        <w:rPr>
          <w:rFonts w:ascii="Calibri" w:eastAsia="Times New Roman" w:hAnsi="Calibri" w:cs="Calibri"/>
        </w:rPr>
        <w:t xml:space="preserve"> with the ribosome throughout the translation cycle. </w:t>
      </w:r>
    </w:p>
    <w:p w14:paraId="2F8D6445" w14:textId="26E2B800" w:rsidR="0008774E" w:rsidRPr="000033DC" w:rsidRDefault="000033DC" w:rsidP="00417584">
      <w:pPr>
        <w:spacing w:before="100" w:beforeAutospacing="1" w:after="100" w:afterAutospacing="1"/>
        <w:rPr>
          <w:rFonts w:ascii="Calibri" w:eastAsia="Times New Roman" w:hAnsi="Calibri" w:cs="Calibri"/>
          <w:b/>
          <w:bCs/>
          <w:i/>
          <w:iCs/>
        </w:rPr>
      </w:pPr>
      <w:r w:rsidRPr="000033DC">
        <w:rPr>
          <w:rFonts w:ascii="Calibri" w:eastAsia="Times New Roman" w:hAnsi="Calibri" w:cs="Calibri"/>
          <w:b/>
          <w:bCs/>
          <w:i/>
          <w:iCs/>
        </w:rPr>
        <w:t>Loss of bS21-2 leads to changes in protein</w:t>
      </w:r>
      <w:r w:rsidR="008C4F0E">
        <w:rPr>
          <w:rFonts w:ascii="Calibri" w:eastAsia="Times New Roman" w:hAnsi="Calibri" w:cs="Calibri"/>
          <w:b/>
          <w:bCs/>
          <w:i/>
          <w:iCs/>
        </w:rPr>
        <w:t>, not transcript,</w:t>
      </w:r>
      <w:r w:rsidRPr="000033DC">
        <w:rPr>
          <w:rFonts w:ascii="Calibri" w:eastAsia="Times New Roman" w:hAnsi="Calibri" w:cs="Calibri"/>
          <w:b/>
          <w:bCs/>
          <w:i/>
          <w:iCs/>
        </w:rPr>
        <w:t xml:space="preserve"> abundance</w:t>
      </w:r>
    </w:p>
    <w:p w14:paraId="396A664E" w14:textId="470B0CDE" w:rsidR="00F01CD8" w:rsidRDefault="003953F6" w:rsidP="00103366">
      <w:pPr>
        <w:spacing w:before="100" w:beforeAutospacing="1" w:after="100" w:afterAutospacing="1"/>
        <w:jc w:val="both"/>
        <w:rPr>
          <w:rFonts w:ascii="Calibri" w:hAnsi="Calibri" w:cs="Calibri"/>
        </w:rPr>
      </w:pPr>
      <w:r>
        <w:rPr>
          <w:rFonts w:ascii="Calibri" w:eastAsia="Times New Roman" w:hAnsi="Calibri" w:cs="Calibri"/>
        </w:rPr>
        <w:lastRenderedPageBreak/>
        <w:t xml:space="preserve">Because </w:t>
      </w:r>
      <w:r w:rsidR="005E25A8">
        <w:rPr>
          <w:rFonts w:ascii="Calibri" w:eastAsia="Times New Roman" w:hAnsi="Calibri" w:cs="Calibri"/>
        </w:rPr>
        <w:t xml:space="preserve">the ribosomal protein </w:t>
      </w:r>
      <w:r>
        <w:rPr>
          <w:rFonts w:ascii="Calibri" w:eastAsia="Times New Roman" w:hAnsi="Calibri" w:cs="Calibri"/>
        </w:rPr>
        <w:t xml:space="preserve">bS21 </w:t>
      </w:r>
      <w:r w:rsidR="005E25A8">
        <w:rPr>
          <w:rFonts w:ascii="Calibri" w:eastAsia="Times New Roman" w:hAnsi="Calibri" w:cs="Calibri"/>
        </w:rPr>
        <w:t>is involved in</w:t>
      </w:r>
      <w:r w:rsidRPr="003953F6">
        <w:rPr>
          <w:rFonts w:ascii="Calibri" w:eastAsia="Times New Roman" w:hAnsi="Calibri" w:cs="Calibri"/>
        </w:rPr>
        <w:t xml:space="preserve"> </w:t>
      </w:r>
      <w:r w:rsidR="000033DC" w:rsidRPr="003953F6">
        <w:rPr>
          <w:rFonts w:ascii="Calibri" w:eastAsia="Times New Roman" w:hAnsi="Calibri" w:cs="Calibri"/>
        </w:rPr>
        <w:t xml:space="preserve">translation initiation, we hypothesized that loss of </w:t>
      </w:r>
      <w:r w:rsidR="008151ED">
        <w:rPr>
          <w:rFonts w:ascii="Calibri" w:eastAsia="Times New Roman" w:hAnsi="Calibri" w:cs="Calibri"/>
        </w:rPr>
        <w:t xml:space="preserve">a </w:t>
      </w:r>
      <w:r w:rsidR="000033DC" w:rsidRPr="003953F6">
        <w:rPr>
          <w:rFonts w:ascii="Calibri" w:eastAsia="Times New Roman" w:hAnsi="Calibri" w:cs="Calibri"/>
        </w:rPr>
        <w:t xml:space="preserve">bS21 homolog may </w:t>
      </w:r>
      <w:r w:rsidR="004B5DF5">
        <w:rPr>
          <w:rFonts w:ascii="Calibri" w:eastAsia="Times New Roman" w:hAnsi="Calibri" w:cs="Calibri"/>
        </w:rPr>
        <w:t>impact</w:t>
      </w:r>
      <w:r w:rsidR="000033DC" w:rsidRPr="003953F6">
        <w:rPr>
          <w:rFonts w:ascii="Calibri" w:eastAsia="Times New Roman" w:hAnsi="Calibri" w:cs="Calibri"/>
        </w:rPr>
        <w:t xml:space="preserve"> translation</w:t>
      </w:r>
      <w:r w:rsidR="00C31C9A">
        <w:rPr>
          <w:rFonts w:ascii="Calibri" w:eastAsia="Times New Roman" w:hAnsi="Calibri" w:cs="Calibri"/>
        </w:rPr>
        <w:t xml:space="preserve"> and result in</w:t>
      </w:r>
      <w:r w:rsidR="004B5DF5">
        <w:rPr>
          <w:rFonts w:ascii="Calibri" w:eastAsia="Times New Roman" w:hAnsi="Calibri" w:cs="Calibri"/>
        </w:rPr>
        <w:t xml:space="preserve"> </w:t>
      </w:r>
      <w:r w:rsidR="00C31C9A">
        <w:rPr>
          <w:rFonts w:ascii="Calibri" w:eastAsia="Times New Roman" w:hAnsi="Calibri" w:cs="Calibri"/>
        </w:rPr>
        <w:t xml:space="preserve">changes in </w:t>
      </w:r>
      <w:r w:rsidR="000033DC" w:rsidRPr="003953F6">
        <w:rPr>
          <w:rFonts w:ascii="Calibri" w:eastAsia="Times New Roman" w:hAnsi="Calibri" w:cs="Calibri"/>
        </w:rPr>
        <w:t>abundance</w:t>
      </w:r>
      <w:r w:rsidR="0005109B">
        <w:rPr>
          <w:rFonts w:ascii="Calibri" w:eastAsia="Times New Roman" w:hAnsi="Calibri" w:cs="Calibri"/>
        </w:rPr>
        <w:t xml:space="preserve"> in a subset of proteins</w:t>
      </w:r>
      <w:r w:rsidR="000033DC" w:rsidRPr="003953F6">
        <w:rPr>
          <w:rFonts w:ascii="Calibri" w:eastAsia="Times New Roman" w:hAnsi="Calibri" w:cs="Calibri"/>
        </w:rPr>
        <w:t>.</w:t>
      </w:r>
      <w:r w:rsidR="008151ED">
        <w:rPr>
          <w:rFonts w:ascii="Calibri" w:eastAsia="Times New Roman" w:hAnsi="Calibri" w:cs="Calibri"/>
        </w:rPr>
        <w:t xml:space="preserve"> To test this hypothesis, we </w:t>
      </w:r>
      <w:r w:rsidR="008151ED" w:rsidRPr="003953F6">
        <w:rPr>
          <w:rFonts w:ascii="Calibri" w:hAnsi="Calibri" w:cs="Calibri"/>
        </w:rPr>
        <w:t xml:space="preserve">individually deleted each of the three genes encoding bS21 </w:t>
      </w:r>
      <w:r w:rsidR="008151ED">
        <w:rPr>
          <w:rFonts w:ascii="Calibri" w:hAnsi="Calibri" w:cs="Calibri"/>
        </w:rPr>
        <w:t>homologs</w:t>
      </w:r>
      <w:r w:rsidR="004B5DF5">
        <w:rPr>
          <w:rFonts w:ascii="Calibri" w:hAnsi="Calibri" w:cs="Calibri"/>
        </w:rPr>
        <w:t xml:space="preserve">. This led us to determine </w:t>
      </w:r>
      <w:r w:rsidR="00BB705A">
        <w:rPr>
          <w:rFonts w:ascii="Calibri" w:hAnsi="Calibri" w:cs="Calibri"/>
        </w:rPr>
        <w:t xml:space="preserve">that </w:t>
      </w:r>
      <w:r w:rsidR="008151ED" w:rsidRPr="003953F6">
        <w:rPr>
          <w:rFonts w:ascii="Calibri" w:hAnsi="Calibri" w:cs="Calibri"/>
        </w:rPr>
        <w:t>n</w:t>
      </w:r>
      <w:r w:rsidR="008151ED">
        <w:rPr>
          <w:rFonts w:ascii="Calibri" w:hAnsi="Calibri" w:cs="Calibri"/>
        </w:rPr>
        <w:t>o single bS21 homolog is</w:t>
      </w:r>
      <w:r w:rsidR="008151ED" w:rsidRPr="003953F6">
        <w:rPr>
          <w:rFonts w:ascii="Calibri" w:hAnsi="Calibri" w:cs="Calibri"/>
        </w:rPr>
        <w:t xml:space="preserve"> essential for cell </w:t>
      </w:r>
      <w:commentRangeStart w:id="16"/>
      <w:commentRangeStart w:id="17"/>
      <w:r w:rsidR="008151ED" w:rsidRPr="003953F6">
        <w:rPr>
          <w:rFonts w:ascii="Calibri" w:hAnsi="Calibri" w:cs="Calibri"/>
        </w:rPr>
        <w:t>growth</w:t>
      </w:r>
      <w:commentRangeEnd w:id="16"/>
      <w:r w:rsidR="00A261E6">
        <w:rPr>
          <w:rStyle w:val="CommentReference"/>
        </w:rPr>
        <w:commentReference w:id="16"/>
      </w:r>
      <w:commentRangeEnd w:id="17"/>
      <w:r w:rsidR="00330CB2">
        <w:rPr>
          <w:rStyle w:val="CommentReference"/>
        </w:rPr>
        <w:commentReference w:id="17"/>
      </w:r>
      <w:r w:rsidR="008151ED" w:rsidRPr="003953F6">
        <w:rPr>
          <w:rFonts w:ascii="Calibri" w:hAnsi="Calibri" w:cs="Calibri"/>
        </w:rPr>
        <w:t xml:space="preserve">. </w:t>
      </w:r>
      <w:r w:rsidR="00BB705A">
        <w:rPr>
          <w:rFonts w:ascii="Calibri" w:hAnsi="Calibri" w:cs="Calibri"/>
        </w:rPr>
        <w:t xml:space="preserve">We subsequently grew </w:t>
      </w:r>
      <w:r w:rsidR="00965F88">
        <w:rPr>
          <w:rFonts w:ascii="Calibri" w:hAnsi="Calibri" w:cs="Calibri"/>
        </w:rPr>
        <w:t xml:space="preserve">wild-type cells and </w:t>
      </w:r>
      <w:r w:rsidR="0017080B">
        <w:rPr>
          <w:rFonts w:ascii="Calibri" w:hAnsi="Calibri" w:cs="Calibri"/>
        </w:rPr>
        <w:t>cells lacking single bS21 homologs</w:t>
      </w:r>
      <w:r w:rsidR="00BB705A">
        <w:rPr>
          <w:rFonts w:ascii="Calibri" w:hAnsi="Calibri" w:cs="Calibri"/>
        </w:rPr>
        <w:t xml:space="preserve"> to mid-log </w:t>
      </w:r>
      <w:r w:rsidR="00BB705A" w:rsidRPr="00BB705A">
        <w:rPr>
          <w:rFonts w:ascii="Calibri" w:hAnsi="Calibri" w:cs="Calibri"/>
          <w:i/>
          <w:iCs/>
        </w:rPr>
        <w:t>in vitro</w:t>
      </w:r>
      <w:r w:rsidR="00BB705A">
        <w:rPr>
          <w:rFonts w:ascii="Calibri" w:hAnsi="Calibri" w:cs="Calibri"/>
        </w:rPr>
        <w:t xml:space="preserve"> and used </w:t>
      </w:r>
      <w:commentRangeStart w:id="18"/>
      <w:commentRangeStart w:id="19"/>
      <w:r w:rsidR="008151ED" w:rsidRPr="003953F6">
        <w:rPr>
          <w:rFonts w:ascii="Calibri" w:hAnsi="Calibri" w:cs="Calibri"/>
        </w:rPr>
        <w:t>DIA mass spectrometry analysis</w:t>
      </w:r>
      <w:commentRangeEnd w:id="18"/>
      <w:r w:rsidR="004B5DF5">
        <w:rPr>
          <w:rStyle w:val="CommentReference"/>
        </w:rPr>
        <w:commentReference w:id="18"/>
      </w:r>
      <w:commentRangeEnd w:id="19"/>
      <w:r w:rsidR="00AE034A">
        <w:rPr>
          <w:rStyle w:val="CommentReference"/>
        </w:rPr>
        <w:commentReference w:id="19"/>
      </w:r>
      <w:r w:rsidR="00BB705A">
        <w:rPr>
          <w:rFonts w:ascii="Calibri" w:hAnsi="Calibri" w:cs="Calibri"/>
        </w:rPr>
        <w:t xml:space="preserve"> to compare relative protein abundance in cell lysates. </w:t>
      </w:r>
      <w:r w:rsidR="006D3C28" w:rsidRPr="003953F6">
        <w:rPr>
          <w:rFonts w:ascii="Calibri" w:hAnsi="Calibri" w:cs="Calibri"/>
        </w:rPr>
        <w:t xml:space="preserve">Using this method, 68% of the total proteins predicted to be encoded by </w:t>
      </w:r>
      <w:r w:rsidR="006D3C28" w:rsidRPr="003953F6">
        <w:rPr>
          <w:rFonts w:ascii="Calibri" w:hAnsi="Calibri" w:cs="Calibri"/>
          <w:i/>
          <w:iCs/>
        </w:rPr>
        <w:t xml:space="preserve">F. </w:t>
      </w:r>
      <w:proofErr w:type="spellStart"/>
      <w:r w:rsidR="006D3C28" w:rsidRPr="003953F6">
        <w:rPr>
          <w:rFonts w:ascii="Calibri" w:hAnsi="Calibri" w:cs="Calibri"/>
          <w:i/>
          <w:iCs/>
        </w:rPr>
        <w:t>tularensis</w:t>
      </w:r>
      <w:proofErr w:type="spellEnd"/>
      <w:r w:rsidR="006D3C28" w:rsidRPr="003953F6">
        <w:rPr>
          <w:rFonts w:ascii="Calibri" w:hAnsi="Calibri" w:cs="Calibri"/>
        </w:rPr>
        <w:t xml:space="preserve"> LVS were identified</w:t>
      </w:r>
      <w:r w:rsidR="00A006CE">
        <w:rPr>
          <w:rFonts w:ascii="Calibri" w:hAnsi="Calibri" w:cs="Calibri"/>
        </w:rPr>
        <w:t xml:space="preserve"> and analyzed</w:t>
      </w:r>
      <w:r w:rsidR="006D3C28" w:rsidRPr="003953F6">
        <w:rPr>
          <w:rFonts w:ascii="Calibri" w:hAnsi="Calibri" w:cs="Calibri"/>
        </w:rPr>
        <w:t xml:space="preserve"> (1194 of 1754). </w:t>
      </w:r>
      <w:r w:rsidR="00EA3D72">
        <w:rPr>
          <w:rFonts w:ascii="Calibri" w:hAnsi="Calibri" w:cs="Calibri"/>
        </w:rPr>
        <w:t>When compared to wild-type, w</w:t>
      </w:r>
      <w:r w:rsidR="00F01CD8">
        <w:rPr>
          <w:rFonts w:ascii="Calibri" w:hAnsi="Calibri" w:cs="Calibri"/>
        </w:rPr>
        <w:t xml:space="preserve">e did not detect any significant changes in protein abundance </w:t>
      </w:r>
      <w:r w:rsidR="008C2B70">
        <w:rPr>
          <w:rFonts w:ascii="Calibri" w:hAnsi="Calibri" w:cs="Calibri"/>
        </w:rPr>
        <w:t>in</w:t>
      </w:r>
      <w:r w:rsidR="00F01CD8">
        <w:rPr>
          <w:rFonts w:ascii="Calibri" w:hAnsi="Calibri" w:cs="Calibri"/>
        </w:rPr>
        <w:t xml:space="preserve"> cells lacking either of the two low</w:t>
      </w:r>
      <w:r w:rsidR="006D3C28">
        <w:rPr>
          <w:rFonts w:ascii="Calibri" w:hAnsi="Calibri" w:cs="Calibri"/>
        </w:rPr>
        <w:t>er</w:t>
      </w:r>
      <w:r w:rsidR="00F01CD8">
        <w:rPr>
          <w:rFonts w:ascii="Calibri" w:hAnsi="Calibri" w:cs="Calibri"/>
        </w:rPr>
        <w:t>-abundance bS21 homologs</w:t>
      </w:r>
      <w:r w:rsidR="009F67B0">
        <w:rPr>
          <w:rFonts w:ascii="Calibri" w:hAnsi="Calibri" w:cs="Calibri"/>
        </w:rPr>
        <w:t xml:space="preserve">, </w:t>
      </w:r>
      <w:r w:rsidR="00F01CD8">
        <w:rPr>
          <w:rFonts w:ascii="Calibri" w:hAnsi="Calibri" w:cs="Calibri"/>
        </w:rPr>
        <w:t>bS21-</w:t>
      </w:r>
      <w:proofErr w:type="gramStart"/>
      <w:r w:rsidR="00F01CD8">
        <w:rPr>
          <w:rFonts w:ascii="Calibri" w:hAnsi="Calibri" w:cs="Calibri"/>
        </w:rPr>
        <w:t>1</w:t>
      </w:r>
      <w:proofErr w:type="gramEnd"/>
      <w:r w:rsidR="00F01CD8">
        <w:rPr>
          <w:rFonts w:ascii="Calibri" w:hAnsi="Calibri" w:cs="Calibri"/>
        </w:rPr>
        <w:t xml:space="preserve"> and bS21-3</w:t>
      </w:r>
      <w:r w:rsidR="00745E00">
        <w:rPr>
          <w:rFonts w:ascii="Calibri" w:hAnsi="Calibri" w:cs="Calibri"/>
        </w:rPr>
        <w:t xml:space="preserve"> (&gt;1.5-fold altered with an adjusted p-value &lt;0.05, excluding bS21)</w:t>
      </w:r>
      <w:r w:rsidR="006D3C28">
        <w:rPr>
          <w:rFonts w:ascii="Calibri" w:hAnsi="Calibri" w:cs="Calibri"/>
        </w:rPr>
        <w:t xml:space="preserve">. </w:t>
      </w:r>
      <w:r w:rsidR="00F01CD8">
        <w:rPr>
          <w:rFonts w:ascii="Calibri" w:hAnsi="Calibri" w:cs="Calibri"/>
        </w:rPr>
        <w:t>In contrast, cells lacking</w:t>
      </w:r>
      <w:r w:rsidR="00105D80">
        <w:rPr>
          <w:rFonts w:ascii="Calibri" w:hAnsi="Calibri" w:cs="Calibri"/>
        </w:rPr>
        <w:t xml:space="preserve"> the most abundant homolog,</w:t>
      </w:r>
      <w:r w:rsidR="00F01CD8">
        <w:rPr>
          <w:rFonts w:ascii="Calibri" w:hAnsi="Calibri" w:cs="Calibri"/>
        </w:rPr>
        <w:t xml:space="preserve"> </w:t>
      </w:r>
      <w:r w:rsidR="006755BA">
        <w:rPr>
          <w:rFonts w:ascii="Calibri" w:hAnsi="Calibri" w:cs="Calibri"/>
        </w:rPr>
        <w:t>bS21-2</w:t>
      </w:r>
      <w:r w:rsidR="00103366">
        <w:rPr>
          <w:rFonts w:ascii="Calibri" w:hAnsi="Calibri" w:cs="Calibri"/>
        </w:rPr>
        <w:t xml:space="preserve"> (∆</w:t>
      </w:r>
      <w:r w:rsidR="00103366" w:rsidRPr="00103366">
        <w:rPr>
          <w:rFonts w:ascii="Calibri" w:hAnsi="Calibri" w:cs="Calibri"/>
          <w:i/>
          <w:iCs/>
        </w:rPr>
        <w:t>rpsU2</w:t>
      </w:r>
      <w:r w:rsidR="00103366">
        <w:rPr>
          <w:rFonts w:ascii="Calibri" w:hAnsi="Calibri" w:cs="Calibri"/>
        </w:rPr>
        <w:t>)</w:t>
      </w:r>
      <w:r w:rsidR="006755BA">
        <w:rPr>
          <w:rFonts w:ascii="Calibri" w:hAnsi="Calibri" w:cs="Calibri"/>
        </w:rPr>
        <w:t xml:space="preserve">, </w:t>
      </w:r>
      <w:r w:rsidR="00F01CD8">
        <w:rPr>
          <w:rFonts w:ascii="Calibri" w:hAnsi="Calibri" w:cs="Calibri"/>
        </w:rPr>
        <w:t>had significant proteomic differences</w:t>
      </w:r>
      <w:r w:rsidR="00921DCD">
        <w:rPr>
          <w:rFonts w:ascii="Calibri" w:hAnsi="Calibri" w:cs="Calibri"/>
        </w:rPr>
        <w:t xml:space="preserve"> compared to wild-type cells</w:t>
      </w:r>
      <w:r w:rsidR="00F01CD8">
        <w:rPr>
          <w:rFonts w:ascii="Calibri" w:hAnsi="Calibri" w:cs="Calibri"/>
        </w:rPr>
        <w:t xml:space="preserve">. Specifically, we found </w:t>
      </w:r>
      <w:r w:rsidR="00F01CD8" w:rsidRPr="002B1D38">
        <w:rPr>
          <w:rFonts w:ascii="Calibri" w:hAnsi="Calibri" w:cs="Calibri"/>
        </w:rPr>
        <w:t>18</w:t>
      </w:r>
      <w:r w:rsidR="00745E00" w:rsidRPr="002B1D38">
        <w:rPr>
          <w:rFonts w:ascii="Calibri" w:hAnsi="Calibri" w:cs="Calibri"/>
        </w:rPr>
        <w:t xml:space="preserve">5 </w:t>
      </w:r>
      <w:r w:rsidR="005610A2" w:rsidRPr="002B1D38">
        <w:rPr>
          <w:rFonts w:ascii="Calibri" w:hAnsi="Calibri" w:cs="Calibri"/>
        </w:rPr>
        <w:t xml:space="preserve">unique </w:t>
      </w:r>
      <w:r w:rsidR="00F01CD8" w:rsidRPr="002B1D38">
        <w:rPr>
          <w:rFonts w:ascii="Calibri" w:hAnsi="Calibri" w:cs="Calibri"/>
        </w:rPr>
        <w:t>proteins</w:t>
      </w:r>
      <w:r w:rsidR="00F01CD8">
        <w:rPr>
          <w:rFonts w:ascii="Calibri" w:hAnsi="Calibri" w:cs="Calibri"/>
        </w:rPr>
        <w:t xml:space="preserve"> (~1</w:t>
      </w:r>
      <w:r w:rsidR="00AD1950">
        <w:rPr>
          <w:rFonts w:ascii="Calibri" w:hAnsi="Calibri" w:cs="Calibri"/>
        </w:rPr>
        <w:t>6</w:t>
      </w:r>
      <w:r w:rsidR="00F01CD8">
        <w:rPr>
          <w:rFonts w:ascii="Calibri" w:hAnsi="Calibri" w:cs="Calibri"/>
        </w:rPr>
        <w:t>% of detected</w:t>
      </w:r>
      <w:r w:rsidR="006D3C28">
        <w:rPr>
          <w:rFonts w:ascii="Calibri" w:hAnsi="Calibri" w:cs="Calibri"/>
        </w:rPr>
        <w:t xml:space="preserve"> proteins</w:t>
      </w:r>
      <w:r w:rsidR="00F01CD8">
        <w:rPr>
          <w:rFonts w:ascii="Calibri" w:hAnsi="Calibri" w:cs="Calibri"/>
        </w:rPr>
        <w:t xml:space="preserve">) </w:t>
      </w:r>
      <w:r w:rsidR="006D3C28">
        <w:rPr>
          <w:rFonts w:ascii="Calibri" w:hAnsi="Calibri" w:cs="Calibri"/>
        </w:rPr>
        <w:t>have</w:t>
      </w:r>
      <w:r w:rsidR="00F01CD8">
        <w:rPr>
          <w:rFonts w:ascii="Calibri" w:hAnsi="Calibri" w:cs="Calibri"/>
        </w:rPr>
        <w:t xml:space="preserve"> altered abundance in cells without bS21-</w:t>
      </w:r>
      <w:r w:rsidR="00F01CD8" w:rsidRPr="002B1D38">
        <w:rPr>
          <w:rFonts w:ascii="Calibri" w:hAnsi="Calibri" w:cs="Calibri"/>
        </w:rPr>
        <w:t>2</w:t>
      </w:r>
      <w:r w:rsidR="00D05B6D" w:rsidRPr="002B1D38">
        <w:rPr>
          <w:rFonts w:ascii="Calibri" w:hAnsi="Calibri" w:cs="Calibri"/>
        </w:rPr>
        <w:t xml:space="preserve"> </w:t>
      </w:r>
      <w:r w:rsidR="007274A9">
        <w:rPr>
          <w:rFonts w:ascii="Calibri" w:hAnsi="Calibri" w:cs="Calibri"/>
        </w:rPr>
        <w:t xml:space="preserve">compared to </w:t>
      </w:r>
      <w:r w:rsidR="00AA3D1B">
        <w:rPr>
          <w:rFonts w:ascii="Calibri" w:hAnsi="Calibri" w:cs="Calibri"/>
        </w:rPr>
        <w:t>wild</w:t>
      </w:r>
      <w:r w:rsidR="007274A9">
        <w:rPr>
          <w:rFonts w:ascii="Calibri" w:hAnsi="Calibri" w:cs="Calibri"/>
        </w:rPr>
        <w:t xml:space="preserve">-type </w:t>
      </w:r>
      <w:r w:rsidR="00AA3D1B">
        <w:rPr>
          <w:rFonts w:ascii="Calibri" w:hAnsi="Calibri" w:cs="Calibri"/>
        </w:rPr>
        <w:t xml:space="preserve">cells </w:t>
      </w:r>
      <w:r w:rsidR="00D05B6D" w:rsidRPr="002B1D38">
        <w:rPr>
          <w:rFonts w:ascii="Calibri" w:hAnsi="Calibri" w:cs="Calibri"/>
        </w:rPr>
        <w:t>(</w:t>
      </w:r>
      <w:r w:rsidR="00D05B6D" w:rsidRPr="002B1D38">
        <w:rPr>
          <w:rFonts w:ascii="Calibri" w:hAnsi="Calibri" w:cs="Calibri"/>
          <w:b/>
          <w:bCs/>
        </w:rPr>
        <w:t>Figure 2</w:t>
      </w:r>
      <w:r w:rsidR="00D05B6D" w:rsidRPr="002B1D38">
        <w:rPr>
          <w:rFonts w:ascii="Calibri" w:hAnsi="Calibri" w:cs="Calibri"/>
        </w:rPr>
        <w:t>,</w:t>
      </w:r>
      <w:r w:rsidR="00D05B6D">
        <w:rPr>
          <w:rFonts w:ascii="Calibri" w:hAnsi="Calibri" w:cs="Calibri"/>
        </w:rPr>
        <w:t xml:space="preserve"> data on y-axis</w:t>
      </w:r>
      <w:r w:rsidR="005E5447">
        <w:rPr>
          <w:rFonts w:ascii="Calibri" w:hAnsi="Calibri" w:cs="Calibri"/>
        </w:rPr>
        <w:t xml:space="preserve">, </w:t>
      </w:r>
      <w:r w:rsidR="005E5447" w:rsidRPr="002B1D38">
        <w:rPr>
          <w:rFonts w:ascii="Calibri" w:hAnsi="Calibri" w:cs="Calibri"/>
          <w:b/>
          <w:bCs/>
        </w:rPr>
        <w:t xml:space="preserve">Table </w:t>
      </w:r>
      <w:commentRangeStart w:id="20"/>
      <w:commentRangeStart w:id="21"/>
      <w:r w:rsidR="005E5447" w:rsidRPr="002B1D38">
        <w:rPr>
          <w:rFonts w:ascii="Calibri" w:hAnsi="Calibri" w:cs="Calibri"/>
          <w:b/>
          <w:bCs/>
        </w:rPr>
        <w:t>S2</w:t>
      </w:r>
      <w:commentRangeEnd w:id="20"/>
      <w:r w:rsidR="002A6057">
        <w:rPr>
          <w:rStyle w:val="CommentReference"/>
        </w:rPr>
        <w:commentReference w:id="20"/>
      </w:r>
      <w:commentRangeEnd w:id="21"/>
      <w:r w:rsidR="00330CB2">
        <w:rPr>
          <w:rStyle w:val="CommentReference"/>
        </w:rPr>
        <w:commentReference w:id="21"/>
      </w:r>
      <w:r w:rsidR="00D05B6D" w:rsidRPr="002B1D38">
        <w:rPr>
          <w:rFonts w:ascii="Calibri" w:hAnsi="Calibri" w:cs="Calibri"/>
        </w:rPr>
        <w:t>)</w:t>
      </w:r>
      <w:r w:rsidR="00F01CD8" w:rsidRPr="002B1D38">
        <w:rPr>
          <w:rFonts w:ascii="Calibri" w:hAnsi="Calibri" w:cs="Calibri"/>
        </w:rPr>
        <w:t>.</w:t>
      </w:r>
      <w:r w:rsidR="00F01CD8">
        <w:rPr>
          <w:rFonts w:ascii="Calibri" w:hAnsi="Calibri" w:cs="Calibri"/>
        </w:rPr>
        <w:t xml:space="preserve">  </w:t>
      </w:r>
    </w:p>
    <w:p w14:paraId="2147FD95" w14:textId="5B4D3CDD" w:rsidR="00E96C13" w:rsidRDefault="00E96C13" w:rsidP="00E96C13">
      <w:pPr>
        <w:spacing w:before="100" w:beforeAutospacing="1" w:after="100" w:afterAutospacing="1"/>
        <w:rPr>
          <w:rFonts w:ascii="Calibri" w:hAnsi="Calibri" w:cs="Calibri"/>
        </w:rPr>
      </w:pPr>
      <w:r w:rsidRPr="00E96C13">
        <w:rPr>
          <w:rFonts w:ascii="Calibri" w:hAnsi="Calibri" w:cs="Calibri"/>
        </w:rPr>
        <w:t xml:space="preserve">To determine if these changes in protein abundance can be explained by </w:t>
      </w:r>
      <w:r w:rsidR="00611BDB">
        <w:rPr>
          <w:rFonts w:ascii="Calibri" w:hAnsi="Calibri" w:cs="Calibri"/>
        </w:rPr>
        <w:t xml:space="preserve">corresponding </w:t>
      </w:r>
      <w:r w:rsidRPr="00E96C13">
        <w:rPr>
          <w:rFonts w:ascii="Calibri" w:hAnsi="Calibri" w:cs="Calibri"/>
        </w:rPr>
        <w:t>changes in transcription, we performed transcriptomic analys</w:t>
      </w:r>
      <w:r w:rsidR="006755BA">
        <w:rPr>
          <w:rFonts w:ascii="Calibri" w:hAnsi="Calibri" w:cs="Calibri"/>
        </w:rPr>
        <w:t>e</w:t>
      </w:r>
      <w:r w:rsidRPr="00E96C13">
        <w:rPr>
          <w:rFonts w:ascii="Calibri" w:hAnsi="Calibri" w:cs="Calibri"/>
        </w:rPr>
        <w:t xml:space="preserve">s on </w:t>
      </w:r>
      <w:r w:rsidR="008D4871">
        <w:rPr>
          <w:rFonts w:ascii="Calibri" w:hAnsi="Calibri" w:cs="Calibri"/>
        </w:rPr>
        <w:t xml:space="preserve">wild-type cells, </w:t>
      </w:r>
      <w:r w:rsidRPr="00E96C13">
        <w:rPr>
          <w:rFonts w:ascii="Calibri" w:hAnsi="Calibri" w:cs="Calibri"/>
        </w:rPr>
        <w:t>cells lacking bS21-2</w:t>
      </w:r>
      <w:r w:rsidR="00103366">
        <w:rPr>
          <w:rFonts w:ascii="Calibri" w:hAnsi="Calibri" w:cs="Calibri"/>
        </w:rPr>
        <w:t xml:space="preserve"> (∆</w:t>
      </w:r>
      <w:r w:rsidR="00103366" w:rsidRPr="00103366">
        <w:rPr>
          <w:rFonts w:ascii="Calibri" w:hAnsi="Calibri" w:cs="Calibri"/>
          <w:i/>
          <w:iCs/>
        </w:rPr>
        <w:t>rpsU2</w:t>
      </w:r>
      <w:r w:rsidR="00103366">
        <w:rPr>
          <w:rFonts w:ascii="Calibri" w:hAnsi="Calibri" w:cs="Calibri"/>
        </w:rPr>
        <w:t>)</w:t>
      </w:r>
      <w:r w:rsidR="008D4871">
        <w:rPr>
          <w:rFonts w:ascii="Calibri" w:hAnsi="Calibri" w:cs="Calibri"/>
        </w:rPr>
        <w:t xml:space="preserve">, and cells lacking the native bS21-2 but ectopically expressing bS21-2-V from a plasmid. </w:t>
      </w:r>
      <w:r w:rsidR="00D10836">
        <w:rPr>
          <w:rFonts w:ascii="Calibri" w:hAnsi="Calibri" w:cs="Calibri"/>
        </w:rPr>
        <w:t>Comparing cells with and without native bS21-2, w</w:t>
      </w:r>
      <w:r w:rsidRPr="00E96C13">
        <w:rPr>
          <w:rFonts w:ascii="Calibri" w:hAnsi="Calibri" w:cs="Calibri"/>
        </w:rPr>
        <w:t xml:space="preserve">e identified </w:t>
      </w:r>
      <w:r w:rsidR="009D5DFE" w:rsidRPr="002B1D38">
        <w:rPr>
          <w:rFonts w:ascii="Calibri" w:hAnsi="Calibri" w:cs="Calibri"/>
        </w:rPr>
        <w:t>10</w:t>
      </w:r>
      <w:r w:rsidR="003149A9" w:rsidRPr="002B1D38">
        <w:rPr>
          <w:rFonts w:ascii="Calibri" w:hAnsi="Calibri" w:cs="Calibri"/>
        </w:rPr>
        <w:t>5</w:t>
      </w:r>
      <w:r w:rsidRPr="002B1D38">
        <w:rPr>
          <w:rFonts w:ascii="Calibri" w:hAnsi="Calibri" w:cs="Calibri"/>
        </w:rPr>
        <w:t xml:space="preserve"> differentially expressed genes</w:t>
      </w:r>
      <w:r w:rsidR="006D3C28">
        <w:rPr>
          <w:rFonts w:ascii="Calibri" w:hAnsi="Calibri" w:cs="Calibri"/>
        </w:rPr>
        <w:t xml:space="preserve"> (&gt;</w:t>
      </w:r>
      <w:r w:rsidR="00860788">
        <w:rPr>
          <w:rFonts w:ascii="Calibri" w:hAnsi="Calibri" w:cs="Calibri"/>
        </w:rPr>
        <w:t>2</w:t>
      </w:r>
      <w:r w:rsidR="006D3C28">
        <w:rPr>
          <w:rFonts w:ascii="Calibri" w:hAnsi="Calibri" w:cs="Calibri"/>
        </w:rPr>
        <w:t xml:space="preserve">-fold altered with an adjusted p-value </w:t>
      </w:r>
      <w:r w:rsidR="003149A9">
        <w:rPr>
          <w:rFonts w:ascii="Calibri" w:hAnsi="Calibri" w:cs="Calibri"/>
        </w:rPr>
        <w:t>&lt;</w:t>
      </w:r>
      <w:r w:rsidR="006D3C28">
        <w:rPr>
          <w:rFonts w:ascii="Calibri" w:hAnsi="Calibri" w:cs="Calibri"/>
        </w:rPr>
        <w:t xml:space="preserve">0.05, excluding </w:t>
      </w:r>
      <w:proofErr w:type="spellStart"/>
      <w:r w:rsidR="006D3C28" w:rsidRPr="006D3C28">
        <w:rPr>
          <w:rFonts w:ascii="Calibri" w:hAnsi="Calibri" w:cs="Calibri"/>
          <w:i/>
          <w:iCs/>
        </w:rPr>
        <w:t>rpsU</w:t>
      </w:r>
      <w:proofErr w:type="spellEnd"/>
      <w:r w:rsidRPr="00E96C13">
        <w:rPr>
          <w:rFonts w:ascii="Calibri" w:hAnsi="Calibri" w:cs="Calibri"/>
        </w:rPr>
        <w:t xml:space="preserve">; </w:t>
      </w:r>
      <w:r w:rsidRPr="002B1D38">
        <w:rPr>
          <w:rFonts w:ascii="Calibri" w:hAnsi="Calibri" w:cs="Calibri"/>
          <w:b/>
          <w:bCs/>
        </w:rPr>
        <w:t>Fig</w:t>
      </w:r>
      <w:r w:rsidR="002B1D38" w:rsidRPr="002B1D38">
        <w:rPr>
          <w:rFonts w:ascii="Calibri" w:hAnsi="Calibri" w:cs="Calibri"/>
          <w:b/>
          <w:bCs/>
        </w:rPr>
        <w:t>ure</w:t>
      </w:r>
      <w:r w:rsidRPr="002B1D38">
        <w:rPr>
          <w:rFonts w:ascii="Calibri" w:hAnsi="Calibri" w:cs="Calibri"/>
          <w:b/>
          <w:bCs/>
        </w:rPr>
        <w:t xml:space="preserve"> 2</w:t>
      </w:r>
      <w:r w:rsidRPr="00E96C13">
        <w:rPr>
          <w:rFonts w:ascii="Calibri" w:hAnsi="Calibri" w:cs="Calibri"/>
        </w:rPr>
        <w:t>, data on x-axis</w:t>
      </w:r>
      <w:r w:rsidR="005E5447">
        <w:rPr>
          <w:rFonts w:ascii="Calibri" w:hAnsi="Calibri" w:cs="Calibri"/>
        </w:rPr>
        <w:t>,</w:t>
      </w:r>
      <w:r w:rsidR="005E5447" w:rsidRPr="005E5447">
        <w:rPr>
          <w:rFonts w:ascii="Calibri" w:hAnsi="Calibri" w:cs="Calibri"/>
        </w:rPr>
        <w:t xml:space="preserve"> </w:t>
      </w:r>
      <w:r w:rsidR="005E5447" w:rsidRPr="00702ECB">
        <w:rPr>
          <w:rFonts w:ascii="Calibri" w:hAnsi="Calibri" w:cs="Calibri"/>
          <w:b/>
          <w:bCs/>
          <w:color w:val="000000" w:themeColor="text1"/>
        </w:rPr>
        <w:t>Table S3</w:t>
      </w:r>
      <w:r w:rsidRPr="00E96C13">
        <w:rPr>
          <w:rFonts w:ascii="Calibri" w:hAnsi="Calibri" w:cs="Calibri"/>
        </w:rPr>
        <w:t xml:space="preserve">). </w:t>
      </w:r>
      <w:proofErr w:type="gramStart"/>
      <w:r w:rsidR="00D10836">
        <w:rPr>
          <w:rFonts w:ascii="Calibri" w:hAnsi="Calibri" w:cs="Calibri"/>
        </w:rPr>
        <w:t>A</w:t>
      </w:r>
      <w:r w:rsidR="003149A9">
        <w:rPr>
          <w:rFonts w:ascii="Calibri" w:hAnsi="Calibri" w:cs="Calibri"/>
        </w:rPr>
        <w:t>l</w:t>
      </w:r>
      <w:r w:rsidR="00D10836">
        <w:rPr>
          <w:rFonts w:ascii="Calibri" w:hAnsi="Calibri" w:cs="Calibri"/>
        </w:rPr>
        <w:t>l of</w:t>
      </w:r>
      <w:proofErr w:type="gramEnd"/>
      <w:r w:rsidR="00D10836">
        <w:rPr>
          <w:rFonts w:ascii="Calibri" w:hAnsi="Calibri" w:cs="Calibri"/>
        </w:rPr>
        <w:t xml:space="preserve"> these changes were complemented by ectopic expression of bS21-2-V on a plasmid. </w:t>
      </w:r>
    </w:p>
    <w:p w14:paraId="3D22BE55" w14:textId="47351E9B" w:rsidR="0093333A" w:rsidRPr="00E96C13" w:rsidRDefault="0093333A" w:rsidP="00E96C13">
      <w:pPr>
        <w:spacing w:before="100" w:beforeAutospacing="1" w:after="100" w:afterAutospacing="1"/>
        <w:rPr>
          <w:rFonts w:ascii="Calibri" w:hAnsi="Calibri" w:cs="Calibri"/>
        </w:rPr>
      </w:pPr>
      <w:r>
        <w:rPr>
          <w:rFonts w:ascii="Calibri" w:hAnsi="Calibri" w:cs="Calibri"/>
        </w:rPr>
        <w:t xml:space="preserve">Our analysis revealed that </w:t>
      </w:r>
      <w:r w:rsidR="006F1856">
        <w:rPr>
          <w:rFonts w:ascii="Calibri" w:hAnsi="Calibri" w:cs="Calibri"/>
        </w:rPr>
        <w:t xml:space="preserve">in cells lacking bS21-2, </w:t>
      </w:r>
      <w:r w:rsidR="009649A8">
        <w:rPr>
          <w:rFonts w:ascii="Calibri" w:hAnsi="Calibri" w:cs="Calibri"/>
        </w:rPr>
        <w:t xml:space="preserve">the </w:t>
      </w:r>
      <w:r>
        <w:rPr>
          <w:rFonts w:ascii="Calibri" w:hAnsi="Calibri" w:cs="Calibri"/>
        </w:rPr>
        <w:t xml:space="preserve">largest </w:t>
      </w:r>
      <w:r w:rsidR="006F1856">
        <w:rPr>
          <w:rFonts w:ascii="Calibri" w:hAnsi="Calibri" w:cs="Calibri"/>
        </w:rPr>
        <w:t xml:space="preserve">change in </w:t>
      </w:r>
      <w:r w:rsidR="009649A8">
        <w:rPr>
          <w:rFonts w:ascii="Calibri" w:hAnsi="Calibri" w:cs="Calibri"/>
        </w:rPr>
        <w:t xml:space="preserve">transcript abundance </w:t>
      </w:r>
      <w:r w:rsidR="00D22D21">
        <w:rPr>
          <w:rFonts w:ascii="Calibri" w:hAnsi="Calibri" w:cs="Calibri"/>
        </w:rPr>
        <w:t xml:space="preserve">is </w:t>
      </w:r>
      <w:r w:rsidR="00216F90">
        <w:rPr>
          <w:rFonts w:ascii="Calibri" w:hAnsi="Calibri" w:cs="Calibri"/>
        </w:rPr>
        <w:t>a six-fold increase in</w:t>
      </w:r>
      <w:r w:rsidR="00A006CE">
        <w:rPr>
          <w:rFonts w:ascii="Calibri" w:hAnsi="Calibri" w:cs="Calibri"/>
        </w:rPr>
        <w:t xml:space="preserve"> </w:t>
      </w:r>
      <w:proofErr w:type="spellStart"/>
      <w:r w:rsidR="005B3A6A" w:rsidRPr="005B3A6A">
        <w:rPr>
          <w:rFonts w:ascii="Calibri" w:hAnsi="Calibri" w:cs="Calibri"/>
          <w:i/>
          <w:iCs/>
        </w:rPr>
        <w:t>yqeY</w:t>
      </w:r>
      <w:proofErr w:type="spellEnd"/>
      <w:r>
        <w:rPr>
          <w:rFonts w:ascii="Calibri" w:hAnsi="Calibri" w:cs="Calibri"/>
        </w:rPr>
        <w:t>, the gene directly downstream from</w:t>
      </w:r>
      <w:r w:rsidR="00D22D21">
        <w:rPr>
          <w:rFonts w:ascii="Calibri" w:hAnsi="Calibri" w:cs="Calibri"/>
        </w:rPr>
        <w:t xml:space="preserve"> </w:t>
      </w:r>
      <w:r w:rsidR="00D22D21" w:rsidRPr="00216F90">
        <w:rPr>
          <w:rFonts w:ascii="Calibri" w:hAnsi="Calibri" w:cs="Calibri"/>
          <w:i/>
          <w:iCs/>
        </w:rPr>
        <w:t>rpsU2</w:t>
      </w:r>
      <w:r w:rsidR="00D22D21">
        <w:rPr>
          <w:rFonts w:ascii="Calibri" w:hAnsi="Calibri" w:cs="Calibri"/>
        </w:rPr>
        <w:t xml:space="preserve"> (which encodes bS21-2). </w:t>
      </w:r>
      <w:r w:rsidR="00DE7DE7">
        <w:rPr>
          <w:rFonts w:ascii="Calibri" w:hAnsi="Calibri" w:cs="Calibri"/>
        </w:rPr>
        <w:t xml:space="preserve">This increase in </w:t>
      </w:r>
      <w:r w:rsidR="00644DA9">
        <w:rPr>
          <w:rFonts w:ascii="Calibri" w:hAnsi="Calibri" w:cs="Calibri"/>
        </w:rPr>
        <w:t>transcript abundance</w:t>
      </w:r>
      <w:r w:rsidR="00DE7DE7">
        <w:rPr>
          <w:rFonts w:ascii="Calibri" w:hAnsi="Calibri" w:cs="Calibri"/>
        </w:rPr>
        <w:t xml:space="preserve"> is complemented by ectopic expression of bS21-2</w:t>
      </w:r>
      <w:r w:rsidR="003C70A2">
        <w:rPr>
          <w:rFonts w:ascii="Calibri" w:hAnsi="Calibri" w:cs="Calibri"/>
        </w:rPr>
        <w:t>-V</w:t>
      </w:r>
      <w:r w:rsidR="00DE7DE7">
        <w:rPr>
          <w:rFonts w:ascii="Calibri" w:hAnsi="Calibri" w:cs="Calibri"/>
        </w:rPr>
        <w:t xml:space="preserve">, suggesting that bS21-2 functions as a negative regulator of its own operon. </w:t>
      </w:r>
      <w:r w:rsidR="005A71F6">
        <w:rPr>
          <w:rFonts w:ascii="Calibri" w:hAnsi="Calibri" w:cs="Calibri"/>
        </w:rPr>
        <w:t xml:space="preserve">Translational feedback regulation is well-established for </w:t>
      </w:r>
      <w:r w:rsidR="00151B4A">
        <w:rPr>
          <w:rFonts w:ascii="Calibri" w:hAnsi="Calibri" w:cs="Calibri"/>
        </w:rPr>
        <w:t xml:space="preserve">multiple </w:t>
      </w:r>
      <w:r w:rsidR="005A71F6">
        <w:rPr>
          <w:rFonts w:ascii="Calibri" w:hAnsi="Calibri" w:cs="Calibri"/>
        </w:rPr>
        <w:t>ribosomal proteins but</w:t>
      </w:r>
      <w:r w:rsidR="00DE7DE7">
        <w:rPr>
          <w:rFonts w:ascii="Calibri" w:hAnsi="Calibri" w:cs="Calibri"/>
        </w:rPr>
        <w:t xml:space="preserve">, to the best of our </w:t>
      </w:r>
      <w:commentRangeStart w:id="22"/>
      <w:commentRangeStart w:id="23"/>
      <w:commentRangeStart w:id="24"/>
      <w:r w:rsidR="00DE7DE7">
        <w:rPr>
          <w:rFonts w:ascii="Calibri" w:hAnsi="Calibri" w:cs="Calibri"/>
        </w:rPr>
        <w:t>knowledge</w:t>
      </w:r>
      <w:commentRangeEnd w:id="22"/>
      <w:r w:rsidR="002A6057">
        <w:rPr>
          <w:rStyle w:val="CommentReference"/>
        </w:rPr>
        <w:commentReference w:id="22"/>
      </w:r>
      <w:commentRangeEnd w:id="23"/>
      <w:r w:rsidR="00330CB2">
        <w:rPr>
          <w:rStyle w:val="CommentReference"/>
        </w:rPr>
        <w:commentReference w:id="23"/>
      </w:r>
      <w:commentRangeEnd w:id="24"/>
      <w:r w:rsidR="00AE034A">
        <w:rPr>
          <w:rStyle w:val="CommentReference"/>
        </w:rPr>
        <w:commentReference w:id="24"/>
      </w:r>
      <w:r w:rsidR="00DE7DE7">
        <w:rPr>
          <w:rFonts w:ascii="Calibri" w:hAnsi="Calibri" w:cs="Calibri"/>
        </w:rPr>
        <w:t xml:space="preserve">, this is the first report </w:t>
      </w:r>
      <w:r w:rsidR="005A71F6">
        <w:rPr>
          <w:rFonts w:ascii="Calibri" w:hAnsi="Calibri" w:cs="Calibri"/>
        </w:rPr>
        <w:t xml:space="preserve">of translational regulation of ribosomal proteins in </w:t>
      </w:r>
      <w:r w:rsidR="005A71F6" w:rsidRPr="005A71F6">
        <w:rPr>
          <w:rFonts w:ascii="Calibri" w:hAnsi="Calibri" w:cs="Calibri"/>
          <w:i/>
          <w:iCs/>
        </w:rPr>
        <w:t xml:space="preserve">F. </w:t>
      </w:r>
      <w:proofErr w:type="spellStart"/>
      <w:r w:rsidR="005A71F6" w:rsidRPr="005A71F6">
        <w:rPr>
          <w:rFonts w:ascii="Calibri" w:hAnsi="Calibri" w:cs="Calibri"/>
          <w:i/>
          <w:iCs/>
        </w:rPr>
        <w:t>tularensis</w:t>
      </w:r>
      <w:proofErr w:type="spellEnd"/>
      <w:r w:rsidR="005A71F6">
        <w:rPr>
          <w:rFonts w:ascii="Calibri" w:hAnsi="Calibri" w:cs="Calibri"/>
        </w:rPr>
        <w:t xml:space="preserve"> and the first report that bS21 regulates its own </w:t>
      </w:r>
      <w:r w:rsidR="00B82364">
        <w:rPr>
          <w:rFonts w:ascii="Calibri" w:hAnsi="Calibri" w:cs="Calibri"/>
        </w:rPr>
        <w:t>production</w:t>
      </w:r>
      <w:r w:rsidR="008F50DD">
        <w:rPr>
          <w:rFonts w:ascii="Calibri" w:hAnsi="Calibri" w:cs="Calibri"/>
        </w:rPr>
        <w:t xml:space="preserve"> </w:t>
      </w:r>
      <w:sdt>
        <w:sdtPr>
          <w:rPr>
            <w:rFonts w:ascii="Calibri" w:hAnsi="Calibri" w:cs="Calibri"/>
          </w:rPr>
          <w:alias w:val="SmartCite Citation"/>
          <w:tag w:val="b6229a10-d553-43e8-9147-3d76fdcbf37f:1a0edb69-463b-468c-8574-12ce66416635,b6229a10-d553-43e8-9147-3d76fdcbf37f:809b8372-099b-471a-ab95-2cf2779b8d43+"/>
          <w:id w:val="-1502656244"/>
          <w:placeholder>
            <w:docPart w:val="DefaultPlaceholder_-1854013440"/>
          </w:placeholder>
        </w:sdtPr>
        <w:sdtEndPr/>
        <w:sdtContent>
          <w:r w:rsidR="00330CB2" w:rsidRPr="00330CB2">
            <w:rPr>
              <w:rFonts w:ascii="Calibri" w:eastAsia="Times New Roman" w:hAnsi="Calibri" w:cs="Calibri"/>
              <w:color w:val="000000"/>
            </w:rPr>
            <w:t>(</w:t>
          </w:r>
          <w:r w:rsidR="008F50DD" w:rsidRPr="00330CB2">
            <w:rPr>
              <w:rFonts w:ascii="Calibri" w:eastAsia="Times New Roman" w:hAnsi="Calibri" w:cs="Calibri"/>
              <w:color w:val="000000"/>
            </w:rPr>
            <w:t>Nomura 1984</w:t>
          </w:r>
          <w:r w:rsidR="008F50DD">
            <w:rPr>
              <w:rFonts w:ascii="Calibri" w:eastAsia="Times New Roman" w:hAnsi="Calibri" w:cs="Calibri"/>
              <w:color w:val="000000"/>
            </w:rPr>
            <w:t xml:space="preserve">, </w:t>
          </w:r>
          <w:r w:rsidR="00330CB2" w:rsidRPr="00330CB2">
            <w:rPr>
              <w:rFonts w:ascii="Calibri" w:eastAsia="Times New Roman" w:hAnsi="Calibri" w:cs="Calibri"/>
              <w:color w:val="000000"/>
            </w:rPr>
            <w:t xml:space="preserve">Takata </w:t>
          </w:r>
          <w:commentRangeStart w:id="25"/>
          <w:r w:rsidR="00330CB2" w:rsidRPr="00330CB2">
            <w:rPr>
              <w:rFonts w:ascii="Calibri" w:eastAsia="Times New Roman" w:hAnsi="Calibri" w:cs="Calibri"/>
              <w:color w:val="000000"/>
            </w:rPr>
            <w:t>1978</w:t>
          </w:r>
          <w:commentRangeEnd w:id="25"/>
          <w:r w:rsidR="00151B4A">
            <w:rPr>
              <w:rStyle w:val="CommentReference"/>
            </w:rPr>
            <w:commentReference w:id="25"/>
          </w:r>
          <w:r w:rsidR="00330CB2" w:rsidRPr="00330CB2">
            <w:rPr>
              <w:rFonts w:ascii="Calibri" w:eastAsia="Times New Roman" w:hAnsi="Calibri" w:cs="Calibri"/>
              <w:color w:val="000000"/>
            </w:rPr>
            <w:t>)</w:t>
          </w:r>
        </w:sdtContent>
      </w:sdt>
      <w:r w:rsidR="00DE7DE7">
        <w:rPr>
          <w:rFonts w:ascii="Calibri" w:hAnsi="Calibri" w:cs="Calibri"/>
        </w:rPr>
        <w:t xml:space="preserve">. </w:t>
      </w:r>
    </w:p>
    <w:p w14:paraId="4F0B239A" w14:textId="14CE21B8" w:rsidR="009F67B0" w:rsidRPr="00826E2A" w:rsidRDefault="00E96C13" w:rsidP="00F01CD8">
      <w:pPr>
        <w:spacing w:before="100" w:beforeAutospacing="1" w:after="100" w:afterAutospacing="1"/>
        <w:rPr>
          <w:rFonts w:ascii="Calibri" w:hAnsi="Calibri" w:cs="Calibri"/>
        </w:rPr>
      </w:pPr>
      <w:r w:rsidRPr="00E96C13">
        <w:rPr>
          <w:rFonts w:ascii="Calibri" w:hAnsi="Calibri" w:cs="Calibri"/>
        </w:rPr>
        <w:t>Comparison of our proteomic and transcriptomic analyses reveals that the changes in protein abundance are not generally due to changes in transcript abundance. Of the 18</w:t>
      </w:r>
      <w:r w:rsidR="007C11EE">
        <w:rPr>
          <w:rFonts w:ascii="Calibri" w:hAnsi="Calibri" w:cs="Calibri"/>
        </w:rPr>
        <w:t>5</w:t>
      </w:r>
      <w:r w:rsidRPr="00E96C13">
        <w:rPr>
          <w:rFonts w:ascii="Calibri" w:hAnsi="Calibri" w:cs="Calibri"/>
        </w:rPr>
        <w:t xml:space="preserve"> differentially abundant proteins in cells lacking bS21-2, only </w:t>
      </w:r>
      <w:r w:rsidR="00A006CE">
        <w:rPr>
          <w:rFonts w:ascii="Calibri" w:hAnsi="Calibri" w:cs="Calibri"/>
        </w:rPr>
        <w:t>~</w:t>
      </w:r>
      <w:r w:rsidRPr="00E96C13">
        <w:rPr>
          <w:rFonts w:ascii="Calibri" w:hAnsi="Calibri" w:cs="Calibri"/>
        </w:rPr>
        <w:t>12% (2</w:t>
      </w:r>
      <w:r w:rsidR="007C11EE">
        <w:rPr>
          <w:rFonts w:ascii="Calibri" w:hAnsi="Calibri" w:cs="Calibri"/>
        </w:rPr>
        <w:t>3</w:t>
      </w:r>
      <w:r w:rsidRPr="00E96C13">
        <w:rPr>
          <w:rFonts w:ascii="Calibri" w:hAnsi="Calibri" w:cs="Calibri"/>
        </w:rPr>
        <w:t>) can be explained by altered transcription (</w:t>
      </w:r>
      <w:r w:rsidRPr="00471716">
        <w:rPr>
          <w:rFonts w:ascii="Calibri" w:hAnsi="Calibri" w:cs="Calibri"/>
          <w:b/>
          <w:bCs/>
        </w:rPr>
        <w:t>Figure 2</w:t>
      </w:r>
      <w:r w:rsidRPr="00E96C13">
        <w:rPr>
          <w:rFonts w:ascii="Calibri" w:hAnsi="Calibri" w:cs="Calibri"/>
        </w:rPr>
        <w:t xml:space="preserve">, </w:t>
      </w:r>
      <w:r w:rsidR="007C11EE">
        <w:rPr>
          <w:rFonts w:ascii="Calibri" w:hAnsi="Calibri" w:cs="Calibri"/>
        </w:rPr>
        <w:t>yellow</w:t>
      </w:r>
      <w:r w:rsidRPr="00826E2A">
        <w:rPr>
          <w:rFonts w:ascii="Calibri" w:hAnsi="Calibri" w:cs="Calibri"/>
        </w:rPr>
        <w:t xml:space="preserve"> dots), while </w:t>
      </w:r>
      <w:r w:rsidR="00603D83">
        <w:rPr>
          <w:rFonts w:ascii="Calibri" w:hAnsi="Calibri" w:cs="Calibri"/>
        </w:rPr>
        <w:t xml:space="preserve">about </w:t>
      </w:r>
      <w:r w:rsidRPr="00826E2A">
        <w:rPr>
          <w:rFonts w:ascii="Calibri" w:hAnsi="Calibri" w:cs="Calibri"/>
        </w:rPr>
        <w:t>88% (16</w:t>
      </w:r>
      <w:r w:rsidR="007C11EE">
        <w:rPr>
          <w:rFonts w:ascii="Calibri" w:hAnsi="Calibri" w:cs="Calibri"/>
        </w:rPr>
        <w:t>2</w:t>
      </w:r>
      <w:r w:rsidRPr="00826E2A">
        <w:rPr>
          <w:rFonts w:ascii="Calibri" w:hAnsi="Calibri" w:cs="Calibri"/>
        </w:rPr>
        <w:t xml:space="preserve">; </w:t>
      </w:r>
      <w:r w:rsidRPr="00471716">
        <w:rPr>
          <w:rFonts w:ascii="Calibri" w:hAnsi="Calibri" w:cs="Calibri"/>
          <w:b/>
          <w:bCs/>
        </w:rPr>
        <w:t>Fig</w:t>
      </w:r>
      <w:r w:rsidR="00471716" w:rsidRPr="00471716">
        <w:rPr>
          <w:rFonts w:ascii="Calibri" w:hAnsi="Calibri" w:cs="Calibri"/>
          <w:b/>
          <w:bCs/>
        </w:rPr>
        <w:t>ure</w:t>
      </w:r>
      <w:r w:rsidRPr="00471716">
        <w:rPr>
          <w:rFonts w:ascii="Calibri" w:hAnsi="Calibri" w:cs="Calibri"/>
          <w:b/>
          <w:bCs/>
        </w:rPr>
        <w:t xml:space="preserve"> 2</w:t>
      </w:r>
      <w:r w:rsidRPr="00826E2A">
        <w:rPr>
          <w:rFonts w:ascii="Calibri" w:hAnsi="Calibri" w:cs="Calibri"/>
        </w:rPr>
        <w:t xml:space="preserve">, </w:t>
      </w:r>
      <w:r w:rsidR="007C11EE">
        <w:rPr>
          <w:rFonts w:ascii="Calibri" w:hAnsi="Calibri" w:cs="Calibri"/>
        </w:rPr>
        <w:t>blue</w:t>
      </w:r>
      <w:r w:rsidRPr="00826E2A">
        <w:rPr>
          <w:rFonts w:ascii="Calibri" w:hAnsi="Calibri" w:cs="Calibri"/>
        </w:rPr>
        <w:t xml:space="preserve"> </w:t>
      </w:r>
      <w:proofErr w:type="gramStart"/>
      <w:r w:rsidRPr="00826E2A">
        <w:rPr>
          <w:rFonts w:ascii="Calibri" w:hAnsi="Calibri" w:cs="Calibri"/>
        </w:rPr>
        <w:t>dots</w:t>
      </w:r>
      <w:proofErr w:type="gramEnd"/>
      <w:r w:rsidRPr="00826E2A">
        <w:rPr>
          <w:rFonts w:ascii="Calibri" w:hAnsi="Calibri" w:cs="Calibri"/>
        </w:rPr>
        <w:t xml:space="preserve"> and </w:t>
      </w:r>
      <w:r w:rsidR="007C11EE">
        <w:rPr>
          <w:rFonts w:ascii="Calibri" w:hAnsi="Calibri" w:cs="Calibri"/>
        </w:rPr>
        <w:t>orange</w:t>
      </w:r>
      <w:r w:rsidRPr="00826E2A">
        <w:rPr>
          <w:rFonts w:ascii="Calibri" w:hAnsi="Calibri" w:cs="Calibri"/>
        </w:rPr>
        <w:t xml:space="preserve"> dot) have changes in protein abundance without a corresponding change in transcript abundance. These discrepancies between transcript abundance and protein abundance support a model in which bS21-2 controls expression </w:t>
      </w:r>
      <w:r w:rsidR="00603D83">
        <w:rPr>
          <w:rFonts w:ascii="Calibri" w:hAnsi="Calibri" w:cs="Calibri"/>
        </w:rPr>
        <w:t>of some genes</w:t>
      </w:r>
      <w:r w:rsidRPr="00826E2A">
        <w:rPr>
          <w:rFonts w:ascii="Calibri" w:hAnsi="Calibri" w:cs="Calibri"/>
        </w:rPr>
        <w:t xml:space="preserve"> at the level of translation.</w:t>
      </w:r>
    </w:p>
    <w:p w14:paraId="18E2B4D0" w14:textId="479A2782" w:rsidR="00826E2A" w:rsidRPr="005A1594" w:rsidRDefault="00826E2A" w:rsidP="00826E2A">
      <w:pPr>
        <w:spacing w:before="100" w:beforeAutospacing="1" w:after="100" w:afterAutospacing="1"/>
        <w:rPr>
          <w:rFonts w:ascii="Calibri" w:hAnsi="Calibri" w:cs="Calibri"/>
          <w:b/>
          <w:bCs/>
          <w:i/>
          <w:iCs/>
        </w:rPr>
      </w:pPr>
      <w:r w:rsidRPr="005A1594">
        <w:rPr>
          <w:rFonts w:ascii="Calibri" w:hAnsi="Calibri" w:cs="Calibri"/>
          <w:b/>
          <w:bCs/>
          <w:i/>
          <w:iCs/>
        </w:rPr>
        <w:t>bS21-2 controls the abundance of type VI secretion system proteins, which are essential for virulence</w:t>
      </w:r>
    </w:p>
    <w:p w14:paraId="7FAA16CE" w14:textId="15BBC3E6" w:rsidR="006F1856" w:rsidRDefault="00826E2A" w:rsidP="00826E2A">
      <w:pPr>
        <w:spacing w:before="100" w:beforeAutospacing="1" w:after="100" w:afterAutospacing="1"/>
        <w:rPr>
          <w:rFonts w:ascii="Calibri" w:hAnsi="Calibri" w:cs="Calibri"/>
        </w:rPr>
      </w:pPr>
      <w:r w:rsidRPr="00826E2A">
        <w:rPr>
          <w:rFonts w:ascii="Calibri" w:hAnsi="Calibri" w:cs="Calibri"/>
        </w:rPr>
        <w:t xml:space="preserve">Among the proteins with </w:t>
      </w:r>
      <w:r w:rsidR="00FA2905">
        <w:rPr>
          <w:rFonts w:ascii="Calibri" w:hAnsi="Calibri" w:cs="Calibri"/>
        </w:rPr>
        <w:t>altered</w:t>
      </w:r>
      <w:r w:rsidRPr="00826E2A">
        <w:rPr>
          <w:rFonts w:ascii="Calibri" w:hAnsi="Calibri" w:cs="Calibri"/>
        </w:rPr>
        <w:t xml:space="preserve"> abundance in cells lacking bS21-2, we identified </w:t>
      </w:r>
      <w:r w:rsidR="000C23AD">
        <w:rPr>
          <w:rFonts w:ascii="Calibri" w:hAnsi="Calibri" w:cs="Calibri"/>
        </w:rPr>
        <w:t>twelve</w:t>
      </w:r>
      <w:r w:rsidRPr="00826E2A">
        <w:rPr>
          <w:rFonts w:ascii="Calibri" w:hAnsi="Calibri" w:cs="Calibri"/>
        </w:rPr>
        <w:t xml:space="preserve"> out of sixteen proteins encoded on the </w:t>
      </w:r>
      <w:proofErr w:type="spellStart"/>
      <w:r w:rsidRPr="00826E2A">
        <w:rPr>
          <w:rFonts w:ascii="Calibri" w:hAnsi="Calibri" w:cs="Calibri"/>
        </w:rPr>
        <w:t>Francisella</w:t>
      </w:r>
      <w:proofErr w:type="spellEnd"/>
      <w:r w:rsidRPr="00826E2A">
        <w:rPr>
          <w:rFonts w:ascii="Calibri" w:hAnsi="Calibri" w:cs="Calibri"/>
        </w:rPr>
        <w:t xml:space="preserve"> pathogenicity island (FPI). The FPI encodes a unique type VI secretion system </w:t>
      </w:r>
      <w:r w:rsidR="00AA7BB0">
        <w:rPr>
          <w:rFonts w:ascii="Calibri" w:hAnsi="Calibri" w:cs="Calibri"/>
        </w:rPr>
        <w:t xml:space="preserve">(T6SS) </w:t>
      </w:r>
      <w:r w:rsidRPr="00826E2A">
        <w:rPr>
          <w:rFonts w:ascii="Calibri" w:hAnsi="Calibri" w:cs="Calibri"/>
        </w:rPr>
        <w:t xml:space="preserve">that is </w:t>
      </w:r>
      <w:proofErr w:type="gramStart"/>
      <w:r w:rsidRPr="00826E2A">
        <w:rPr>
          <w:rFonts w:ascii="Calibri" w:hAnsi="Calibri" w:cs="Calibri"/>
        </w:rPr>
        <w:t>absolutely essential</w:t>
      </w:r>
      <w:proofErr w:type="gramEnd"/>
      <w:r w:rsidRPr="00826E2A">
        <w:rPr>
          <w:rFonts w:ascii="Calibri" w:hAnsi="Calibri" w:cs="Calibri"/>
        </w:rPr>
        <w:t xml:space="preserve"> for intramacrophage growth and virulence of </w:t>
      </w:r>
      <w:r w:rsidRPr="00826E2A">
        <w:rPr>
          <w:rFonts w:ascii="Calibri" w:hAnsi="Calibri" w:cs="Calibri"/>
          <w:i/>
          <w:iCs/>
        </w:rPr>
        <w:t xml:space="preserve">F. </w:t>
      </w:r>
      <w:proofErr w:type="spellStart"/>
      <w:r w:rsidRPr="00826E2A">
        <w:rPr>
          <w:rFonts w:ascii="Calibri" w:hAnsi="Calibri" w:cs="Calibri"/>
          <w:i/>
          <w:iCs/>
        </w:rPr>
        <w:t>tularensis</w:t>
      </w:r>
      <w:proofErr w:type="spellEnd"/>
      <w:r w:rsidR="00B47C91">
        <w:rPr>
          <w:rFonts w:ascii="Calibri" w:hAnsi="Calibri" w:cs="Calibri"/>
          <w:i/>
          <w:iCs/>
        </w:rPr>
        <w:t xml:space="preserve"> </w:t>
      </w:r>
      <w:sdt>
        <w:sdtPr>
          <w:rPr>
            <w:rFonts w:ascii="Calibri" w:hAnsi="Calibri" w:cs="Calibri"/>
            <w:i/>
            <w:iCs/>
          </w:rPr>
          <w:alias w:val="SmartCite Citation"/>
          <w:tag w:val="b6229a10-d553-43e8-9147-3d76fdcbf37f:78e44abc-8d2f-4f7c-9b15-9d0b7f2387ba,b6229a10-d553-43e8-9147-3d76fdcbf37f:5129010f-8acb-4743-9122-a2ae4cb8883d,b6229a10-d553-43e8-9147-3d76fdcbf37f:91940ead-68ec-4ebe-8245-e486f8091b17+"/>
          <w:id w:val="1112023952"/>
          <w:placeholder>
            <w:docPart w:val="DefaultPlaceholder_-1854013440"/>
          </w:placeholder>
        </w:sdtPr>
        <w:sdtEndPr/>
        <w:sdtContent>
          <w:r w:rsidR="00B47C91" w:rsidRPr="00B47C91">
            <w:rPr>
              <w:rFonts w:ascii="Calibri" w:eastAsia="Times New Roman" w:hAnsi="Calibri" w:cs="Calibri"/>
              <w:color w:val="000000"/>
            </w:rPr>
            <w:t>(Larsson 2005,</w:t>
          </w:r>
          <w:r w:rsidR="008F50DD" w:rsidRPr="008F50DD">
            <w:rPr>
              <w:rFonts w:ascii="Calibri" w:eastAsia="Times New Roman" w:hAnsi="Calibri" w:cs="Calibri"/>
              <w:color w:val="000000"/>
            </w:rPr>
            <w:t xml:space="preserve"> </w:t>
          </w:r>
          <w:r w:rsidR="008F50DD" w:rsidRPr="00B47C91">
            <w:rPr>
              <w:rFonts w:ascii="Calibri" w:eastAsia="Times New Roman" w:hAnsi="Calibri" w:cs="Calibri"/>
              <w:color w:val="000000"/>
            </w:rPr>
            <w:t>Nano 2004,</w:t>
          </w:r>
          <w:r w:rsidR="008F50DD">
            <w:rPr>
              <w:rFonts w:ascii="Calibri" w:eastAsia="Times New Roman" w:hAnsi="Calibri" w:cs="Calibri"/>
              <w:color w:val="000000"/>
            </w:rPr>
            <w:t xml:space="preserve"> </w:t>
          </w:r>
          <w:r w:rsidR="00B47C91" w:rsidRPr="00B47C91">
            <w:rPr>
              <w:rFonts w:ascii="Calibri" w:eastAsia="Times New Roman" w:hAnsi="Calibri" w:cs="Calibri"/>
              <w:color w:val="000000"/>
            </w:rPr>
            <w:t>Nano 2007)</w:t>
          </w:r>
        </w:sdtContent>
      </w:sdt>
      <w:r w:rsidRPr="00826E2A">
        <w:rPr>
          <w:rFonts w:ascii="Calibri" w:hAnsi="Calibri" w:cs="Calibri"/>
        </w:rPr>
        <w:t xml:space="preserve">. </w:t>
      </w:r>
      <w:r w:rsidR="00A56C31">
        <w:rPr>
          <w:rFonts w:ascii="Calibri" w:hAnsi="Calibri" w:cs="Calibri"/>
        </w:rPr>
        <w:t xml:space="preserve">Using antibodies specific to a subset of </w:t>
      </w:r>
      <w:r w:rsidR="00A56C31" w:rsidRPr="00A56C31">
        <w:rPr>
          <w:rFonts w:ascii="Calibri" w:hAnsi="Calibri" w:cs="Calibri"/>
          <w:i/>
          <w:iCs/>
        </w:rPr>
        <w:t xml:space="preserve">F. </w:t>
      </w:r>
      <w:proofErr w:type="spellStart"/>
      <w:r w:rsidR="00A56C31" w:rsidRPr="00A56C31">
        <w:rPr>
          <w:rFonts w:ascii="Calibri" w:hAnsi="Calibri" w:cs="Calibri"/>
          <w:i/>
          <w:iCs/>
        </w:rPr>
        <w:t>tularensis</w:t>
      </w:r>
      <w:proofErr w:type="spellEnd"/>
      <w:r w:rsidR="00A56C31">
        <w:rPr>
          <w:rFonts w:ascii="Calibri" w:hAnsi="Calibri" w:cs="Calibri"/>
        </w:rPr>
        <w:t xml:space="preserve"> T6SS proteins, we </w:t>
      </w:r>
      <w:r w:rsidRPr="00826E2A">
        <w:rPr>
          <w:rFonts w:ascii="Calibri" w:hAnsi="Calibri" w:cs="Calibri"/>
        </w:rPr>
        <w:t xml:space="preserve">validated </w:t>
      </w:r>
      <w:proofErr w:type="gramStart"/>
      <w:r w:rsidR="00B85AE1">
        <w:rPr>
          <w:rFonts w:ascii="Calibri" w:hAnsi="Calibri" w:cs="Calibri"/>
        </w:rPr>
        <w:t>that cells</w:t>
      </w:r>
      <w:proofErr w:type="gramEnd"/>
      <w:r w:rsidR="00B85AE1">
        <w:rPr>
          <w:rFonts w:ascii="Calibri" w:hAnsi="Calibri" w:cs="Calibri"/>
        </w:rPr>
        <w:t xml:space="preserve"> lacking bS21-2 </w:t>
      </w:r>
      <w:r w:rsidR="009810AE">
        <w:rPr>
          <w:rFonts w:ascii="Calibri" w:hAnsi="Calibri" w:cs="Calibri"/>
        </w:rPr>
        <w:t xml:space="preserve">have differences in those </w:t>
      </w:r>
      <w:r w:rsidR="00AA7BB0">
        <w:rPr>
          <w:rFonts w:ascii="Calibri" w:hAnsi="Calibri" w:cs="Calibri"/>
        </w:rPr>
        <w:t xml:space="preserve">T6SS </w:t>
      </w:r>
      <w:r w:rsidRPr="00826E2A">
        <w:rPr>
          <w:rFonts w:ascii="Calibri" w:hAnsi="Calibri" w:cs="Calibri"/>
        </w:rPr>
        <w:t xml:space="preserve">proteins using </w:t>
      </w:r>
      <w:r w:rsidRPr="00826E2A">
        <w:rPr>
          <w:rFonts w:ascii="Calibri" w:hAnsi="Calibri" w:cs="Calibri"/>
        </w:rPr>
        <w:lastRenderedPageBreak/>
        <w:t>quantitative immunoblot analyses (</w:t>
      </w:r>
      <w:r w:rsidRPr="00471716">
        <w:rPr>
          <w:rFonts w:ascii="Calibri" w:hAnsi="Calibri" w:cs="Calibri"/>
          <w:b/>
          <w:bCs/>
        </w:rPr>
        <w:t>Fig</w:t>
      </w:r>
      <w:r w:rsidR="0012479E" w:rsidRPr="00471716">
        <w:rPr>
          <w:rFonts w:ascii="Calibri" w:hAnsi="Calibri" w:cs="Calibri"/>
          <w:b/>
          <w:bCs/>
        </w:rPr>
        <w:t xml:space="preserve">ure </w:t>
      </w:r>
      <w:r w:rsidR="00B332F4" w:rsidRPr="00471716">
        <w:rPr>
          <w:rFonts w:ascii="Calibri" w:hAnsi="Calibri" w:cs="Calibri"/>
          <w:b/>
          <w:bCs/>
        </w:rPr>
        <w:t>3</w:t>
      </w:r>
      <w:r w:rsidRPr="00826E2A">
        <w:rPr>
          <w:rFonts w:ascii="Calibri" w:hAnsi="Calibri" w:cs="Calibri"/>
        </w:rPr>
        <w:t xml:space="preserve">). Consistent with the mass spectrometry results, we </w:t>
      </w:r>
      <w:r w:rsidR="00A56C31">
        <w:rPr>
          <w:rFonts w:ascii="Calibri" w:hAnsi="Calibri" w:cs="Calibri"/>
        </w:rPr>
        <w:t>found</w:t>
      </w:r>
      <w:r w:rsidRPr="00826E2A">
        <w:rPr>
          <w:rFonts w:ascii="Calibri" w:hAnsi="Calibri" w:cs="Calibri"/>
        </w:rPr>
        <w:t xml:space="preserve"> reductions in </w:t>
      </w:r>
      <w:commentRangeStart w:id="26"/>
      <w:r w:rsidRPr="00826E2A">
        <w:rPr>
          <w:rFonts w:ascii="Calibri" w:hAnsi="Calibri" w:cs="Calibri"/>
        </w:rPr>
        <w:t xml:space="preserve">virtually all </w:t>
      </w:r>
      <w:commentRangeEnd w:id="26"/>
      <w:r w:rsidR="008F50DD">
        <w:rPr>
          <w:rStyle w:val="CommentReference"/>
        </w:rPr>
        <w:commentReference w:id="26"/>
      </w:r>
      <w:r w:rsidRPr="00826E2A">
        <w:rPr>
          <w:rFonts w:ascii="Calibri" w:hAnsi="Calibri" w:cs="Calibri"/>
        </w:rPr>
        <w:t>probed T6SS proteins, including an ~</w:t>
      </w:r>
      <w:r w:rsidR="005B3A6A">
        <w:rPr>
          <w:rFonts w:ascii="Calibri" w:hAnsi="Calibri" w:cs="Calibri"/>
        </w:rPr>
        <w:t>4</w:t>
      </w:r>
      <w:r w:rsidRPr="00826E2A">
        <w:rPr>
          <w:rFonts w:ascii="Calibri" w:hAnsi="Calibri" w:cs="Calibri"/>
        </w:rPr>
        <w:t>-fold reduction in</w:t>
      </w:r>
      <w:r w:rsidR="009A2997">
        <w:rPr>
          <w:rFonts w:ascii="Calibri" w:hAnsi="Calibri" w:cs="Calibri"/>
        </w:rPr>
        <w:t xml:space="preserve"> </w:t>
      </w:r>
      <w:proofErr w:type="spellStart"/>
      <w:r w:rsidR="009A2997">
        <w:rPr>
          <w:rFonts w:ascii="Calibri" w:hAnsi="Calibri" w:cs="Calibri"/>
        </w:rPr>
        <w:t>PdpB</w:t>
      </w:r>
      <w:proofErr w:type="spellEnd"/>
      <w:r w:rsidR="009A2997">
        <w:rPr>
          <w:rFonts w:ascii="Calibri" w:hAnsi="Calibri" w:cs="Calibri"/>
        </w:rPr>
        <w:t>,</w:t>
      </w:r>
      <w:r w:rsidRPr="00826E2A">
        <w:rPr>
          <w:rFonts w:ascii="Calibri" w:hAnsi="Calibri" w:cs="Calibri"/>
        </w:rPr>
        <w:t xml:space="preserve"> the </w:t>
      </w:r>
      <w:proofErr w:type="spellStart"/>
      <w:r w:rsidRPr="00826E2A">
        <w:rPr>
          <w:rFonts w:ascii="Calibri" w:hAnsi="Calibri" w:cs="Calibri"/>
        </w:rPr>
        <w:t>TssM</w:t>
      </w:r>
      <w:proofErr w:type="spellEnd"/>
      <w:r w:rsidRPr="00826E2A">
        <w:rPr>
          <w:rFonts w:ascii="Calibri" w:hAnsi="Calibri" w:cs="Calibri"/>
        </w:rPr>
        <w:t>/</w:t>
      </w:r>
      <w:proofErr w:type="spellStart"/>
      <w:r w:rsidRPr="00826E2A">
        <w:rPr>
          <w:rFonts w:ascii="Calibri" w:hAnsi="Calibri" w:cs="Calibri"/>
        </w:rPr>
        <w:t>IcmF</w:t>
      </w:r>
      <w:proofErr w:type="spellEnd"/>
      <w:r w:rsidRPr="00826E2A">
        <w:rPr>
          <w:rFonts w:ascii="Calibri" w:hAnsi="Calibri" w:cs="Calibri"/>
        </w:rPr>
        <w:t xml:space="preserve"> homolog. </w:t>
      </w:r>
      <w:r w:rsidR="00ED26B1">
        <w:rPr>
          <w:rFonts w:ascii="Calibri" w:hAnsi="Calibri" w:cs="Calibri"/>
        </w:rPr>
        <w:t xml:space="preserve">Using </w:t>
      </w:r>
      <w:r w:rsidR="009810AE">
        <w:rPr>
          <w:rFonts w:ascii="Calibri" w:hAnsi="Calibri" w:cs="Calibri"/>
        </w:rPr>
        <w:t xml:space="preserve">this approach, we also </w:t>
      </w:r>
      <w:r w:rsidR="00ED26B1" w:rsidRPr="00826E2A">
        <w:rPr>
          <w:rFonts w:ascii="Calibri" w:hAnsi="Calibri" w:cs="Calibri"/>
        </w:rPr>
        <w:t xml:space="preserve">found </w:t>
      </w:r>
      <w:r w:rsidR="00ED26B1">
        <w:rPr>
          <w:rFonts w:ascii="Calibri" w:hAnsi="Calibri" w:cs="Calibri"/>
        </w:rPr>
        <w:t xml:space="preserve">~2.4-fold reduction in </w:t>
      </w:r>
      <w:proofErr w:type="spellStart"/>
      <w:r w:rsidR="00ED26B1">
        <w:rPr>
          <w:rFonts w:ascii="Calibri" w:hAnsi="Calibri" w:cs="Calibri"/>
        </w:rPr>
        <w:t>IglA</w:t>
      </w:r>
      <w:proofErr w:type="spellEnd"/>
      <w:r w:rsidR="00ED26B1">
        <w:rPr>
          <w:rFonts w:ascii="Calibri" w:hAnsi="Calibri" w:cs="Calibri"/>
        </w:rPr>
        <w:t xml:space="preserve"> and </w:t>
      </w:r>
      <w:r w:rsidR="00ED26B1" w:rsidRPr="00826E2A">
        <w:rPr>
          <w:rFonts w:ascii="Calibri" w:hAnsi="Calibri" w:cs="Calibri"/>
        </w:rPr>
        <w:t>~</w:t>
      </w:r>
      <w:r w:rsidR="00ED26B1">
        <w:rPr>
          <w:rFonts w:ascii="Calibri" w:hAnsi="Calibri" w:cs="Calibri"/>
        </w:rPr>
        <w:t>1.7</w:t>
      </w:r>
      <w:r w:rsidR="00ED26B1" w:rsidRPr="00826E2A">
        <w:rPr>
          <w:rFonts w:ascii="Calibri" w:hAnsi="Calibri" w:cs="Calibri"/>
        </w:rPr>
        <w:t xml:space="preserve">-fold reduction in </w:t>
      </w:r>
      <w:proofErr w:type="spellStart"/>
      <w:r w:rsidR="00ED26B1" w:rsidRPr="00826E2A">
        <w:rPr>
          <w:rFonts w:ascii="Calibri" w:hAnsi="Calibri" w:cs="Calibri"/>
        </w:rPr>
        <w:t>IglB</w:t>
      </w:r>
      <w:proofErr w:type="spellEnd"/>
      <w:r w:rsidR="00ED26B1" w:rsidRPr="00826E2A">
        <w:rPr>
          <w:rFonts w:ascii="Calibri" w:hAnsi="Calibri" w:cs="Calibri"/>
        </w:rPr>
        <w:t>,</w:t>
      </w:r>
      <w:r w:rsidR="00ED26B1">
        <w:rPr>
          <w:rFonts w:ascii="Calibri" w:hAnsi="Calibri" w:cs="Calibri"/>
        </w:rPr>
        <w:t xml:space="preserve"> T6SS</w:t>
      </w:r>
      <w:r w:rsidR="00ED26B1" w:rsidRPr="00826E2A">
        <w:rPr>
          <w:rFonts w:ascii="Calibri" w:hAnsi="Calibri" w:cs="Calibri"/>
        </w:rPr>
        <w:t xml:space="preserve"> protein</w:t>
      </w:r>
      <w:r w:rsidR="00ED26B1">
        <w:rPr>
          <w:rFonts w:ascii="Calibri" w:hAnsi="Calibri" w:cs="Calibri"/>
        </w:rPr>
        <w:t>s</w:t>
      </w:r>
      <w:r w:rsidR="00ED26B1" w:rsidRPr="00826E2A">
        <w:rPr>
          <w:rFonts w:ascii="Calibri" w:hAnsi="Calibri" w:cs="Calibri"/>
        </w:rPr>
        <w:t xml:space="preserve"> </w:t>
      </w:r>
      <w:r w:rsidR="009810AE">
        <w:rPr>
          <w:rFonts w:ascii="Calibri" w:hAnsi="Calibri" w:cs="Calibri"/>
        </w:rPr>
        <w:t>that are</w:t>
      </w:r>
      <w:r w:rsidR="00ED26B1" w:rsidRPr="00826E2A">
        <w:rPr>
          <w:rFonts w:ascii="Calibri" w:hAnsi="Calibri" w:cs="Calibri"/>
        </w:rPr>
        <w:t xml:space="preserve"> just below </w:t>
      </w:r>
      <w:r w:rsidR="00ED26B1">
        <w:rPr>
          <w:rFonts w:ascii="Calibri" w:hAnsi="Calibri" w:cs="Calibri"/>
        </w:rPr>
        <w:t>the</w:t>
      </w:r>
      <w:r w:rsidR="00ED26B1" w:rsidRPr="00826E2A">
        <w:rPr>
          <w:rFonts w:ascii="Calibri" w:hAnsi="Calibri" w:cs="Calibri"/>
        </w:rPr>
        <w:t xml:space="preserve"> cutoff for significance in </w:t>
      </w:r>
      <w:r w:rsidR="00ED26B1">
        <w:rPr>
          <w:rFonts w:ascii="Calibri" w:hAnsi="Calibri" w:cs="Calibri"/>
        </w:rPr>
        <w:t>our</w:t>
      </w:r>
      <w:r w:rsidR="00ED26B1" w:rsidRPr="00826E2A">
        <w:rPr>
          <w:rFonts w:ascii="Calibri" w:hAnsi="Calibri" w:cs="Calibri"/>
        </w:rPr>
        <w:t xml:space="preserve"> mass spectrometry analysis</w:t>
      </w:r>
      <w:r w:rsidR="0076540A">
        <w:rPr>
          <w:rFonts w:ascii="Calibri" w:hAnsi="Calibri" w:cs="Calibri"/>
        </w:rPr>
        <w:t>.</w:t>
      </w:r>
      <w:r w:rsidR="00397AD1">
        <w:rPr>
          <w:rFonts w:ascii="Calibri" w:hAnsi="Calibri" w:cs="Calibri"/>
        </w:rPr>
        <w:t xml:space="preserve"> Since we identified this differential abundance using a</w:t>
      </w:r>
      <w:r w:rsidR="0076540A">
        <w:rPr>
          <w:rFonts w:ascii="Calibri" w:hAnsi="Calibri" w:cs="Calibri"/>
        </w:rPr>
        <w:t xml:space="preserve"> more sensitive method of comparison</w:t>
      </w:r>
      <w:r w:rsidR="00397AD1">
        <w:rPr>
          <w:rFonts w:ascii="Calibri" w:hAnsi="Calibri" w:cs="Calibri"/>
        </w:rPr>
        <w:t xml:space="preserve">, it raises the possibility that </w:t>
      </w:r>
      <w:r w:rsidR="0076540A">
        <w:rPr>
          <w:rFonts w:ascii="Calibri" w:hAnsi="Calibri" w:cs="Calibri"/>
        </w:rPr>
        <w:t>all FPI-encoded proteins may be differentially abundant in cells lacking bS21-2 compared to wild-type cells, but we do not have antibodies specific to the remaining proteins (</w:t>
      </w:r>
      <w:r w:rsidR="003A2B0F">
        <w:rPr>
          <w:rFonts w:ascii="Calibri" w:hAnsi="Calibri" w:cs="Calibri"/>
        </w:rPr>
        <w:t xml:space="preserve">i.e., </w:t>
      </w:r>
      <w:proofErr w:type="spellStart"/>
      <w:r w:rsidR="0076540A">
        <w:rPr>
          <w:rFonts w:ascii="Calibri" w:hAnsi="Calibri" w:cs="Calibri"/>
        </w:rPr>
        <w:t>PdpE</w:t>
      </w:r>
      <w:proofErr w:type="spellEnd"/>
      <w:r w:rsidR="003A2B0F">
        <w:rPr>
          <w:rFonts w:ascii="Calibri" w:hAnsi="Calibri" w:cs="Calibri"/>
        </w:rPr>
        <w:t xml:space="preserve"> and</w:t>
      </w:r>
      <w:r w:rsidR="0076540A">
        <w:rPr>
          <w:rFonts w:ascii="Calibri" w:hAnsi="Calibri" w:cs="Calibri"/>
        </w:rPr>
        <w:t xml:space="preserve"> </w:t>
      </w:r>
      <w:proofErr w:type="spellStart"/>
      <w:r w:rsidR="0076540A">
        <w:rPr>
          <w:rFonts w:ascii="Calibri" w:hAnsi="Calibri" w:cs="Calibri"/>
        </w:rPr>
        <w:t>VgrG</w:t>
      </w:r>
      <w:proofErr w:type="spellEnd"/>
      <w:r w:rsidR="0076540A">
        <w:rPr>
          <w:rFonts w:ascii="Calibri" w:hAnsi="Calibri" w:cs="Calibri"/>
        </w:rPr>
        <w:t>) to test this hypothesis</w:t>
      </w:r>
      <w:r w:rsidR="00ED26B1">
        <w:t xml:space="preserve">. </w:t>
      </w:r>
      <w:r w:rsidRPr="00826E2A">
        <w:rPr>
          <w:rFonts w:ascii="Calibri" w:hAnsi="Calibri" w:cs="Calibri"/>
        </w:rPr>
        <w:t xml:space="preserve">Also consistent with our mass spectrometry findings, </w:t>
      </w:r>
      <w:proofErr w:type="spellStart"/>
      <w:r w:rsidRPr="00826E2A">
        <w:rPr>
          <w:rFonts w:ascii="Calibri" w:hAnsi="Calibri" w:cs="Calibri"/>
        </w:rPr>
        <w:t>IglD</w:t>
      </w:r>
      <w:proofErr w:type="spellEnd"/>
      <w:r w:rsidRPr="00826E2A">
        <w:rPr>
          <w:rFonts w:ascii="Calibri" w:hAnsi="Calibri" w:cs="Calibri"/>
        </w:rPr>
        <w:t xml:space="preserve"> (homolog of </w:t>
      </w:r>
      <w:proofErr w:type="spellStart"/>
      <w:r w:rsidRPr="00826E2A">
        <w:rPr>
          <w:rFonts w:ascii="Calibri" w:hAnsi="Calibri" w:cs="Calibri"/>
        </w:rPr>
        <w:t>TssK</w:t>
      </w:r>
      <w:proofErr w:type="spellEnd"/>
      <w:r w:rsidRPr="00826E2A">
        <w:rPr>
          <w:rFonts w:ascii="Calibri" w:hAnsi="Calibri" w:cs="Calibri"/>
        </w:rPr>
        <w:t xml:space="preserve">) is the only </w:t>
      </w:r>
      <w:r w:rsidR="00AA7BB0">
        <w:rPr>
          <w:rFonts w:ascii="Calibri" w:hAnsi="Calibri" w:cs="Calibri"/>
        </w:rPr>
        <w:t>T6SS</w:t>
      </w:r>
      <w:r w:rsidRPr="00826E2A">
        <w:rPr>
          <w:rFonts w:ascii="Calibri" w:hAnsi="Calibri" w:cs="Calibri"/>
        </w:rPr>
        <w:t xml:space="preserve"> protein with increased, rather than decreased, protein abundance (</w:t>
      </w:r>
      <w:r w:rsidR="00EF0134" w:rsidRPr="00252399">
        <w:rPr>
          <w:rFonts w:ascii="Calibri" w:hAnsi="Calibri" w:cs="Calibri"/>
          <w:b/>
          <w:bCs/>
        </w:rPr>
        <w:t xml:space="preserve">Figure </w:t>
      </w:r>
      <w:r w:rsidR="00B332F4" w:rsidRPr="00252399">
        <w:rPr>
          <w:rFonts w:ascii="Calibri" w:hAnsi="Calibri" w:cs="Calibri"/>
          <w:b/>
          <w:bCs/>
        </w:rPr>
        <w:t>3</w:t>
      </w:r>
      <w:r w:rsidRPr="00826E2A">
        <w:rPr>
          <w:rFonts w:ascii="Calibri" w:hAnsi="Calibri" w:cs="Calibri"/>
        </w:rPr>
        <w:t>).</w:t>
      </w:r>
      <w:r w:rsidR="00562305">
        <w:rPr>
          <w:rFonts w:ascii="Calibri" w:hAnsi="Calibri" w:cs="Calibri"/>
        </w:rPr>
        <w:t xml:space="preserve"> </w:t>
      </w:r>
      <w:r w:rsidR="00B85AE1">
        <w:rPr>
          <w:rFonts w:ascii="Calibri" w:hAnsi="Calibri" w:cs="Calibri"/>
        </w:rPr>
        <w:t>Ea</w:t>
      </w:r>
      <w:commentRangeStart w:id="27"/>
      <w:commentRangeStart w:id="28"/>
      <w:r w:rsidR="00B85AE1">
        <w:rPr>
          <w:rFonts w:ascii="Calibri" w:hAnsi="Calibri" w:cs="Calibri"/>
        </w:rPr>
        <w:t>ch of these changes in protein abundance can be complemented by ectopic expression of bS21-2</w:t>
      </w:r>
      <w:r w:rsidR="00AB436E">
        <w:rPr>
          <w:rFonts w:ascii="Calibri" w:hAnsi="Calibri" w:cs="Calibri"/>
        </w:rPr>
        <w:t>-V</w:t>
      </w:r>
      <w:commentRangeEnd w:id="27"/>
      <w:r w:rsidR="00574B71">
        <w:rPr>
          <w:rStyle w:val="CommentReference"/>
        </w:rPr>
        <w:commentReference w:id="27"/>
      </w:r>
      <w:commentRangeEnd w:id="28"/>
      <w:r w:rsidR="003A2B0F">
        <w:rPr>
          <w:rStyle w:val="CommentReference"/>
        </w:rPr>
        <w:commentReference w:id="28"/>
      </w:r>
      <w:r w:rsidR="001C161F">
        <w:rPr>
          <w:rFonts w:ascii="Calibri" w:hAnsi="Calibri" w:cs="Calibri"/>
        </w:rPr>
        <w:t xml:space="preserve">, driven by the </w:t>
      </w:r>
      <w:proofErr w:type="spellStart"/>
      <w:r w:rsidR="001C161F" w:rsidRPr="001C161F">
        <w:rPr>
          <w:rFonts w:ascii="Calibri" w:hAnsi="Calibri" w:cs="Calibri"/>
          <w:i/>
          <w:iCs/>
        </w:rPr>
        <w:t>groES</w:t>
      </w:r>
      <w:proofErr w:type="spellEnd"/>
      <w:r w:rsidR="001C161F">
        <w:rPr>
          <w:rFonts w:ascii="Calibri" w:hAnsi="Calibri" w:cs="Calibri"/>
        </w:rPr>
        <w:t xml:space="preserve"> promoter on a plasmid</w:t>
      </w:r>
      <w:r w:rsidR="008874F3">
        <w:rPr>
          <w:rFonts w:ascii="Calibri" w:hAnsi="Calibri" w:cs="Calibri"/>
        </w:rPr>
        <w:t xml:space="preserve"> </w:t>
      </w:r>
      <w:r w:rsidR="00B85AE1">
        <w:rPr>
          <w:rFonts w:ascii="Calibri" w:hAnsi="Calibri" w:cs="Calibri"/>
        </w:rPr>
        <w:t>(</w:t>
      </w:r>
      <w:r w:rsidR="00B85AE1" w:rsidRPr="00252399">
        <w:rPr>
          <w:rFonts w:ascii="Calibri" w:hAnsi="Calibri" w:cs="Calibri"/>
          <w:b/>
          <w:bCs/>
        </w:rPr>
        <w:t>Figure 3</w:t>
      </w:r>
      <w:r w:rsidR="00B85AE1">
        <w:rPr>
          <w:rFonts w:ascii="Calibri" w:hAnsi="Calibri" w:cs="Calibri"/>
        </w:rPr>
        <w:t xml:space="preserve">). </w:t>
      </w:r>
    </w:p>
    <w:p w14:paraId="4C5353CB" w14:textId="786C7A87" w:rsidR="00826E2A" w:rsidRDefault="00826E2A" w:rsidP="00826E2A">
      <w:pPr>
        <w:spacing w:before="100" w:beforeAutospacing="1" w:after="100" w:afterAutospacing="1"/>
        <w:rPr>
          <w:rFonts w:ascii="Calibri" w:hAnsi="Calibri" w:cs="Calibri"/>
        </w:rPr>
      </w:pPr>
      <w:r w:rsidRPr="00826E2A">
        <w:rPr>
          <w:rFonts w:ascii="Calibri" w:hAnsi="Calibri" w:cs="Calibri"/>
        </w:rPr>
        <w:t xml:space="preserve">These changes in protein abundance </w:t>
      </w:r>
      <w:r w:rsidR="008924B7">
        <w:rPr>
          <w:rFonts w:ascii="Calibri" w:hAnsi="Calibri" w:cs="Calibri"/>
        </w:rPr>
        <w:t xml:space="preserve">reflect positive regulation of </w:t>
      </w:r>
      <w:r w:rsidR="0036491D">
        <w:rPr>
          <w:rFonts w:ascii="Calibri" w:hAnsi="Calibri" w:cs="Calibri"/>
        </w:rPr>
        <w:t>most, but not all, T6SS proteins by bS21-2</w:t>
      </w:r>
      <w:r w:rsidR="001D44ED">
        <w:rPr>
          <w:rFonts w:ascii="Calibri" w:hAnsi="Calibri" w:cs="Calibri"/>
        </w:rPr>
        <w:t xml:space="preserve"> at the level of translation</w:t>
      </w:r>
      <w:r w:rsidR="0036491D">
        <w:rPr>
          <w:rFonts w:ascii="Calibri" w:hAnsi="Calibri" w:cs="Calibri"/>
        </w:rPr>
        <w:t xml:space="preserve">. </w:t>
      </w:r>
      <w:r w:rsidR="001D44ED">
        <w:rPr>
          <w:rFonts w:ascii="Calibri" w:hAnsi="Calibri" w:cs="Calibri"/>
        </w:rPr>
        <w:t>Our</w:t>
      </w:r>
      <w:r w:rsidR="008924B7">
        <w:rPr>
          <w:rFonts w:ascii="Calibri" w:hAnsi="Calibri" w:cs="Calibri"/>
        </w:rPr>
        <w:t xml:space="preserve"> finding</w:t>
      </w:r>
      <w:r w:rsidR="001D44ED">
        <w:rPr>
          <w:rFonts w:ascii="Calibri" w:hAnsi="Calibri" w:cs="Calibri"/>
        </w:rPr>
        <w:t>s</w:t>
      </w:r>
      <w:r w:rsidR="0036491D">
        <w:rPr>
          <w:rFonts w:ascii="Calibri" w:hAnsi="Calibri" w:cs="Calibri"/>
        </w:rPr>
        <w:t xml:space="preserve"> </w:t>
      </w:r>
      <w:r w:rsidR="001D44ED">
        <w:rPr>
          <w:rFonts w:ascii="Calibri" w:hAnsi="Calibri" w:cs="Calibri"/>
        </w:rPr>
        <w:t>are</w:t>
      </w:r>
      <w:r w:rsidR="0036491D">
        <w:rPr>
          <w:rFonts w:ascii="Calibri" w:hAnsi="Calibri" w:cs="Calibri"/>
        </w:rPr>
        <w:t xml:space="preserve"> </w:t>
      </w:r>
      <w:r w:rsidRPr="00826E2A">
        <w:rPr>
          <w:rFonts w:ascii="Calibri" w:hAnsi="Calibri" w:cs="Calibri"/>
        </w:rPr>
        <w:t xml:space="preserve">inconsistent with </w:t>
      </w:r>
      <w:r w:rsidR="00562305">
        <w:rPr>
          <w:rFonts w:ascii="Calibri" w:hAnsi="Calibri" w:cs="Calibri"/>
        </w:rPr>
        <w:t xml:space="preserve">bS21 </w:t>
      </w:r>
      <w:r w:rsidR="0036491D">
        <w:rPr>
          <w:rFonts w:ascii="Calibri" w:hAnsi="Calibri" w:cs="Calibri"/>
        </w:rPr>
        <w:t>positively regulating</w:t>
      </w:r>
      <w:r w:rsidRPr="00826E2A">
        <w:rPr>
          <w:rFonts w:ascii="Calibri" w:hAnsi="Calibri" w:cs="Calibri"/>
        </w:rPr>
        <w:t xml:space="preserve"> transcription; it is well-established that </w:t>
      </w:r>
      <w:r w:rsidR="0073070A">
        <w:rPr>
          <w:rFonts w:ascii="Calibri" w:hAnsi="Calibri" w:cs="Calibri"/>
        </w:rPr>
        <w:t>transcription of</w:t>
      </w:r>
      <w:r w:rsidRPr="00826E2A">
        <w:rPr>
          <w:rFonts w:ascii="Calibri" w:hAnsi="Calibri" w:cs="Calibri"/>
        </w:rPr>
        <w:t xml:space="preserve"> FPI </w:t>
      </w:r>
      <w:r w:rsidR="005B3A6A">
        <w:rPr>
          <w:rFonts w:ascii="Calibri" w:hAnsi="Calibri" w:cs="Calibri"/>
        </w:rPr>
        <w:t>operons are</w:t>
      </w:r>
      <w:r w:rsidRPr="00826E2A">
        <w:rPr>
          <w:rFonts w:ascii="Calibri" w:hAnsi="Calibri" w:cs="Calibri"/>
        </w:rPr>
        <w:t xml:space="preserve"> coordinately controlled and</w:t>
      </w:r>
      <w:r w:rsidR="008924B7">
        <w:rPr>
          <w:rFonts w:ascii="Calibri" w:hAnsi="Calibri" w:cs="Calibri"/>
        </w:rPr>
        <w:t xml:space="preserve"> cells lacking bS21-2 do not have</w:t>
      </w:r>
      <w:r w:rsidRPr="00826E2A">
        <w:rPr>
          <w:rFonts w:ascii="Calibri" w:hAnsi="Calibri" w:cs="Calibri"/>
        </w:rPr>
        <w:t xml:space="preserve"> </w:t>
      </w:r>
      <w:commentRangeStart w:id="29"/>
      <w:commentRangeStart w:id="30"/>
      <w:r w:rsidRPr="00826E2A">
        <w:rPr>
          <w:rFonts w:ascii="Calibri" w:hAnsi="Calibri" w:cs="Calibri"/>
        </w:rPr>
        <w:t>FPI-wide transcript reductions</w:t>
      </w:r>
      <w:r w:rsidR="00E62DAE">
        <w:rPr>
          <w:rFonts w:ascii="Calibri" w:hAnsi="Calibri" w:cs="Calibri"/>
        </w:rPr>
        <w:t xml:space="preserve"> (</w:t>
      </w:r>
      <w:r w:rsidR="00E62DAE" w:rsidRPr="0006088B">
        <w:rPr>
          <w:rFonts w:ascii="Calibri" w:hAnsi="Calibri" w:cs="Calibri"/>
          <w:b/>
          <w:bCs/>
        </w:rPr>
        <w:t>Table S5</w:t>
      </w:r>
      <w:r w:rsidR="00E62DAE">
        <w:rPr>
          <w:rFonts w:ascii="Calibri" w:hAnsi="Calibri" w:cs="Calibri"/>
        </w:rPr>
        <w:t>)</w:t>
      </w:r>
      <w:r w:rsidR="008924B7">
        <w:rPr>
          <w:rFonts w:ascii="Calibri" w:hAnsi="Calibri" w:cs="Calibri"/>
        </w:rPr>
        <w:t xml:space="preserve"> </w:t>
      </w:r>
      <w:commentRangeEnd w:id="29"/>
      <w:r w:rsidR="00C7300B">
        <w:rPr>
          <w:rStyle w:val="CommentReference"/>
        </w:rPr>
        <w:commentReference w:id="29"/>
      </w:r>
      <w:commentRangeEnd w:id="30"/>
      <w:r w:rsidR="008C2F0A">
        <w:rPr>
          <w:rStyle w:val="CommentReference"/>
        </w:rPr>
        <w:commentReference w:id="30"/>
      </w:r>
      <w:sdt>
        <w:sdtPr>
          <w:rPr>
            <w:rFonts w:ascii="Calibri" w:hAnsi="Calibri" w:cs="Calibri"/>
          </w:rPr>
          <w:alias w:val="SmartCite Citation"/>
          <w:tag w:val="b6229a10-d553-43e8-9147-3d76fdcbf37f:1d95ded2-1db0-4b3c-a4c8-a4a312faba36,b6229a10-d553-43e8-9147-3d76fdcbf37f:d6eba92b-7a91-45e1-bdac-96568d177c4a,b6229a10-d553-43e8-9147-3d76fdcbf37f:5be38871-adc8-4651-8898-1a1e75f2c122,b6229a10-d553-43e8-9147-3d76fdcbf37f:5e02f7dd-6b50-4681-8253-32871dd5cdd1,b6229a10-d553-43e8-9147-3d76fdcbf37f:061d18ff-2258-4572-a2bd-34905846f6da,b6229a10-d553-43e8-9147-3d76fdcbf37f:bc1a4567-21b2-4f66-9b2c-f0220d378e0e+"/>
          <w:id w:val="-1452851633"/>
          <w:placeholder>
            <w:docPart w:val="DefaultPlaceholder_-1854013440"/>
          </w:placeholder>
        </w:sdtPr>
        <w:sdtEndPr/>
        <w:sdtContent>
          <w:r w:rsidR="00B47C91" w:rsidRPr="00B47C91">
            <w:rPr>
              <w:rFonts w:ascii="Calibri" w:eastAsia="Times New Roman" w:hAnsi="Calibri" w:cs="Calibri"/>
              <w:color w:val="000000"/>
            </w:rPr>
            <w:t>(</w:t>
          </w:r>
          <w:proofErr w:type="spellStart"/>
          <w:r w:rsidR="00B47C91" w:rsidRPr="00B47C91">
            <w:rPr>
              <w:rFonts w:ascii="Calibri" w:eastAsia="Times New Roman" w:hAnsi="Calibri" w:cs="Calibri"/>
              <w:color w:val="000000"/>
            </w:rPr>
            <w:t>Lauriano</w:t>
          </w:r>
          <w:proofErr w:type="spellEnd"/>
          <w:r w:rsidR="00B47C91" w:rsidRPr="00B47C91">
            <w:rPr>
              <w:rFonts w:ascii="Calibri" w:eastAsia="Times New Roman" w:hAnsi="Calibri" w:cs="Calibri"/>
              <w:color w:val="000000"/>
            </w:rPr>
            <w:t xml:space="preserve"> </w:t>
          </w:r>
          <w:proofErr w:type="gramStart"/>
          <w:r w:rsidR="00B47C91" w:rsidRPr="00B47C91">
            <w:rPr>
              <w:rFonts w:ascii="Calibri" w:eastAsia="Times New Roman" w:hAnsi="Calibri" w:cs="Calibri"/>
              <w:color w:val="000000"/>
            </w:rPr>
            <w:t>2004,Brotcke</w:t>
          </w:r>
          <w:proofErr w:type="gramEnd"/>
          <w:r w:rsidR="00B47C91" w:rsidRPr="00B47C91">
            <w:rPr>
              <w:rFonts w:ascii="Calibri" w:eastAsia="Times New Roman" w:hAnsi="Calibri" w:cs="Calibri"/>
              <w:color w:val="000000"/>
            </w:rPr>
            <w:t xml:space="preserve"> 2006,Charity 2007,Brotcke 2008,Charity 2009,Travis 2021)</w:t>
          </w:r>
        </w:sdtContent>
      </w:sdt>
      <w:r w:rsidRPr="00826E2A">
        <w:rPr>
          <w:rFonts w:ascii="Calibri" w:hAnsi="Calibri" w:cs="Calibri"/>
        </w:rPr>
        <w:t>.</w:t>
      </w:r>
      <w:r w:rsidR="00562305">
        <w:rPr>
          <w:rFonts w:ascii="Calibri" w:hAnsi="Calibri" w:cs="Calibri"/>
        </w:rPr>
        <w:t xml:space="preserve"> </w:t>
      </w:r>
      <w:r w:rsidR="00377270">
        <w:rPr>
          <w:rFonts w:ascii="Calibri" w:hAnsi="Calibri" w:cs="Calibri"/>
        </w:rPr>
        <w:t>In a complementary approach, we compared the transcript abundance for specific FPI genes using quantitative RT-PCR and</w:t>
      </w:r>
      <w:r w:rsidR="00E62DAE">
        <w:rPr>
          <w:rFonts w:ascii="Calibri" w:hAnsi="Calibri" w:cs="Calibri"/>
        </w:rPr>
        <w:t xml:space="preserve"> </w:t>
      </w:r>
      <w:r w:rsidR="00377270">
        <w:rPr>
          <w:rFonts w:ascii="Calibri" w:hAnsi="Calibri" w:cs="Calibri"/>
        </w:rPr>
        <w:t xml:space="preserve">included cells lacking </w:t>
      </w:r>
      <w:proofErr w:type="spellStart"/>
      <w:r w:rsidR="00377270">
        <w:rPr>
          <w:rFonts w:ascii="Calibri" w:hAnsi="Calibri" w:cs="Calibri"/>
        </w:rPr>
        <w:t>PigR</w:t>
      </w:r>
      <w:proofErr w:type="spellEnd"/>
      <w:r w:rsidR="00377270">
        <w:rPr>
          <w:rFonts w:ascii="Calibri" w:hAnsi="Calibri" w:cs="Calibri"/>
        </w:rPr>
        <w:t xml:space="preserve">, a transcription factor critical for positive </w:t>
      </w:r>
      <w:r w:rsidR="006F1856">
        <w:rPr>
          <w:rFonts w:ascii="Calibri" w:hAnsi="Calibri" w:cs="Calibri"/>
        </w:rPr>
        <w:t xml:space="preserve">transcriptional </w:t>
      </w:r>
      <w:r w:rsidR="00377270">
        <w:rPr>
          <w:rFonts w:ascii="Calibri" w:hAnsi="Calibri" w:cs="Calibri"/>
        </w:rPr>
        <w:t xml:space="preserve">regulation of FPI gene </w:t>
      </w:r>
      <w:r w:rsidR="00A15DBC">
        <w:rPr>
          <w:rFonts w:ascii="Calibri" w:hAnsi="Calibri" w:cs="Calibri"/>
        </w:rPr>
        <w:t>(</w:t>
      </w:r>
      <w:proofErr w:type="spellStart"/>
      <w:r w:rsidR="00A15DBC" w:rsidRPr="00B47C91">
        <w:rPr>
          <w:rFonts w:ascii="Calibri" w:eastAsia="Times New Roman" w:hAnsi="Calibri" w:cs="Calibri"/>
          <w:color w:val="000000"/>
        </w:rPr>
        <w:t>Brotcke</w:t>
      </w:r>
      <w:proofErr w:type="spellEnd"/>
      <w:r w:rsidR="00A15DBC" w:rsidRPr="00B47C91">
        <w:rPr>
          <w:rFonts w:ascii="Calibri" w:eastAsia="Times New Roman" w:hAnsi="Calibri" w:cs="Calibri"/>
          <w:color w:val="000000"/>
        </w:rPr>
        <w:t xml:space="preserve"> </w:t>
      </w:r>
      <w:proofErr w:type="gramStart"/>
      <w:r w:rsidR="00A15DBC" w:rsidRPr="00B47C91">
        <w:rPr>
          <w:rFonts w:ascii="Calibri" w:eastAsia="Times New Roman" w:hAnsi="Calibri" w:cs="Calibri"/>
          <w:color w:val="000000"/>
        </w:rPr>
        <w:t>2006,Charity</w:t>
      </w:r>
      <w:proofErr w:type="gramEnd"/>
      <w:r w:rsidR="00A15DBC" w:rsidRPr="00B47C91">
        <w:rPr>
          <w:rFonts w:ascii="Calibri" w:eastAsia="Times New Roman" w:hAnsi="Calibri" w:cs="Calibri"/>
          <w:color w:val="000000"/>
        </w:rPr>
        <w:t xml:space="preserve"> 2007,Brotcke 2008,Charity 2009,Travis 2021</w:t>
      </w:r>
      <w:r w:rsidR="00A15DBC">
        <w:rPr>
          <w:rFonts w:ascii="Calibri" w:hAnsi="Calibri" w:cs="Calibri"/>
        </w:rPr>
        <w:t>)</w:t>
      </w:r>
      <w:r w:rsidR="00377270">
        <w:rPr>
          <w:rFonts w:ascii="Calibri" w:hAnsi="Calibri" w:cs="Calibri"/>
        </w:rPr>
        <w:t>(</w:t>
      </w:r>
      <w:r w:rsidR="00377270" w:rsidRPr="0084404E">
        <w:rPr>
          <w:rFonts w:ascii="Calibri" w:hAnsi="Calibri" w:cs="Calibri"/>
          <w:b/>
          <w:bCs/>
        </w:rPr>
        <w:t>Figure S</w:t>
      </w:r>
      <w:r w:rsidR="00DC0572" w:rsidRPr="0084404E">
        <w:rPr>
          <w:rFonts w:ascii="Calibri" w:hAnsi="Calibri" w:cs="Calibri"/>
          <w:b/>
          <w:bCs/>
        </w:rPr>
        <w:t>4</w:t>
      </w:r>
      <w:r w:rsidR="00377270">
        <w:rPr>
          <w:rFonts w:ascii="Calibri" w:hAnsi="Calibri" w:cs="Calibri"/>
        </w:rPr>
        <w:t xml:space="preserve">). </w:t>
      </w:r>
      <w:r w:rsidR="003C0261">
        <w:rPr>
          <w:rFonts w:ascii="Calibri" w:hAnsi="Calibri" w:cs="Calibri"/>
        </w:rPr>
        <w:t>W</w:t>
      </w:r>
      <w:r w:rsidR="00377270">
        <w:rPr>
          <w:rFonts w:ascii="Calibri" w:hAnsi="Calibri" w:cs="Calibri"/>
        </w:rPr>
        <w:t xml:space="preserve">e confirmed that cells lacking </w:t>
      </w:r>
      <w:proofErr w:type="spellStart"/>
      <w:r w:rsidR="00377270">
        <w:rPr>
          <w:rFonts w:ascii="Calibri" w:hAnsi="Calibri" w:cs="Calibri"/>
        </w:rPr>
        <w:t>PigR</w:t>
      </w:r>
      <w:proofErr w:type="spellEnd"/>
      <w:r w:rsidR="00377270">
        <w:rPr>
          <w:rFonts w:ascii="Calibri" w:hAnsi="Calibri" w:cs="Calibri"/>
        </w:rPr>
        <w:t xml:space="preserve"> have </w:t>
      </w:r>
      <w:r w:rsidR="008F7D47">
        <w:rPr>
          <w:rFonts w:ascii="Calibri" w:hAnsi="Calibri" w:cs="Calibri"/>
        </w:rPr>
        <w:t>major</w:t>
      </w:r>
      <w:r w:rsidR="00377270">
        <w:rPr>
          <w:rFonts w:ascii="Calibri" w:hAnsi="Calibri" w:cs="Calibri"/>
        </w:rPr>
        <w:t xml:space="preserve"> decreases in FPI </w:t>
      </w:r>
      <w:r w:rsidR="008F7D47">
        <w:rPr>
          <w:rFonts w:ascii="Calibri" w:hAnsi="Calibri" w:cs="Calibri"/>
        </w:rPr>
        <w:t>transcript</w:t>
      </w:r>
      <w:r w:rsidR="00A15DBC">
        <w:rPr>
          <w:rFonts w:ascii="Calibri" w:hAnsi="Calibri" w:cs="Calibri"/>
        </w:rPr>
        <w:t xml:space="preserve">s </w:t>
      </w:r>
      <w:r w:rsidR="003C0261">
        <w:rPr>
          <w:rFonts w:ascii="Calibri" w:hAnsi="Calibri" w:cs="Calibri"/>
        </w:rPr>
        <w:t xml:space="preserve">but </w:t>
      </w:r>
      <w:r w:rsidR="008F7D47">
        <w:rPr>
          <w:rFonts w:ascii="Calibri" w:hAnsi="Calibri" w:cs="Calibri"/>
        </w:rPr>
        <w:t xml:space="preserve">cells lacking bS21-2 </w:t>
      </w:r>
      <w:r w:rsidR="00A15DBC">
        <w:rPr>
          <w:rFonts w:ascii="Calibri" w:hAnsi="Calibri" w:cs="Calibri"/>
        </w:rPr>
        <w:t>do</w:t>
      </w:r>
      <w:r w:rsidR="008F7D47">
        <w:rPr>
          <w:rFonts w:ascii="Calibri" w:hAnsi="Calibri" w:cs="Calibri"/>
        </w:rPr>
        <w:t xml:space="preserve"> not have </w:t>
      </w:r>
      <w:r w:rsidR="00AE12FC">
        <w:rPr>
          <w:rFonts w:ascii="Calibri" w:hAnsi="Calibri" w:cs="Calibri"/>
        </w:rPr>
        <w:t>compelling</w:t>
      </w:r>
      <w:r w:rsidR="008F7D47">
        <w:rPr>
          <w:rFonts w:ascii="Calibri" w:hAnsi="Calibri" w:cs="Calibri"/>
        </w:rPr>
        <w:t xml:space="preserve"> (2-fold or greater) changes in FPI transcript abundance</w:t>
      </w:r>
      <w:r w:rsidR="0084404E">
        <w:rPr>
          <w:rFonts w:ascii="Calibri" w:hAnsi="Calibri" w:cs="Calibri"/>
        </w:rPr>
        <w:t xml:space="preserve"> or </w:t>
      </w:r>
      <w:r w:rsidR="00AE12FC">
        <w:rPr>
          <w:rFonts w:ascii="Calibri" w:hAnsi="Calibri" w:cs="Calibri"/>
        </w:rPr>
        <w:t xml:space="preserve">in transcript </w:t>
      </w:r>
      <w:r w:rsidR="0084404E">
        <w:rPr>
          <w:rFonts w:ascii="Calibri" w:hAnsi="Calibri" w:cs="Calibri"/>
        </w:rPr>
        <w:t xml:space="preserve">abundance of the positive regulator </w:t>
      </w:r>
      <w:proofErr w:type="spellStart"/>
      <w:r w:rsidR="00AE12FC">
        <w:rPr>
          <w:rFonts w:ascii="Calibri" w:hAnsi="Calibri" w:cs="Calibri"/>
        </w:rPr>
        <w:t>PigR</w:t>
      </w:r>
      <w:proofErr w:type="spellEnd"/>
      <w:r w:rsidR="008F7D47">
        <w:rPr>
          <w:rFonts w:ascii="Calibri" w:hAnsi="Calibri" w:cs="Calibri"/>
        </w:rPr>
        <w:t xml:space="preserve">, consistent </w:t>
      </w:r>
      <w:r w:rsidR="00377270">
        <w:rPr>
          <w:rFonts w:ascii="Calibri" w:hAnsi="Calibri" w:cs="Calibri"/>
        </w:rPr>
        <w:t>with the RNA-Seq results</w:t>
      </w:r>
      <w:r w:rsidR="00562305">
        <w:rPr>
          <w:rFonts w:ascii="Calibri" w:hAnsi="Calibri" w:cs="Calibri"/>
        </w:rPr>
        <w:t>.</w:t>
      </w:r>
      <w:r w:rsidR="00AA7BB0">
        <w:rPr>
          <w:rFonts w:ascii="Calibri" w:hAnsi="Calibri" w:cs="Calibri"/>
        </w:rPr>
        <w:t xml:space="preserve"> We</w:t>
      </w:r>
      <w:r w:rsidR="0073070A">
        <w:rPr>
          <w:rFonts w:ascii="Calibri" w:hAnsi="Calibri" w:cs="Calibri"/>
        </w:rPr>
        <w:t xml:space="preserve"> </w:t>
      </w:r>
      <w:r w:rsidR="00AA7BB0">
        <w:rPr>
          <w:rFonts w:ascii="Calibri" w:hAnsi="Calibri" w:cs="Calibri"/>
        </w:rPr>
        <w:t xml:space="preserve">considered the possibility that loss of bS21-2 could indirectly impact </w:t>
      </w:r>
      <w:r w:rsidR="0073070A">
        <w:rPr>
          <w:rFonts w:ascii="Calibri" w:hAnsi="Calibri" w:cs="Calibri"/>
        </w:rPr>
        <w:t xml:space="preserve">T6SS protein abundance by altering protein stability, but the half-life </w:t>
      </w:r>
      <w:r w:rsidR="009A1BB3">
        <w:rPr>
          <w:rFonts w:ascii="Calibri" w:hAnsi="Calibri" w:cs="Calibri"/>
        </w:rPr>
        <w:t>of</w:t>
      </w:r>
      <w:r w:rsidR="0073070A">
        <w:rPr>
          <w:rFonts w:ascii="Calibri" w:hAnsi="Calibri" w:cs="Calibri"/>
        </w:rPr>
        <w:t xml:space="preserve"> one of the most </w:t>
      </w:r>
      <w:r w:rsidR="009A1BB3">
        <w:rPr>
          <w:rFonts w:ascii="Calibri" w:hAnsi="Calibri" w:cs="Calibri"/>
        </w:rPr>
        <w:t>differentially regulated proteins</w:t>
      </w:r>
      <w:r w:rsidR="0073070A">
        <w:rPr>
          <w:rFonts w:ascii="Calibri" w:hAnsi="Calibri" w:cs="Calibri"/>
        </w:rPr>
        <w:t xml:space="preserve">, </w:t>
      </w:r>
      <w:proofErr w:type="spellStart"/>
      <w:r w:rsidR="0073070A">
        <w:rPr>
          <w:rFonts w:ascii="Calibri" w:hAnsi="Calibri" w:cs="Calibri"/>
        </w:rPr>
        <w:t>PdpB</w:t>
      </w:r>
      <w:proofErr w:type="spellEnd"/>
      <w:r w:rsidR="0073070A">
        <w:rPr>
          <w:rFonts w:ascii="Calibri" w:hAnsi="Calibri" w:cs="Calibri"/>
        </w:rPr>
        <w:t xml:space="preserve">, </w:t>
      </w:r>
      <w:r w:rsidR="009A1BB3">
        <w:rPr>
          <w:rFonts w:ascii="Calibri" w:hAnsi="Calibri" w:cs="Calibri"/>
        </w:rPr>
        <w:t>was unchanged in cells with and without bS21-2</w:t>
      </w:r>
      <w:r w:rsidR="0082599C">
        <w:rPr>
          <w:rFonts w:ascii="Calibri" w:hAnsi="Calibri" w:cs="Calibri"/>
        </w:rPr>
        <w:t xml:space="preserve"> (</w:t>
      </w:r>
      <w:r w:rsidR="000F2246">
        <w:rPr>
          <w:rFonts w:ascii="Calibri" w:hAnsi="Calibri" w:cs="Calibri"/>
        </w:rPr>
        <w:t>longer than 120 minutes</w:t>
      </w:r>
      <w:r w:rsidR="0098069C">
        <w:rPr>
          <w:rFonts w:ascii="Calibri" w:hAnsi="Calibri" w:cs="Calibri"/>
        </w:rPr>
        <w:t xml:space="preserve">, </w:t>
      </w:r>
      <w:commentRangeStart w:id="31"/>
      <w:r w:rsidR="0098069C">
        <w:rPr>
          <w:rFonts w:ascii="Calibri" w:hAnsi="Calibri" w:cs="Calibri"/>
        </w:rPr>
        <w:t>data not shown</w:t>
      </w:r>
      <w:commentRangeEnd w:id="31"/>
      <w:r w:rsidR="00E62DAE">
        <w:rPr>
          <w:rStyle w:val="CommentReference"/>
        </w:rPr>
        <w:commentReference w:id="31"/>
      </w:r>
      <w:r w:rsidR="00A11FBC">
        <w:rPr>
          <w:rFonts w:ascii="Calibri" w:hAnsi="Calibri" w:cs="Calibri"/>
        </w:rPr>
        <w:t>)</w:t>
      </w:r>
      <w:r w:rsidR="0073070A">
        <w:rPr>
          <w:rFonts w:ascii="Calibri" w:hAnsi="Calibri" w:cs="Calibri"/>
        </w:rPr>
        <w:t>.</w:t>
      </w:r>
      <w:r w:rsidR="0082599C">
        <w:rPr>
          <w:rFonts w:ascii="Calibri" w:hAnsi="Calibri" w:cs="Calibri"/>
        </w:rPr>
        <w:t xml:space="preserve"> </w:t>
      </w:r>
      <w:r w:rsidRPr="00562305">
        <w:rPr>
          <w:rFonts w:ascii="Calibri" w:hAnsi="Calibri" w:cs="Calibri"/>
        </w:rPr>
        <w:t xml:space="preserve">Our results </w:t>
      </w:r>
      <w:r w:rsidR="000F2246">
        <w:rPr>
          <w:rFonts w:ascii="Calibri" w:hAnsi="Calibri" w:cs="Calibri"/>
        </w:rPr>
        <w:t xml:space="preserve">are consistent with </w:t>
      </w:r>
      <w:r w:rsidRPr="00562305">
        <w:rPr>
          <w:rFonts w:ascii="Calibri" w:hAnsi="Calibri" w:cs="Calibri"/>
        </w:rPr>
        <w:t xml:space="preserve">bS21-2 </w:t>
      </w:r>
      <w:r w:rsidR="000F2246" w:rsidRPr="00562305">
        <w:rPr>
          <w:rFonts w:ascii="Calibri" w:hAnsi="Calibri" w:cs="Calibri"/>
        </w:rPr>
        <w:t>control</w:t>
      </w:r>
      <w:r w:rsidR="000F2246">
        <w:rPr>
          <w:rFonts w:ascii="Calibri" w:hAnsi="Calibri" w:cs="Calibri"/>
        </w:rPr>
        <w:t>ling</w:t>
      </w:r>
      <w:r w:rsidRPr="00562305">
        <w:rPr>
          <w:rFonts w:ascii="Calibri" w:hAnsi="Calibri" w:cs="Calibri"/>
        </w:rPr>
        <w:t xml:space="preserve"> expression of </w:t>
      </w:r>
      <w:r w:rsidR="0082599C">
        <w:rPr>
          <w:rFonts w:ascii="Calibri" w:hAnsi="Calibri" w:cs="Calibri"/>
        </w:rPr>
        <w:t>T6SS proteins</w:t>
      </w:r>
      <w:r w:rsidRPr="00562305">
        <w:rPr>
          <w:rFonts w:ascii="Calibri" w:hAnsi="Calibri" w:cs="Calibri"/>
        </w:rPr>
        <w:t xml:space="preserve"> at the level of translation.</w:t>
      </w:r>
    </w:p>
    <w:p w14:paraId="7E06559D" w14:textId="77777777" w:rsidR="00FD6ECC" w:rsidRPr="005A1594" w:rsidRDefault="00FD6ECC" w:rsidP="00FD6ECC">
      <w:pPr>
        <w:spacing w:before="100" w:beforeAutospacing="1" w:after="100" w:afterAutospacing="1"/>
        <w:rPr>
          <w:rFonts w:ascii="Calibri" w:hAnsi="Calibri" w:cs="Calibri"/>
          <w:b/>
          <w:bCs/>
          <w:i/>
          <w:iCs/>
        </w:rPr>
      </w:pPr>
      <w:r>
        <w:rPr>
          <w:rFonts w:ascii="Calibri" w:hAnsi="Calibri" w:cs="Calibri"/>
          <w:b/>
          <w:bCs/>
          <w:i/>
          <w:iCs/>
        </w:rPr>
        <w:t xml:space="preserve">Other </w:t>
      </w:r>
      <w:r w:rsidRPr="005A1594">
        <w:rPr>
          <w:rFonts w:ascii="Calibri" w:hAnsi="Calibri" w:cs="Calibri"/>
          <w:b/>
          <w:bCs/>
          <w:i/>
          <w:iCs/>
        </w:rPr>
        <w:t>bS21</w:t>
      </w:r>
      <w:r>
        <w:rPr>
          <w:rFonts w:ascii="Calibri" w:hAnsi="Calibri" w:cs="Calibri"/>
          <w:b/>
          <w:bCs/>
          <w:i/>
          <w:iCs/>
        </w:rPr>
        <w:t xml:space="preserve"> homologs impact</w:t>
      </w:r>
      <w:r w:rsidRPr="005A1594">
        <w:rPr>
          <w:rFonts w:ascii="Calibri" w:hAnsi="Calibri" w:cs="Calibri"/>
          <w:b/>
          <w:bCs/>
          <w:i/>
          <w:iCs/>
        </w:rPr>
        <w:t xml:space="preserve"> the abundance of type VI secretion system proteins</w:t>
      </w:r>
    </w:p>
    <w:p w14:paraId="7C63A9CF" w14:textId="0AD8C906" w:rsidR="00546AD5" w:rsidRDefault="00A15DBC" w:rsidP="00B308CB">
      <w:pPr>
        <w:spacing w:before="100" w:beforeAutospacing="1" w:after="100" w:afterAutospacing="1"/>
        <w:rPr>
          <w:rFonts w:ascii="Calibri" w:hAnsi="Calibri" w:cs="Calibri"/>
        </w:rPr>
      </w:pPr>
      <w:r>
        <w:rPr>
          <w:rFonts w:ascii="Calibri" w:hAnsi="Calibri" w:cs="Calibri"/>
        </w:rPr>
        <w:t xml:space="preserve">Our findings </w:t>
      </w:r>
      <w:r w:rsidR="00124495">
        <w:rPr>
          <w:rFonts w:ascii="Calibri" w:hAnsi="Calibri" w:cs="Calibri"/>
        </w:rPr>
        <w:t>indicate</w:t>
      </w:r>
      <w:r>
        <w:rPr>
          <w:rFonts w:ascii="Calibri" w:hAnsi="Calibri" w:cs="Calibri"/>
        </w:rPr>
        <w:t xml:space="preserve"> that bS21-2 is the most abundant bS21 homolog in wild-type cells</w:t>
      </w:r>
      <w:r w:rsidR="000F0328">
        <w:rPr>
          <w:rFonts w:ascii="Calibri" w:hAnsi="Calibri" w:cs="Calibri"/>
        </w:rPr>
        <w:t xml:space="preserve">. Based on our mass spectrometry analysis of </w:t>
      </w:r>
      <w:r>
        <w:rPr>
          <w:rFonts w:ascii="Calibri" w:hAnsi="Calibri" w:cs="Calibri"/>
        </w:rPr>
        <w:t>cell</w:t>
      </w:r>
      <w:r w:rsidR="000F0328">
        <w:rPr>
          <w:rFonts w:ascii="Calibri" w:hAnsi="Calibri" w:cs="Calibri"/>
        </w:rPr>
        <w:t xml:space="preserve"> lysates</w:t>
      </w:r>
      <w:r>
        <w:rPr>
          <w:rFonts w:ascii="Calibri" w:hAnsi="Calibri" w:cs="Calibri"/>
        </w:rPr>
        <w:t xml:space="preserve">, </w:t>
      </w:r>
      <w:r w:rsidR="000F0328">
        <w:rPr>
          <w:rFonts w:ascii="Calibri" w:hAnsi="Calibri" w:cs="Calibri"/>
        </w:rPr>
        <w:t xml:space="preserve">if we assume that, instead of being undetectable in cells that lack </w:t>
      </w:r>
      <w:r w:rsidR="000F0328" w:rsidRPr="00E77340">
        <w:rPr>
          <w:rFonts w:ascii="Calibri" w:hAnsi="Calibri" w:cs="Calibri"/>
          <w:i/>
          <w:iCs/>
        </w:rPr>
        <w:t>rpsU2</w:t>
      </w:r>
      <w:r w:rsidR="000F0328">
        <w:rPr>
          <w:rFonts w:ascii="Calibri" w:hAnsi="Calibri" w:cs="Calibri"/>
        </w:rPr>
        <w:t xml:space="preserve">, bS21-2 levels dropped to one of the least abundant detected proteins, it </w:t>
      </w:r>
      <w:proofErr w:type="gramStart"/>
      <w:r w:rsidR="000F0328">
        <w:rPr>
          <w:rFonts w:ascii="Calibri" w:hAnsi="Calibri" w:cs="Calibri"/>
        </w:rPr>
        <w:t>would</w:t>
      </w:r>
      <w:proofErr w:type="gramEnd"/>
      <w:r w:rsidR="000F0328">
        <w:rPr>
          <w:rFonts w:ascii="Calibri" w:hAnsi="Calibri" w:cs="Calibri"/>
        </w:rPr>
        <w:t xml:space="preserve"> reflect a 1.7x10</w:t>
      </w:r>
      <w:r w:rsidR="000F0328">
        <w:rPr>
          <w:rFonts w:ascii="Calibri" w:hAnsi="Calibri" w:cs="Calibri"/>
          <w:vertAlign w:val="superscript"/>
        </w:rPr>
        <w:t>5</w:t>
      </w:r>
      <w:r w:rsidR="000F0328">
        <w:rPr>
          <w:rFonts w:ascii="Calibri" w:hAnsi="Calibri" w:cs="Calibri"/>
        </w:rPr>
        <w:t xml:space="preserve">-fold decrease, </w:t>
      </w:r>
      <w:r w:rsidR="00124495">
        <w:rPr>
          <w:rFonts w:ascii="Calibri" w:hAnsi="Calibri" w:cs="Calibri"/>
        </w:rPr>
        <w:t>consistent with</w:t>
      </w:r>
      <w:r w:rsidR="000F0328">
        <w:rPr>
          <w:rFonts w:ascii="Calibri" w:hAnsi="Calibri" w:cs="Calibri"/>
        </w:rPr>
        <w:t xml:space="preserve"> the loss of a highly abundant protein (</w:t>
      </w:r>
      <w:r w:rsidR="000F0328" w:rsidRPr="008F203E">
        <w:rPr>
          <w:rFonts w:ascii="Calibri" w:hAnsi="Calibri" w:cs="Calibri"/>
          <w:b/>
          <w:bCs/>
        </w:rPr>
        <w:t>Table S2</w:t>
      </w:r>
      <w:r w:rsidR="000F0328">
        <w:rPr>
          <w:rFonts w:ascii="Calibri" w:hAnsi="Calibri" w:cs="Calibri"/>
        </w:rPr>
        <w:t>).</w:t>
      </w:r>
      <w:r w:rsidR="00E77340">
        <w:rPr>
          <w:rFonts w:ascii="Calibri" w:hAnsi="Calibri" w:cs="Calibri"/>
        </w:rPr>
        <w:t xml:space="preserve"> </w:t>
      </w:r>
      <w:r w:rsidR="008F203E">
        <w:rPr>
          <w:rFonts w:ascii="Calibri" w:hAnsi="Calibri" w:cs="Calibri"/>
        </w:rPr>
        <w:t>Concomitantly, the other bS21 homologs increase</w:t>
      </w:r>
      <w:r w:rsidR="00785D01">
        <w:rPr>
          <w:rFonts w:ascii="Calibri" w:hAnsi="Calibri" w:cs="Calibri"/>
        </w:rPr>
        <w:t xml:space="preserve"> in abundance </w:t>
      </w:r>
      <w:r w:rsidR="008F203E">
        <w:rPr>
          <w:rFonts w:ascii="Calibri" w:hAnsi="Calibri" w:cs="Calibri"/>
        </w:rPr>
        <w:t xml:space="preserve">by </w:t>
      </w:r>
      <w:r w:rsidR="00D45005">
        <w:rPr>
          <w:rFonts w:ascii="Calibri" w:hAnsi="Calibri" w:cs="Calibri"/>
        </w:rPr>
        <w:t>approximately 2-fold (</w:t>
      </w:r>
      <w:r w:rsidR="00D45005" w:rsidRPr="008F203E">
        <w:rPr>
          <w:rFonts w:ascii="Calibri" w:hAnsi="Calibri" w:cs="Calibri"/>
          <w:b/>
          <w:bCs/>
        </w:rPr>
        <w:t>Table S2</w:t>
      </w:r>
      <w:r w:rsidR="00D45005">
        <w:rPr>
          <w:rFonts w:ascii="Calibri" w:hAnsi="Calibri" w:cs="Calibri"/>
        </w:rPr>
        <w:t xml:space="preserve">). However, it is not clear if </w:t>
      </w:r>
      <w:proofErr w:type="gramStart"/>
      <w:r w:rsidR="00DB669A">
        <w:rPr>
          <w:rFonts w:ascii="Calibri" w:hAnsi="Calibri" w:cs="Calibri"/>
        </w:rPr>
        <w:t>the majority of</w:t>
      </w:r>
      <w:proofErr w:type="gramEnd"/>
      <w:r w:rsidR="00DB669A">
        <w:rPr>
          <w:rFonts w:ascii="Calibri" w:hAnsi="Calibri" w:cs="Calibri"/>
        </w:rPr>
        <w:t xml:space="preserve"> ribosomes in </w:t>
      </w:r>
      <w:r w:rsidR="00D45005">
        <w:rPr>
          <w:rFonts w:ascii="Calibri" w:hAnsi="Calibri" w:cs="Calibri"/>
        </w:rPr>
        <w:t xml:space="preserve">cells lacking bS21-2 </w:t>
      </w:r>
      <w:r w:rsidR="00DB669A">
        <w:rPr>
          <w:rFonts w:ascii="Calibri" w:hAnsi="Calibri" w:cs="Calibri"/>
        </w:rPr>
        <w:t xml:space="preserve">incorporate </w:t>
      </w:r>
      <w:r w:rsidR="00D45005">
        <w:rPr>
          <w:rFonts w:ascii="Calibri" w:hAnsi="Calibri" w:cs="Calibri"/>
        </w:rPr>
        <w:t xml:space="preserve">another bS21 homolog or no bS21 at all. </w:t>
      </w:r>
      <w:r w:rsidR="00546AD5">
        <w:rPr>
          <w:rFonts w:ascii="Calibri" w:hAnsi="Calibri" w:cs="Calibri"/>
        </w:rPr>
        <w:t xml:space="preserve">This </w:t>
      </w:r>
      <w:r w:rsidR="008745A0">
        <w:rPr>
          <w:rFonts w:ascii="Calibri" w:hAnsi="Calibri" w:cs="Calibri"/>
        </w:rPr>
        <w:t>leads to</w:t>
      </w:r>
      <w:r w:rsidR="00546AD5">
        <w:rPr>
          <w:rFonts w:ascii="Calibri" w:hAnsi="Calibri" w:cs="Calibri"/>
        </w:rPr>
        <w:t xml:space="preserve"> the question: do all bS21 homologs regulate T6SS protein translation or does bS21-2 specifically control translation of T6SS proteins? To a</w:t>
      </w:r>
      <w:r w:rsidR="00785D01">
        <w:rPr>
          <w:rFonts w:ascii="Calibri" w:hAnsi="Calibri" w:cs="Calibri"/>
        </w:rPr>
        <w:t>nswer this question</w:t>
      </w:r>
      <w:r w:rsidR="00AB436E">
        <w:rPr>
          <w:rFonts w:ascii="Calibri" w:hAnsi="Calibri" w:cs="Calibri"/>
        </w:rPr>
        <w:t xml:space="preserve">, </w:t>
      </w:r>
      <w:r w:rsidR="00785D01">
        <w:rPr>
          <w:rFonts w:ascii="Calibri" w:hAnsi="Calibri" w:cs="Calibri"/>
        </w:rPr>
        <w:t>we ectopically expressed either bS21-1</w:t>
      </w:r>
      <w:r w:rsidR="00663764">
        <w:rPr>
          <w:rFonts w:ascii="Calibri" w:hAnsi="Calibri" w:cs="Calibri"/>
        </w:rPr>
        <w:t>-V</w:t>
      </w:r>
      <w:r w:rsidR="00785D01">
        <w:rPr>
          <w:rFonts w:ascii="Calibri" w:hAnsi="Calibri" w:cs="Calibri"/>
        </w:rPr>
        <w:t xml:space="preserve"> or bS21-3</w:t>
      </w:r>
      <w:r w:rsidR="00663764">
        <w:rPr>
          <w:rFonts w:ascii="Calibri" w:hAnsi="Calibri" w:cs="Calibri"/>
        </w:rPr>
        <w:t>-V</w:t>
      </w:r>
      <w:r w:rsidR="008745A0">
        <w:rPr>
          <w:rFonts w:ascii="Calibri" w:hAnsi="Calibri" w:cs="Calibri"/>
        </w:rPr>
        <w:t xml:space="preserve"> in cells lacking bS21-2</w:t>
      </w:r>
      <w:r w:rsidR="00AB436E">
        <w:rPr>
          <w:rFonts w:ascii="Calibri" w:hAnsi="Calibri" w:cs="Calibri"/>
        </w:rPr>
        <w:t>, similarly to the ectopic expression of bS21-2</w:t>
      </w:r>
      <w:r w:rsidR="008745A0">
        <w:rPr>
          <w:rFonts w:ascii="Calibri" w:hAnsi="Calibri" w:cs="Calibri"/>
        </w:rPr>
        <w:t>-V</w:t>
      </w:r>
      <w:r w:rsidR="00AB436E">
        <w:rPr>
          <w:rFonts w:ascii="Calibri" w:hAnsi="Calibri" w:cs="Calibri"/>
        </w:rPr>
        <w:t xml:space="preserve">. We subsequently </w:t>
      </w:r>
      <w:r w:rsidR="00785D01">
        <w:rPr>
          <w:rFonts w:ascii="Calibri" w:hAnsi="Calibri" w:cs="Calibri"/>
        </w:rPr>
        <w:t xml:space="preserve">used </w:t>
      </w:r>
      <w:r w:rsidR="00785D01" w:rsidRPr="00826E2A">
        <w:rPr>
          <w:rFonts w:ascii="Calibri" w:hAnsi="Calibri" w:cs="Calibri"/>
        </w:rPr>
        <w:t>quantitative immunoblot analyses</w:t>
      </w:r>
      <w:r w:rsidR="00785D01">
        <w:rPr>
          <w:rFonts w:ascii="Calibri" w:hAnsi="Calibri" w:cs="Calibri"/>
        </w:rPr>
        <w:t xml:space="preserve"> to assess the abundance of </w:t>
      </w:r>
      <w:r w:rsidR="00CF4652">
        <w:rPr>
          <w:rFonts w:ascii="Calibri" w:hAnsi="Calibri" w:cs="Calibri"/>
        </w:rPr>
        <w:t>each ectopically expressed</w:t>
      </w:r>
      <w:r w:rsidR="008745A0">
        <w:rPr>
          <w:rFonts w:ascii="Calibri" w:hAnsi="Calibri" w:cs="Calibri"/>
        </w:rPr>
        <w:t xml:space="preserve"> bS21 homolog and </w:t>
      </w:r>
      <w:r w:rsidR="00785D01">
        <w:rPr>
          <w:rFonts w:ascii="Calibri" w:hAnsi="Calibri" w:cs="Calibri"/>
        </w:rPr>
        <w:t>a subset of T6SS proteins (</w:t>
      </w:r>
      <w:r w:rsidR="00785D01" w:rsidRPr="00785D01">
        <w:rPr>
          <w:rFonts w:ascii="Calibri" w:hAnsi="Calibri" w:cs="Calibri"/>
          <w:b/>
          <w:bCs/>
        </w:rPr>
        <w:t>Figure 3</w:t>
      </w:r>
      <w:r w:rsidR="00785D01">
        <w:rPr>
          <w:rFonts w:ascii="Calibri" w:hAnsi="Calibri" w:cs="Calibri"/>
        </w:rPr>
        <w:t>).</w:t>
      </w:r>
      <w:r w:rsidR="00CF4652">
        <w:rPr>
          <w:rFonts w:ascii="Calibri" w:hAnsi="Calibri" w:cs="Calibri"/>
        </w:rPr>
        <w:t xml:space="preserve"> While th</w:t>
      </w:r>
      <w:r w:rsidR="00D830B9">
        <w:rPr>
          <w:rFonts w:ascii="Calibri" w:hAnsi="Calibri" w:cs="Calibri"/>
        </w:rPr>
        <w:t xml:space="preserve">is strategy resulted in comparable amounts of </w:t>
      </w:r>
      <w:r w:rsidR="00CF4652">
        <w:rPr>
          <w:rFonts w:ascii="Calibri" w:hAnsi="Calibri" w:cs="Calibri"/>
        </w:rPr>
        <w:t>bS21-2 and bS21-3,</w:t>
      </w:r>
      <w:r w:rsidR="00281350">
        <w:rPr>
          <w:rFonts w:ascii="Calibri" w:hAnsi="Calibri" w:cs="Calibri"/>
        </w:rPr>
        <w:t xml:space="preserve"> ectopic expression results in approximately 2-fold less</w:t>
      </w:r>
      <w:r w:rsidR="00556B33">
        <w:rPr>
          <w:rFonts w:ascii="Calibri" w:hAnsi="Calibri" w:cs="Calibri"/>
        </w:rPr>
        <w:t xml:space="preserve"> bS21-1</w:t>
      </w:r>
      <w:r w:rsidR="00281350">
        <w:rPr>
          <w:rFonts w:ascii="Calibri" w:hAnsi="Calibri" w:cs="Calibri"/>
        </w:rPr>
        <w:t xml:space="preserve"> than the other homologs</w:t>
      </w:r>
      <w:r w:rsidR="00B308CB">
        <w:rPr>
          <w:rFonts w:ascii="Calibri" w:hAnsi="Calibri" w:cs="Calibri"/>
        </w:rPr>
        <w:t>, consistent with its lower expression in wild-type cells (</w:t>
      </w:r>
      <w:r w:rsidR="00A45B5B" w:rsidRPr="00A45B5B">
        <w:rPr>
          <w:rFonts w:ascii="Calibri" w:hAnsi="Calibri" w:cs="Calibri"/>
          <w:b/>
          <w:bCs/>
        </w:rPr>
        <w:t xml:space="preserve">Figure 3, </w:t>
      </w:r>
      <w:r w:rsidR="00B308CB" w:rsidRPr="00B308CB">
        <w:rPr>
          <w:rFonts w:ascii="Calibri" w:hAnsi="Calibri" w:cs="Calibri"/>
          <w:b/>
          <w:bCs/>
        </w:rPr>
        <w:t>Figure 1</w:t>
      </w:r>
      <w:r w:rsidR="00B308CB">
        <w:rPr>
          <w:rFonts w:ascii="Calibri" w:hAnsi="Calibri" w:cs="Calibri"/>
        </w:rPr>
        <w:t>)</w:t>
      </w:r>
      <w:r w:rsidR="00281350">
        <w:rPr>
          <w:rFonts w:ascii="Calibri" w:hAnsi="Calibri" w:cs="Calibri"/>
        </w:rPr>
        <w:t xml:space="preserve">. </w:t>
      </w:r>
      <w:r w:rsidR="00CF4652">
        <w:rPr>
          <w:rFonts w:ascii="Calibri" w:hAnsi="Calibri" w:cs="Calibri"/>
        </w:rPr>
        <w:t xml:space="preserve">With respect to T6SS protein abundance, </w:t>
      </w:r>
      <w:r w:rsidR="00281350">
        <w:rPr>
          <w:rFonts w:ascii="Calibri" w:hAnsi="Calibri" w:cs="Calibri"/>
        </w:rPr>
        <w:t xml:space="preserve">ectopic expression of </w:t>
      </w:r>
      <w:r w:rsidR="00CF4652">
        <w:rPr>
          <w:rFonts w:ascii="Calibri" w:hAnsi="Calibri" w:cs="Calibri"/>
        </w:rPr>
        <w:t xml:space="preserve">bS21-3 </w:t>
      </w:r>
      <w:r w:rsidR="00281350">
        <w:rPr>
          <w:rFonts w:ascii="Calibri" w:hAnsi="Calibri" w:cs="Calibri"/>
        </w:rPr>
        <w:t xml:space="preserve">restores all probed </w:t>
      </w:r>
      <w:r w:rsidR="00281350">
        <w:rPr>
          <w:rFonts w:ascii="Calibri" w:hAnsi="Calibri" w:cs="Calibri"/>
        </w:rPr>
        <w:lastRenderedPageBreak/>
        <w:t>proteins to wild-type levels, complementing the loss of bS21-2, but</w:t>
      </w:r>
      <w:r w:rsidR="00CF4652">
        <w:rPr>
          <w:rFonts w:ascii="Calibri" w:hAnsi="Calibri" w:cs="Calibri"/>
        </w:rPr>
        <w:t xml:space="preserve"> bS</w:t>
      </w:r>
      <w:r w:rsidR="004031EC">
        <w:rPr>
          <w:rFonts w:ascii="Calibri" w:hAnsi="Calibri" w:cs="Calibri"/>
        </w:rPr>
        <w:t xml:space="preserve">21-1 does not appear to complement </w:t>
      </w:r>
      <w:r w:rsidR="00097320">
        <w:rPr>
          <w:rFonts w:ascii="Calibri" w:hAnsi="Calibri" w:cs="Calibri"/>
        </w:rPr>
        <w:t>T6SS protein production completely</w:t>
      </w:r>
      <w:r w:rsidR="00662F4B">
        <w:rPr>
          <w:rFonts w:ascii="Calibri" w:hAnsi="Calibri" w:cs="Calibri"/>
        </w:rPr>
        <w:t xml:space="preserve"> (</w:t>
      </w:r>
      <w:r w:rsidR="00662F4B" w:rsidRPr="00662F4B">
        <w:rPr>
          <w:rFonts w:ascii="Calibri" w:hAnsi="Calibri" w:cs="Calibri"/>
          <w:b/>
          <w:bCs/>
        </w:rPr>
        <w:t>Figure 3</w:t>
      </w:r>
      <w:r w:rsidR="00662F4B">
        <w:rPr>
          <w:rFonts w:ascii="Calibri" w:hAnsi="Calibri" w:cs="Calibri"/>
        </w:rPr>
        <w:t>)</w:t>
      </w:r>
      <w:r w:rsidR="004031EC">
        <w:rPr>
          <w:rFonts w:ascii="Calibri" w:hAnsi="Calibri" w:cs="Calibri"/>
        </w:rPr>
        <w:t>.</w:t>
      </w:r>
      <w:r w:rsidR="00D830B9">
        <w:rPr>
          <w:rFonts w:ascii="Calibri" w:hAnsi="Calibri" w:cs="Calibri"/>
        </w:rPr>
        <w:t xml:space="preserve"> </w:t>
      </w:r>
      <w:r w:rsidR="00097320">
        <w:rPr>
          <w:rFonts w:ascii="Calibri" w:hAnsi="Calibri" w:cs="Calibri"/>
        </w:rPr>
        <w:t xml:space="preserve">This may be due to reduced levels of bS21-1, lack of specific ability to regulate of T6SS proteins, or a combination of the two factors. </w:t>
      </w:r>
      <w:r w:rsidR="00D830B9">
        <w:rPr>
          <w:rFonts w:ascii="Calibri" w:hAnsi="Calibri" w:cs="Calibri"/>
        </w:rPr>
        <w:t>Notably, loss of bS21-2 results in a growth defect (</w:t>
      </w:r>
      <w:commentRangeStart w:id="32"/>
      <w:r w:rsidR="00097320" w:rsidRPr="00097320">
        <w:rPr>
          <w:rFonts w:ascii="Calibri" w:hAnsi="Calibri" w:cs="Calibri"/>
          <w:b/>
          <w:bCs/>
        </w:rPr>
        <w:t>Table S4</w:t>
      </w:r>
      <w:commentRangeEnd w:id="32"/>
      <w:r w:rsidR="00A832C3">
        <w:rPr>
          <w:rStyle w:val="CommentReference"/>
        </w:rPr>
        <w:commentReference w:id="32"/>
      </w:r>
      <w:r w:rsidR="00097320">
        <w:rPr>
          <w:rFonts w:ascii="Calibri" w:hAnsi="Calibri" w:cs="Calibri"/>
        </w:rPr>
        <w:t xml:space="preserve">) that can be complemented by ectopic expression of bS21-2 or bS21-1, but not bS21-3. </w:t>
      </w:r>
      <w:proofErr w:type="gramStart"/>
      <w:r w:rsidR="00097320">
        <w:rPr>
          <w:rFonts w:ascii="Calibri" w:hAnsi="Calibri" w:cs="Calibri"/>
        </w:rPr>
        <w:t>That cells</w:t>
      </w:r>
      <w:proofErr w:type="gramEnd"/>
      <w:r w:rsidR="00097320">
        <w:rPr>
          <w:rFonts w:ascii="Calibri" w:hAnsi="Calibri" w:cs="Calibri"/>
        </w:rPr>
        <w:t xml:space="preserve"> lacking bS21-2 </w:t>
      </w:r>
      <w:r w:rsidR="00B07C82">
        <w:rPr>
          <w:rFonts w:ascii="Calibri" w:hAnsi="Calibri" w:cs="Calibri"/>
        </w:rPr>
        <w:t>with ectopic expression of</w:t>
      </w:r>
      <w:r w:rsidR="00097320">
        <w:rPr>
          <w:rFonts w:ascii="Calibri" w:hAnsi="Calibri" w:cs="Calibri"/>
        </w:rPr>
        <w:t xml:space="preserve"> bS21-3 have wild-type levels of T6SS proteins and </w:t>
      </w:r>
      <w:r w:rsidR="00B07C82">
        <w:rPr>
          <w:rFonts w:ascii="Calibri" w:hAnsi="Calibri" w:cs="Calibri"/>
        </w:rPr>
        <w:t xml:space="preserve">yet </w:t>
      </w:r>
      <w:r w:rsidR="00097320">
        <w:rPr>
          <w:rFonts w:ascii="Calibri" w:hAnsi="Calibri" w:cs="Calibri"/>
        </w:rPr>
        <w:t>still have a growth defect reveals that changes in T6SS proteins are not due simply to changes in growth rate. Our findings</w:t>
      </w:r>
      <w:r w:rsidR="00662F4B">
        <w:rPr>
          <w:rFonts w:ascii="Calibri" w:hAnsi="Calibri" w:cs="Calibri"/>
        </w:rPr>
        <w:t xml:space="preserve"> </w:t>
      </w:r>
      <w:r w:rsidR="0007270E">
        <w:rPr>
          <w:rFonts w:ascii="Calibri" w:hAnsi="Calibri" w:cs="Calibri"/>
        </w:rPr>
        <w:t>allow us to conclude that</w:t>
      </w:r>
      <w:r w:rsidR="00662F4B">
        <w:rPr>
          <w:rFonts w:ascii="Calibri" w:hAnsi="Calibri" w:cs="Calibri"/>
        </w:rPr>
        <w:t xml:space="preserve"> incorporation of either bS21-2 or bS21-3 – </w:t>
      </w:r>
      <w:r w:rsidR="0007270E">
        <w:rPr>
          <w:rFonts w:ascii="Calibri" w:hAnsi="Calibri" w:cs="Calibri"/>
        </w:rPr>
        <w:t>and</w:t>
      </w:r>
      <w:r w:rsidR="00662F4B">
        <w:rPr>
          <w:rFonts w:ascii="Calibri" w:hAnsi="Calibri" w:cs="Calibri"/>
        </w:rPr>
        <w:t xml:space="preserve"> to a lesser extent, bS21-1 – into ribosomes </w:t>
      </w:r>
      <w:r w:rsidR="00567E45">
        <w:rPr>
          <w:rFonts w:ascii="Calibri" w:hAnsi="Calibri" w:cs="Calibri"/>
        </w:rPr>
        <w:t xml:space="preserve">regulates production of </w:t>
      </w:r>
      <w:r w:rsidR="00662F4B">
        <w:rPr>
          <w:rFonts w:ascii="Calibri" w:hAnsi="Calibri" w:cs="Calibri"/>
        </w:rPr>
        <w:t xml:space="preserve">T6SS proteins. </w:t>
      </w:r>
    </w:p>
    <w:p w14:paraId="0042C88C" w14:textId="5FB256BA" w:rsidR="00826E2A" w:rsidRPr="00FD6ECC" w:rsidRDefault="00D52210" w:rsidP="00F01CD8">
      <w:pPr>
        <w:spacing w:before="100" w:beforeAutospacing="1" w:after="100" w:afterAutospacing="1"/>
        <w:rPr>
          <w:rFonts w:ascii="Calibri" w:hAnsi="Calibri" w:cs="Calibri"/>
          <w:b/>
          <w:bCs/>
          <w:i/>
          <w:iCs/>
        </w:rPr>
      </w:pPr>
      <w:r w:rsidRPr="00FD6ECC">
        <w:rPr>
          <w:rFonts w:ascii="Calibri" w:hAnsi="Calibri" w:cs="Calibri"/>
          <w:b/>
          <w:bCs/>
          <w:i/>
          <w:iCs/>
        </w:rPr>
        <w:t xml:space="preserve">bS21-2 is </w:t>
      </w:r>
      <w:r w:rsidR="00A45B5B">
        <w:rPr>
          <w:rFonts w:ascii="Calibri" w:hAnsi="Calibri" w:cs="Calibri"/>
          <w:b/>
          <w:bCs/>
          <w:i/>
          <w:iCs/>
        </w:rPr>
        <w:t>important</w:t>
      </w:r>
      <w:r w:rsidRPr="00FD6ECC">
        <w:rPr>
          <w:rFonts w:ascii="Calibri" w:hAnsi="Calibri" w:cs="Calibri"/>
          <w:b/>
          <w:bCs/>
          <w:i/>
          <w:iCs/>
        </w:rPr>
        <w:t xml:space="preserve"> for intramacrophage growth</w:t>
      </w:r>
    </w:p>
    <w:p w14:paraId="5BAF91E6" w14:textId="77777777" w:rsidR="00BA6DEC" w:rsidRDefault="00D52210" w:rsidP="00F01CD8">
      <w:pPr>
        <w:spacing w:before="100" w:beforeAutospacing="1" w:after="100" w:afterAutospacing="1"/>
        <w:rPr>
          <w:rFonts w:ascii="Calibri" w:hAnsi="Calibri" w:cs="Calibri"/>
        </w:rPr>
      </w:pPr>
      <w:r>
        <w:rPr>
          <w:rFonts w:ascii="Calibri" w:hAnsi="Calibri" w:cs="Calibri"/>
        </w:rPr>
        <w:t xml:space="preserve">A </w:t>
      </w:r>
      <w:r w:rsidRPr="00D52210">
        <w:rPr>
          <w:rFonts w:ascii="Calibri" w:hAnsi="Calibri" w:cs="Calibri"/>
        </w:rPr>
        <w:t xml:space="preserve">functional T6SS is essential for </w:t>
      </w:r>
      <w:r w:rsidRPr="003713A7">
        <w:rPr>
          <w:rFonts w:ascii="Calibri" w:hAnsi="Calibri" w:cs="Calibri"/>
          <w:i/>
          <w:iCs/>
        </w:rPr>
        <w:t xml:space="preserve">F. </w:t>
      </w:r>
      <w:proofErr w:type="spellStart"/>
      <w:r w:rsidRPr="003713A7">
        <w:rPr>
          <w:rFonts w:ascii="Calibri" w:hAnsi="Calibri" w:cs="Calibri"/>
          <w:i/>
          <w:iCs/>
        </w:rPr>
        <w:t>tularensis</w:t>
      </w:r>
      <w:proofErr w:type="spellEnd"/>
      <w:r w:rsidRPr="00D52210">
        <w:rPr>
          <w:rFonts w:ascii="Calibri" w:hAnsi="Calibri" w:cs="Calibri"/>
        </w:rPr>
        <w:t xml:space="preserve"> intramacrophage replication and is a strict requirement for virulence</w:t>
      </w:r>
      <w:r w:rsidR="00D07E12">
        <w:rPr>
          <w:rFonts w:ascii="Calibri" w:hAnsi="Calibri" w:cs="Calibri"/>
        </w:rPr>
        <w:t xml:space="preserve"> (multiple refs)</w:t>
      </w:r>
      <w:r w:rsidRPr="00D52210">
        <w:rPr>
          <w:rFonts w:ascii="Calibri" w:hAnsi="Calibri" w:cs="Calibri"/>
        </w:rPr>
        <w:t xml:space="preserve">. The observed differences in FPI protein abundance led us to hypothesize that T6SS function may be compromised in cells lacking bS21-2 and these cells may be attenuated for intramacrophage growth. We tested the ability of cells lacking bS21-2 </w:t>
      </w:r>
      <w:r w:rsidR="00AE12FC">
        <w:rPr>
          <w:rFonts w:ascii="Calibri" w:hAnsi="Calibri" w:cs="Calibri"/>
        </w:rPr>
        <w:t>(∆</w:t>
      </w:r>
      <w:r w:rsidR="00AE12FC" w:rsidRPr="00AE12FC">
        <w:rPr>
          <w:rFonts w:ascii="Calibri" w:hAnsi="Calibri" w:cs="Calibri"/>
          <w:i/>
          <w:iCs/>
        </w:rPr>
        <w:t>rpsU2</w:t>
      </w:r>
      <w:r w:rsidR="00AE12FC">
        <w:rPr>
          <w:rFonts w:ascii="Calibri" w:hAnsi="Calibri" w:cs="Calibri"/>
        </w:rPr>
        <w:t xml:space="preserve">) </w:t>
      </w:r>
      <w:r w:rsidRPr="00D52210">
        <w:rPr>
          <w:rFonts w:ascii="Calibri" w:hAnsi="Calibri" w:cs="Calibri"/>
        </w:rPr>
        <w:t>to survive in murine macrophage-like J774A</w:t>
      </w:r>
      <w:r w:rsidR="00AE12FC">
        <w:rPr>
          <w:rFonts w:ascii="Calibri" w:hAnsi="Calibri" w:cs="Calibri"/>
        </w:rPr>
        <w:t>.1</w:t>
      </w:r>
      <w:r w:rsidRPr="00D52210">
        <w:rPr>
          <w:rFonts w:ascii="Calibri" w:hAnsi="Calibri" w:cs="Calibri"/>
        </w:rPr>
        <w:t xml:space="preserve"> cells. </w:t>
      </w:r>
      <w:r w:rsidR="004F7E4E">
        <w:rPr>
          <w:rFonts w:ascii="Calibri" w:hAnsi="Calibri" w:cs="Calibri"/>
        </w:rPr>
        <w:t xml:space="preserve">This revealed </w:t>
      </w:r>
      <w:r w:rsidRPr="00D52210">
        <w:rPr>
          <w:rFonts w:ascii="Calibri" w:hAnsi="Calibri" w:cs="Calibri"/>
        </w:rPr>
        <w:t xml:space="preserve">a significant defect in </w:t>
      </w:r>
      <w:r w:rsidR="004F7E4E">
        <w:rPr>
          <w:rFonts w:ascii="Calibri" w:hAnsi="Calibri" w:cs="Calibri"/>
        </w:rPr>
        <w:t>the ability of bS21-2 mutant cells to replicate in macrophage; we</w:t>
      </w:r>
      <w:r w:rsidRPr="00D52210">
        <w:rPr>
          <w:rFonts w:ascii="Calibri" w:hAnsi="Calibri" w:cs="Calibri"/>
        </w:rPr>
        <w:t xml:space="preserve"> recover</w:t>
      </w:r>
      <w:r w:rsidR="004F7E4E">
        <w:rPr>
          <w:rFonts w:ascii="Calibri" w:hAnsi="Calibri" w:cs="Calibri"/>
        </w:rPr>
        <w:t>ed</w:t>
      </w:r>
      <w:r w:rsidRPr="00D52210">
        <w:rPr>
          <w:rFonts w:ascii="Calibri" w:hAnsi="Calibri" w:cs="Calibri"/>
        </w:rPr>
        <w:t xml:space="preserve"> ten-fold fewer bS21-2 mutant bacteria after 24 hours</w:t>
      </w:r>
      <w:r w:rsidR="004F7E4E">
        <w:rPr>
          <w:rFonts w:ascii="Calibri" w:hAnsi="Calibri" w:cs="Calibri"/>
        </w:rPr>
        <w:t xml:space="preserve"> compared to wild-type</w:t>
      </w:r>
      <w:r w:rsidRPr="00D52210">
        <w:rPr>
          <w:rFonts w:ascii="Calibri" w:hAnsi="Calibri" w:cs="Calibri"/>
        </w:rPr>
        <w:t xml:space="preserve"> (</w:t>
      </w:r>
      <w:commentRangeStart w:id="33"/>
      <w:r w:rsidR="003713A7" w:rsidRPr="00D466A9">
        <w:rPr>
          <w:rFonts w:ascii="Calibri" w:hAnsi="Calibri" w:cs="Calibri"/>
          <w:b/>
          <w:bCs/>
        </w:rPr>
        <w:t xml:space="preserve">Figure </w:t>
      </w:r>
      <w:r w:rsidR="00930CA4" w:rsidRPr="00D466A9">
        <w:rPr>
          <w:rFonts w:ascii="Calibri" w:hAnsi="Calibri" w:cs="Calibri"/>
          <w:b/>
          <w:bCs/>
        </w:rPr>
        <w:t>4</w:t>
      </w:r>
      <w:commentRangeEnd w:id="33"/>
      <w:r w:rsidR="00A832C3">
        <w:rPr>
          <w:rStyle w:val="CommentReference"/>
        </w:rPr>
        <w:commentReference w:id="33"/>
      </w:r>
      <w:r w:rsidRPr="00D52210">
        <w:rPr>
          <w:rFonts w:ascii="Calibri" w:hAnsi="Calibri" w:cs="Calibri"/>
        </w:rPr>
        <w:t xml:space="preserve">). </w:t>
      </w:r>
      <w:r w:rsidR="00AE12FC">
        <w:rPr>
          <w:rFonts w:ascii="Calibri" w:hAnsi="Calibri" w:cs="Calibri"/>
        </w:rPr>
        <w:t xml:space="preserve">The </w:t>
      </w:r>
      <w:r w:rsidRPr="00D52210">
        <w:rPr>
          <w:rFonts w:ascii="Calibri" w:hAnsi="Calibri" w:cs="Calibri"/>
        </w:rPr>
        <w:t xml:space="preserve">intramacrophage growth defect </w:t>
      </w:r>
      <w:r w:rsidR="00AE12FC">
        <w:rPr>
          <w:rFonts w:ascii="Calibri" w:hAnsi="Calibri" w:cs="Calibri"/>
        </w:rPr>
        <w:t xml:space="preserve">of cells lacking bS21-2 </w:t>
      </w:r>
      <w:r w:rsidRPr="00D52210">
        <w:rPr>
          <w:rFonts w:ascii="Calibri" w:hAnsi="Calibri" w:cs="Calibri"/>
        </w:rPr>
        <w:t xml:space="preserve">can be restored by </w:t>
      </w:r>
      <w:r w:rsidR="008726D1">
        <w:rPr>
          <w:rFonts w:ascii="Calibri" w:hAnsi="Calibri" w:cs="Calibri"/>
        </w:rPr>
        <w:t>ectopic expression of</w:t>
      </w:r>
      <w:r w:rsidRPr="00D52210">
        <w:rPr>
          <w:rFonts w:ascii="Calibri" w:hAnsi="Calibri" w:cs="Calibri"/>
        </w:rPr>
        <w:t xml:space="preserve"> bS21-2</w:t>
      </w:r>
      <w:r w:rsidR="0095461D">
        <w:rPr>
          <w:rFonts w:ascii="Calibri" w:hAnsi="Calibri" w:cs="Calibri"/>
        </w:rPr>
        <w:t>-V</w:t>
      </w:r>
      <w:r w:rsidRPr="00D52210">
        <w:rPr>
          <w:rFonts w:ascii="Calibri" w:hAnsi="Calibri" w:cs="Calibri"/>
        </w:rPr>
        <w:t xml:space="preserve"> from a plasmid</w:t>
      </w:r>
      <w:r w:rsidR="004F7E4E">
        <w:rPr>
          <w:rFonts w:ascii="Calibri" w:hAnsi="Calibri" w:cs="Calibri"/>
        </w:rPr>
        <w:t xml:space="preserve"> </w:t>
      </w:r>
      <w:r w:rsidR="004F7E4E" w:rsidRPr="00D52210">
        <w:rPr>
          <w:rFonts w:ascii="Calibri" w:hAnsi="Calibri" w:cs="Calibri"/>
        </w:rPr>
        <w:t>(</w:t>
      </w:r>
      <w:r w:rsidR="004F7E4E" w:rsidRPr="00D466A9">
        <w:rPr>
          <w:rFonts w:ascii="Calibri" w:hAnsi="Calibri" w:cs="Calibri"/>
          <w:b/>
          <w:bCs/>
        </w:rPr>
        <w:t xml:space="preserve">Figure </w:t>
      </w:r>
      <w:r w:rsidR="00930CA4" w:rsidRPr="00D466A9">
        <w:rPr>
          <w:rFonts w:ascii="Calibri" w:hAnsi="Calibri" w:cs="Calibri"/>
          <w:b/>
          <w:bCs/>
        </w:rPr>
        <w:t>4</w:t>
      </w:r>
      <w:r w:rsidR="004F7E4E" w:rsidRPr="00D52210">
        <w:rPr>
          <w:rFonts w:ascii="Calibri" w:hAnsi="Calibri" w:cs="Calibri"/>
        </w:rPr>
        <w:t>)</w:t>
      </w:r>
      <w:r w:rsidRPr="00D52210">
        <w:rPr>
          <w:rFonts w:ascii="Calibri" w:hAnsi="Calibri" w:cs="Calibri"/>
        </w:rPr>
        <w:t xml:space="preserve">. </w:t>
      </w:r>
      <w:commentRangeStart w:id="34"/>
      <w:r w:rsidR="00FD082E">
        <w:rPr>
          <w:rFonts w:ascii="Calibri" w:hAnsi="Calibri" w:cs="Calibri"/>
        </w:rPr>
        <w:t xml:space="preserve">This </w:t>
      </w:r>
      <w:proofErr w:type="gramStart"/>
      <w:r w:rsidR="00FD082E">
        <w:rPr>
          <w:rFonts w:ascii="Calibri" w:hAnsi="Calibri" w:cs="Calibri"/>
        </w:rPr>
        <w:t>is in contrast to</w:t>
      </w:r>
      <w:proofErr w:type="gramEnd"/>
      <w:r w:rsidR="00FD082E">
        <w:rPr>
          <w:rFonts w:ascii="Calibri" w:hAnsi="Calibri" w:cs="Calibri"/>
        </w:rPr>
        <w:t xml:space="preserve"> ectopic expression of bS21-1-V and bS21-3-V, neither of which restores the intramacrophage growth of cells lacking bS21-2 </w:t>
      </w:r>
      <w:commentRangeEnd w:id="34"/>
      <w:r w:rsidR="00FD082E">
        <w:rPr>
          <w:rStyle w:val="CommentReference"/>
        </w:rPr>
        <w:commentReference w:id="34"/>
      </w:r>
      <w:r w:rsidR="008B4FE2">
        <w:rPr>
          <w:rFonts w:ascii="Calibri" w:hAnsi="Calibri" w:cs="Calibri"/>
        </w:rPr>
        <w:t>(</w:t>
      </w:r>
      <w:r w:rsidR="008B4FE2" w:rsidRPr="008B4FE2">
        <w:rPr>
          <w:rFonts w:ascii="Calibri" w:hAnsi="Calibri" w:cs="Calibri"/>
          <w:b/>
          <w:bCs/>
        </w:rPr>
        <w:t>Figure 4</w:t>
      </w:r>
      <w:r w:rsidR="008B4FE2">
        <w:rPr>
          <w:rFonts w:ascii="Calibri" w:hAnsi="Calibri" w:cs="Calibri"/>
        </w:rPr>
        <w:t xml:space="preserve">). </w:t>
      </w:r>
      <w:r w:rsidR="00282B3C">
        <w:rPr>
          <w:rFonts w:ascii="Calibri" w:hAnsi="Calibri" w:cs="Calibri"/>
        </w:rPr>
        <w:t xml:space="preserve">These results indicate that bS21-2 is specifically required for intramacrophage survival, </w:t>
      </w:r>
      <w:proofErr w:type="gramStart"/>
      <w:r w:rsidR="00282B3C">
        <w:rPr>
          <w:rFonts w:ascii="Calibri" w:hAnsi="Calibri" w:cs="Calibri"/>
        </w:rPr>
        <w:t>despite the fact that</w:t>
      </w:r>
      <w:proofErr w:type="gramEnd"/>
      <w:r w:rsidR="00282B3C">
        <w:rPr>
          <w:rFonts w:ascii="Calibri" w:hAnsi="Calibri" w:cs="Calibri"/>
        </w:rPr>
        <w:t xml:space="preserve"> ectopic expression of bS21</w:t>
      </w:r>
      <w:r w:rsidR="00282B3C" w:rsidRPr="00A832C3">
        <w:t>-1</w:t>
      </w:r>
      <w:r w:rsidR="00282B3C">
        <w:rPr>
          <w:rFonts w:ascii="Calibri" w:hAnsi="Calibri" w:cs="Calibri"/>
        </w:rPr>
        <w:t xml:space="preserve">-V restores </w:t>
      </w:r>
      <w:r w:rsidR="00282B3C" w:rsidRPr="00282B3C">
        <w:rPr>
          <w:rFonts w:ascii="Calibri" w:hAnsi="Calibri" w:cs="Calibri"/>
          <w:i/>
          <w:iCs/>
        </w:rPr>
        <w:t>in vitro</w:t>
      </w:r>
      <w:r w:rsidR="00282B3C">
        <w:rPr>
          <w:rFonts w:ascii="Calibri" w:hAnsi="Calibri" w:cs="Calibri"/>
        </w:rPr>
        <w:t xml:space="preserve"> growth rates and ectopic expression of bS21-3-V restores T6SS protein production </w:t>
      </w:r>
      <w:r w:rsidR="00282B3C" w:rsidRPr="00282B3C">
        <w:rPr>
          <w:rFonts w:ascii="Calibri" w:hAnsi="Calibri" w:cs="Calibri"/>
          <w:i/>
          <w:iCs/>
        </w:rPr>
        <w:t>in vitro</w:t>
      </w:r>
      <w:r w:rsidR="00BA6DEC">
        <w:rPr>
          <w:rFonts w:ascii="Calibri" w:hAnsi="Calibri" w:cs="Calibri"/>
          <w:i/>
          <w:iCs/>
        </w:rPr>
        <w:t xml:space="preserve"> </w:t>
      </w:r>
      <w:r w:rsidR="00BA6DEC">
        <w:rPr>
          <w:rFonts w:ascii="Calibri" w:hAnsi="Calibri" w:cs="Calibri"/>
        </w:rPr>
        <w:t>(</w:t>
      </w:r>
      <w:r w:rsidR="00BA6DEC" w:rsidRPr="00BA6DEC">
        <w:rPr>
          <w:rFonts w:ascii="Calibri" w:hAnsi="Calibri" w:cs="Calibri"/>
          <w:b/>
          <w:bCs/>
        </w:rPr>
        <w:t>Figure 3, Table S4</w:t>
      </w:r>
      <w:r w:rsidR="00BA6DEC">
        <w:rPr>
          <w:rFonts w:ascii="Calibri" w:hAnsi="Calibri" w:cs="Calibri"/>
        </w:rPr>
        <w:t>)</w:t>
      </w:r>
      <w:r w:rsidR="00282B3C">
        <w:rPr>
          <w:rFonts w:ascii="Calibri" w:hAnsi="Calibri" w:cs="Calibri"/>
        </w:rPr>
        <w:t xml:space="preserve">. </w:t>
      </w:r>
    </w:p>
    <w:p w14:paraId="6B00A372" w14:textId="5375DB53" w:rsidR="00BA6DEC" w:rsidRDefault="00E04801" w:rsidP="00F01CD8">
      <w:pPr>
        <w:spacing w:before="100" w:beforeAutospacing="1" w:after="100" w:afterAutospacing="1"/>
        <w:rPr>
          <w:rFonts w:ascii="Calibri" w:hAnsi="Calibri" w:cs="Calibri"/>
        </w:rPr>
      </w:pPr>
      <w:r>
        <w:rPr>
          <w:rFonts w:ascii="Calibri" w:hAnsi="Calibri" w:cs="Calibri"/>
        </w:rPr>
        <w:t>In summary,</w:t>
      </w:r>
      <w:r w:rsidR="00BA6DEC">
        <w:rPr>
          <w:rFonts w:ascii="Calibri" w:hAnsi="Calibri" w:cs="Calibri"/>
        </w:rPr>
        <w:t xml:space="preserve"> </w:t>
      </w:r>
      <w:r>
        <w:rPr>
          <w:rFonts w:ascii="Calibri" w:hAnsi="Calibri" w:cs="Calibri"/>
        </w:rPr>
        <w:t xml:space="preserve">only the </w:t>
      </w:r>
      <w:r w:rsidR="00BA6DEC">
        <w:rPr>
          <w:rFonts w:ascii="Calibri" w:hAnsi="Calibri" w:cs="Calibri"/>
        </w:rPr>
        <w:t xml:space="preserve">presence of </w:t>
      </w:r>
      <w:r>
        <w:rPr>
          <w:rFonts w:ascii="Calibri" w:hAnsi="Calibri" w:cs="Calibri"/>
        </w:rPr>
        <w:t xml:space="preserve">bS21-2, not </w:t>
      </w:r>
      <w:r w:rsidR="00BA6DEC">
        <w:rPr>
          <w:rFonts w:ascii="Calibri" w:hAnsi="Calibri" w:cs="Calibri"/>
        </w:rPr>
        <w:t>bS21-1 or bS21-3</w:t>
      </w:r>
      <w:r>
        <w:rPr>
          <w:rFonts w:ascii="Calibri" w:hAnsi="Calibri" w:cs="Calibri"/>
        </w:rPr>
        <w:t>,</w:t>
      </w:r>
      <w:r w:rsidR="00BA6DEC">
        <w:rPr>
          <w:rFonts w:ascii="Calibri" w:hAnsi="Calibri" w:cs="Calibri"/>
        </w:rPr>
        <w:t xml:space="preserve"> can restore the intramacrophage growth defect of cells without bS21-</w:t>
      </w:r>
      <w:r>
        <w:rPr>
          <w:rFonts w:ascii="Calibri" w:hAnsi="Calibri" w:cs="Calibri"/>
        </w:rPr>
        <w:t xml:space="preserve">2. This reveals that bS21-2 is critical for </w:t>
      </w:r>
      <w:r w:rsidRPr="00E04801">
        <w:rPr>
          <w:rFonts w:ascii="Calibri" w:hAnsi="Calibri" w:cs="Calibri"/>
          <w:i/>
          <w:iCs/>
        </w:rPr>
        <w:t xml:space="preserve">F. </w:t>
      </w:r>
      <w:proofErr w:type="spellStart"/>
      <w:r w:rsidRPr="00E04801">
        <w:rPr>
          <w:rFonts w:ascii="Calibri" w:hAnsi="Calibri" w:cs="Calibri"/>
          <w:i/>
          <w:iCs/>
        </w:rPr>
        <w:t>tularensis</w:t>
      </w:r>
      <w:proofErr w:type="spellEnd"/>
      <w:r>
        <w:rPr>
          <w:rFonts w:ascii="Calibri" w:hAnsi="Calibri" w:cs="Calibri"/>
        </w:rPr>
        <w:t xml:space="preserve"> virulence and fits a model in which bS21-2 specifically regulates one or more genes necessary for intramacrophage growth, a topic still under investigation. </w:t>
      </w:r>
    </w:p>
    <w:p w14:paraId="46EFD6F1" w14:textId="6005FE99" w:rsidR="0018668F" w:rsidRDefault="0030378C" w:rsidP="00F37F03">
      <w:pPr>
        <w:spacing w:before="100" w:beforeAutospacing="1" w:after="100" w:afterAutospacing="1"/>
        <w:rPr>
          <w:rFonts w:ascii="Calibri" w:eastAsia="Times New Roman" w:hAnsi="Calibri" w:cs="Calibri"/>
          <w:b/>
          <w:bCs/>
          <w:sz w:val="28"/>
          <w:szCs w:val="28"/>
        </w:rPr>
      </w:pPr>
      <w:r w:rsidRPr="0030378C">
        <w:rPr>
          <w:rFonts w:ascii="Calibri" w:eastAsia="Times New Roman" w:hAnsi="Calibri" w:cs="Calibri"/>
          <w:b/>
          <w:bCs/>
          <w:sz w:val="28"/>
          <w:szCs w:val="28"/>
        </w:rPr>
        <w:t>Discussion</w:t>
      </w:r>
    </w:p>
    <w:p w14:paraId="50F88A6F" w14:textId="78714711" w:rsidR="00F8157A" w:rsidRDefault="00F8157A" w:rsidP="00F37F03">
      <w:pPr>
        <w:spacing w:before="100" w:beforeAutospacing="1" w:after="100" w:afterAutospacing="1"/>
        <w:rPr>
          <w:rFonts w:ascii="Calibri" w:eastAsia="Times New Roman" w:hAnsi="Calibri" w:cs="Calibri"/>
        </w:rPr>
      </w:pPr>
      <w:r>
        <w:rPr>
          <w:rFonts w:ascii="Calibri" w:eastAsia="Times New Roman" w:hAnsi="Calibri" w:cs="Calibri"/>
        </w:rPr>
        <w:t xml:space="preserve">The findings described here reveal that ribosome composition in </w:t>
      </w:r>
      <w:r w:rsidRPr="00F8157A">
        <w:rPr>
          <w:rFonts w:ascii="Calibri" w:eastAsia="Times New Roman" w:hAnsi="Calibri" w:cs="Calibri"/>
          <w:i/>
          <w:iCs/>
        </w:rPr>
        <w:t xml:space="preserve">F. </w:t>
      </w:r>
      <w:proofErr w:type="spellStart"/>
      <w:r w:rsidRPr="00F8157A">
        <w:rPr>
          <w:rFonts w:ascii="Calibri" w:eastAsia="Times New Roman" w:hAnsi="Calibri" w:cs="Calibri"/>
          <w:i/>
          <w:iCs/>
        </w:rPr>
        <w:t>tularensis</w:t>
      </w:r>
      <w:proofErr w:type="spellEnd"/>
      <w:r>
        <w:rPr>
          <w:rFonts w:ascii="Calibri" w:eastAsia="Times New Roman" w:hAnsi="Calibri" w:cs="Calibri"/>
        </w:rPr>
        <w:t xml:space="preserve"> is heterogenous with respect to the small ribosomal protein bS21 and that this </w:t>
      </w:r>
      <w:r w:rsidR="003D20A0">
        <w:rPr>
          <w:rFonts w:ascii="Calibri" w:eastAsia="Times New Roman" w:hAnsi="Calibri" w:cs="Calibri"/>
        </w:rPr>
        <w:t>heterogeneity</w:t>
      </w:r>
      <w:r>
        <w:rPr>
          <w:rFonts w:ascii="Calibri" w:eastAsia="Times New Roman" w:hAnsi="Calibri" w:cs="Calibri"/>
        </w:rPr>
        <w:t xml:space="preserve"> </w:t>
      </w:r>
      <w:r w:rsidR="00096881">
        <w:rPr>
          <w:rFonts w:ascii="Calibri" w:eastAsia="Times New Roman" w:hAnsi="Calibri" w:cs="Calibri"/>
        </w:rPr>
        <w:t>impacts</w:t>
      </w:r>
      <w:r>
        <w:rPr>
          <w:rFonts w:ascii="Calibri" w:eastAsia="Times New Roman" w:hAnsi="Calibri" w:cs="Calibri"/>
        </w:rPr>
        <w:t xml:space="preserve"> regulation of gene expression</w:t>
      </w:r>
      <w:r w:rsidR="002A562D">
        <w:rPr>
          <w:rFonts w:ascii="Calibri" w:eastAsia="Times New Roman" w:hAnsi="Calibri" w:cs="Calibri"/>
        </w:rPr>
        <w:t xml:space="preserve"> at the level of translation</w:t>
      </w:r>
      <w:r>
        <w:rPr>
          <w:rFonts w:ascii="Calibri" w:eastAsia="Times New Roman" w:hAnsi="Calibri" w:cs="Calibri"/>
        </w:rPr>
        <w:t xml:space="preserve">. </w:t>
      </w:r>
      <w:proofErr w:type="gramStart"/>
      <w:r w:rsidR="002A562D">
        <w:rPr>
          <w:rFonts w:ascii="Calibri" w:eastAsia="Times New Roman" w:hAnsi="Calibri" w:cs="Calibri"/>
        </w:rPr>
        <w:t>In particular, by</w:t>
      </w:r>
      <w:proofErr w:type="gramEnd"/>
      <w:r w:rsidR="002A562D">
        <w:rPr>
          <w:rFonts w:ascii="Calibri" w:eastAsia="Times New Roman" w:hAnsi="Calibri" w:cs="Calibri"/>
        </w:rPr>
        <w:t xml:space="preserve"> studying cells that contain ribosome</w:t>
      </w:r>
      <w:r w:rsidR="00C8768A">
        <w:rPr>
          <w:rFonts w:ascii="Calibri" w:eastAsia="Times New Roman" w:hAnsi="Calibri" w:cs="Calibri"/>
        </w:rPr>
        <w:t>s</w:t>
      </w:r>
      <w:r w:rsidR="002A562D">
        <w:rPr>
          <w:rFonts w:ascii="Calibri" w:eastAsia="Times New Roman" w:hAnsi="Calibri" w:cs="Calibri"/>
        </w:rPr>
        <w:t xml:space="preserve"> either with or without one of the three bS21 homologs, we have identified bS21-2 as a positive regulator of </w:t>
      </w:r>
      <w:r w:rsidR="0054007E">
        <w:rPr>
          <w:rFonts w:ascii="Calibri" w:eastAsia="Times New Roman" w:hAnsi="Calibri" w:cs="Calibri"/>
        </w:rPr>
        <w:t>most</w:t>
      </w:r>
      <w:r w:rsidR="002A562D">
        <w:rPr>
          <w:rFonts w:ascii="Calibri" w:eastAsia="Times New Roman" w:hAnsi="Calibri" w:cs="Calibri"/>
        </w:rPr>
        <w:t xml:space="preserve"> </w:t>
      </w:r>
      <w:r w:rsidR="0054007E">
        <w:rPr>
          <w:rFonts w:ascii="Calibri" w:eastAsia="Times New Roman" w:hAnsi="Calibri" w:cs="Calibri"/>
        </w:rPr>
        <w:t>T6SS</w:t>
      </w:r>
      <w:r w:rsidR="002A562D">
        <w:rPr>
          <w:rFonts w:ascii="Calibri" w:eastAsia="Times New Roman" w:hAnsi="Calibri" w:cs="Calibri"/>
        </w:rPr>
        <w:t xml:space="preserve"> proteins. </w:t>
      </w:r>
      <w:r w:rsidR="000E00C1">
        <w:rPr>
          <w:rFonts w:ascii="Calibri" w:eastAsia="Times New Roman" w:hAnsi="Calibri" w:cs="Calibri"/>
        </w:rPr>
        <w:t>Additionally, cells lacking bS21-2 are defective for intramacrophage growth</w:t>
      </w:r>
      <w:r w:rsidR="003C0CF3">
        <w:rPr>
          <w:rFonts w:ascii="Calibri" w:eastAsia="Times New Roman" w:hAnsi="Calibri" w:cs="Calibri"/>
        </w:rPr>
        <w:t xml:space="preserve">; since this defect can only be complemented by bS21-2 even though bS21-3 and (to a lesser extent) bS21-1 can restore T6SS protein abundance, this intramacrophage growth defect must be </w:t>
      </w:r>
      <w:r w:rsidR="00FD082E">
        <w:rPr>
          <w:rFonts w:ascii="Calibri" w:eastAsia="Times New Roman" w:hAnsi="Calibri" w:cs="Calibri"/>
        </w:rPr>
        <w:t xml:space="preserve">independent of </w:t>
      </w:r>
      <w:r w:rsidR="003C0CF3">
        <w:rPr>
          <w:rFonts w:ascii="Calibri" w:eastAsia="Times New Roman" w:hAnsi="Calibri" w:cs="Calibri"/>
        </w:rPr>
        <w:t>the</w:t>
      </w:r>
      <w:r w:rsidR="00FD082E">
        <w:rPr>
          <w:rFonts w:ascii="Calibri" w:eastAsia="Times New Roman" w:hAnsi="Calibri" w:cs="Calibri"/>
        </w:rPr>
        <w:t xml:space="preserve"> impac</w:t>
      </w:r>
      <w:r w:rsidR="003C0CF3">
        <w:rPr>
          <w:rFonts w:ascii="Calibri" w:eastAsia="Times New Roman" w:hAnsi="Calibri" w:cs="Calibri"/>
        </w:rPr>
        <w:t xml:space="preserve">t bS21-2 has on </w:t>
      </w:r>
      <w:r w:rsidR="00FD082E">
        <w:rPr>
          <w:rFonts w:ascii="Calibri" w:eastAsia="Times New Roman" w:hAnsi="Calibri" w:cs="Calibri"/>
        </w:rPr>
        <w:t xml:space="preserve">the </w:t>
      </w:r>
      <w:commentRangeStart w:id="35"/>
      <w:r w:rsidR="00FD082E">
        <w:rPr>
          <w:rFonts w:ascii="Calibri" w:eastAsia="Times New Roman" w:hAnsi="Calibri" w:cs="Calibri"/>
        </w:rPr>
        <w:t>T6SS</w:t>
      </w:r>
      <w:commentRangeEnd w:id="35"/>
      <w:r w:rsidR="00096881">
        <w:rPr>
          <w:rStyle w:val="CommentReference"/>
        </w:rPr>
        <w:commentReference w:id="35"/>
      </w:r>
      <w:r w:rsidR="00FD082E">
        <w:rPr>
          <w:rFonts w:ascii="Calibri" w:eastAsia="Times New Roman" w:hAnsi="Calibri" w:cs="Calibri"/>
        </w:rPr>
        <w:t>. This allows us to conclude</w:t>
      </w:r>
      <w:r w:rsidR="000E00C1">
        <w:rPr>
          <w:rFonts w:ascii="Calibri" w:eastAsia="Times New Roman" w:hAnsi="Calibri" w:cs="Calibri"/>
        </w:rPr>
        <w:t xml:space="preserve"> that bS21-2 is necessary for virulence of </w:t>
      </w:r>
      <w:r w:rsidR="000E00C1" w:rsidRPr="000E00C1">
        <w:rPr>
          <w:rFonts w:ascii="Calibri" w:eastAsia="Times New Roman" w:hAnsi="Calibri" w:cs="Calibri"/>
          <w:i/>
          <w:iCs/>
        </w:rPr>
        <w:t xml:space="preserve">F. </w:t>
      </w:r>
      <w:proofErr w:type="spellStart"/>
      <w:r w:rsidR="000E00C1" w:rsidRPr="000E00C1">
        <w:rPr>
          <w:rFonts w:ascii="Calibri" w:eastAsia="Times New Roman" w:hAnsi="Calibri" w:cs="Calibri"/>
          <w:i/>
          <w:iCs/>
        </w:rPr>
        <w:t>tularensis</w:t>
      </w:r>
      <w:proofErr w:type="spellEnd"/>
      <w:r w:rsidR="00FD082E">
        <w:rPr>
          <w:rFonts w:ascii="Calibri" w:eastAsia="Times New Roman" w:hAnsi="Calibri" w:cs="Calibri"/>
        </w:rPr>
        <w:t xml:space="preserve">, </w:t>
      </w:r>
      <w:r w:rsidR="0054007E">
        <w:rPr>
          <w:rFonts w:ascii="Calibri" w:eastAsia="Times New Roman" w:hAnsi="Calibri" w:cs="Calibri"/>
        </w:rPr>
        <w:t>potentially</w:t>
      </w:r>
      <w:r w:rsidR="00FD082E">
        <w:rPr>
          <w:rFonts w:ascii="Calibri" w:eastAsia="Times New Roman" w:hAnsi="Calibri" w:cs="Calibri"/>
        </w:rPr>
        <w:t xml:space="preserve"> by regulating the translation of </w:t>
      </w:r>
      <w:r w:rsidR="00B44EA2">
        <w:rPr>
          <w:rFonts w:ascii="Calibri" w:eastAsia="Times New Roman" w:hAnsi="Calibri" w:cs="Calibri"/>
        </w:rPr>
        <w:t xml:space="preserve">one or more </w:t>
      </w:r>
      <w:r w:rsidR="00FD082E">
        <w:rPr>
          <w:rFonts w:ascii="Calibri" w:eastAsia="Times New Roman" w:hAnsi="Calibri" w:cs="Calibri"/>
        </w:rPr>
        <w:t>proteins</w:t>
      </w:r>
      <w:r w:rsidR="00B44EA2">
        <w:rPr>
          <w:rFonts w:ascii="Calibri" w:eastAsia="Times New Roman" w:hAnsi="Calibri" w:cs="Calibri"/>
        </w:rPr>
        <w:t xml:space="preserve"> (in addition to the T6SS),</w:t>
      </w:r>
      <w:r w:rsidR="00FD082E">
        <w:rPr>
          <w:rFonts w:ascii="Calibri" w:eastAsia="Times New Roman" w:hAnsi="Calibri" w:cs="Calibri"/>
        </w:rPr>
        <w:t xml:space="preserve"> necessary for virulence</w:t>
      </w:r>
      <w:r w:rsidR="000E00C1">
        <w:rPr>
          <w:rFonts w:ascii="Calibri" w:eastAsia="Times New Roman" w:hAnsi="Calibri" w:cs="Calibri"/>
        </w:rPr>
        <w:t xml:space="preserve">. </w:t>
      </w:r>
    </w:p>
    <w:p w14:paraId="7A8E41CB" w14:textId="750FDBB1" w:rsidR="000317CF" w:rsidRDefault="000317CF" w:rsidP="00F37F03">
      <w:pPr>
        <w:spacing w:before="100" w:beforeAutospacing="1" w:after="100" w:afterAutospacing="1"/>
        <w:rPr>
          <w:rFonts w:ascii="Calibri" w:eastAsia="Times New Roman" w:hAnsi="Calibri" w:cs="Calibri"/>
        </w:rPr>
      </w:pPr>
      <w:r>
        <w:rPr>
          <w:rFonts w:ascii="Calibri" w:eastAsia="Times New Roman" w:hAnsi="Calibri" w:cs="Calibri"/>
        </w:rPr>
        <w:lastRenderedPageBreak/>
        <w:t xml:space="preserve">Our approach in studying bS21 homologs in </w:t>
      </w:r>
      <w:r w:rsidRPr="00CA2338">
        <w:rPr>
          <w:rFonts w:ascii="Calibri" w:eastAsia="Times New Roman" w:hAnsi="Calibri" w:cs="Calibri"/>
          <w:i/>
          <w:iCs/>
        </w:rPr>
        <w:t xml:space="preserve">F. </w:t>
      </w:r>
      <w:proofErr w:type="spellStart"/>
      <w:r w:rsidRPr="00CA2338">
        <w:rPr>
          <w:rFonts w:ascii="Calibri" w:eastAsia="Times New Roman" w:hAnsi="Calibri" w:cs="Calibri"/>
          <w:i/>
          <w:iCs/>
        </w:rPr>
        <w:t>tularensis</w:t>
      </w:r>
      <w:proofErr w:type="spellEnd"/>
      <w:r>
        <w:rPr>
          <w:rFonts w:ascii="Calibri" w:eastAsia="Times New Roman" w:hAnsi="Calibri" w:cs="Calibri"/>
        </w:rPr>
        <w:t xml:space="preserve"> </w:t>
      </w:r>
      <w:r w:rsidR="00AC1361">
        <w:rPr>
          <w:rFonts w:ascii="Calibri" w:eastAsia="Times New Roman" w:hAnsi="Calibri" w:cs="Calibri"/>
        </w:rPr>
        <w:t xml:space="preserve">has thus far </w:t>
      </w:r>
      <w:r w:rsidR="005A1ADC">
        <w:rPr>
          <w:rFonts w:ascii="Calibri" w:eastAsia="Times New Roman" w:hAnsi="Calibri" w:cs="Calibri"/>
        </w:rPr>
        <w:t>focused on</w:t>
      </w:r>
      <w:r>
        <w:rPr>
          <w:rFonts w:ascii="Calibri" w:eastAsia="Times New Roman" w:hAnsi="Calibri" w:cs="Calibri"/>
        </w:rPr>
        <w:t xml:space="preserve"> </w:t>
      </w:r>
      <w:r w:rsidR="005A1ADC">
        <w:rPr>
          <w:rFonts w:ascii="Calibri" w:eastAsia="Times New Roman" w:hAnsi="Calibri" w:cs="Calibri"/>
        </w:rPr>
        <w:t>the</w:t>
      </w:r>
      <w:r>
        <w:rPr>
          <w:rFonts w:ascii="Calibri" w:eastAsia="Times New Roman" w:hAnsi="Calibri" w:cs="Calibri"/>
        </w:rPr>
        <w:t xml:space="preserve"> homolog bS21-2, whose loss led to phenotypic change. Our data suggest that bS21-2 is the most abundant homolog </w:t>
      </w:r>
      <w:r w:rsidR="00C87F06">
        <w:rPr>
          <w:rFonts w:ascii="Calibri" w:eastAsia="Times New Roman" w:hAnsi="Calibri" w:cs="Calibri"/>
        </w:rPr>
        <w:t>in the conditions studied</w:t>
      </w:r>
      <w:r w:rsidR="00AC1361">
        <w:rPr>
          <w:rFonts w:ascii="Calibri" w:eastAsia="Times New Roman" w:hAnsi="Calibri" w:cs="Calibri"/>
        </w:rPr>
        <w:t>.</w:t>
      </w:r>
      <w:r w:rsidR="00C87F06">
        <w:rPr>
          <w:rFonts w:ascii="Calibri" w:eastAsia="Times New Roman" w:hAnsi="Calibri" w:cs="Calibri"/>
        </w:rPr>
        <w:t xml:space="preserve"> </w:t>
      </w:r>
      <w:r w:rsidR="00AC1361">
        <w:rPr>
          <w:rFonts w:ascii="Calibri" w:eastAsia="Times New Roman" w:hAnsi="Calibri" w:cs="Calibri"/>
        </w:rPr>
        <w:t>W</w:t>
      </w:r>
      <w:r w:rsidR="00C87F06">
        <w:rPr>
          <w:rFonts w:ascii="Calibri" w:eastAsia="Times New Roman" w:hAnsi="Calibri" w:cs="Calibri"/>
        </w:rPr>
        <w:t xml:space="preserve">e </w:t>
      </w:r>
      <w:r w:rsidR="00C8768A">
        <w:rPr>
          <w:rFonts w:ascii="Calibri" w:eastAsia="Times New Roman" w:hAnsi="Calibri" w:cs="Calibri"/>
        </w:rPr>
        <w:t xml:space="preserve">hypothesize </w:t>
      </w:r>
      <w:r w:rsidR="00C87F06">
        <w:rPr>
          <w:rFonts w:ascii="Calibri" w:eastAsia="Times New Roman" w:hAnsi="Calibri" w:cs="Calibri"/>
        </w:rPr>
        <w:t xml:space="preserve">that cells without bS21-1 and bS21-3 did not exhibit </w:t>
      </w:r>
      <w:r w:rsidR="00114934">
        <w:rPr>
          <w:rFonts w:ascii="Calibri" w:eastAsia="Times New Roman" w:hAnsi="Calibri" w:cs="Calibri"/>
        </w:rPr>
        <w:t>distinct</w:t>
      </w:r>
      <w:r w:rsidR="00C87F06">
        <w:rPr>
          <w:rFonts w:ascii="Calibri" w:eastAsia="Times New Roman" w:hAnsi="Calibri" w:cs="Calibri"/>
        </w:rPr>
        <w:t xml:space="preserve"> phenotypes under </w:t>
      </w:r>
      <w:r w:rsidR="00114934">
        <w:rPr>
          <w:rFonts w:ascii="Calibri" w:eastAsia="Times New Roman" w:hAnsi="Calibri" w:cs="Calibri"/>
        </w:rPr>
        <w:t>the</w:t>
      </w:r>
      <w:r w:rsidR="00C87F06">
        <w:rPr>
          <w:rFonts w:ascii="Calibri" w:eastAsia="Times New Roman" w:hAnsi="Calibri" w:cs="Calibri"/>
        </w:rPr>
        <w:t xml:space="preserve"> conditions </w:t>
      </w:r>
      <w:r w:rsidR="00114934">
        <w:rPr>
          <w:rFonts w:ascii="Calibri" w:eastAsia="Times New Roman" w:hAnsi="Calibri" w:cs="Calibri"/>
        </w:rPr>
        <w:t xml:space="preserve">of our experiments </w:t>
      </w:r>
      <w:r w:rsidR="00C87F06">
        <w:rPr>
          <w:rFonts w:ascii="Calibri" w:eastAsia="Times New Roman" w:hAnsi="Calibri" w:cs="Calibri"/>
        </w:rPr>
        <w:t>due to their relatively low abundance</w:t>
      </w:r>
      <w:r w:rsidR="00AC1361">
        <w:rPr>
          <w:rFonts w:ascii="Calibri" w:eastAsia="Times New Roman" w:hAnsi="Calibri" w:cs="Calibri"/>
        </w:rPr>
        <w:t>, not necessarily because they do not perform a similar function</w:t>
      </w:r>
      <w:r w:rsidR="00C87F06">
        <w:rPr>
          <w:rFonts w:ascii="Calibri" w:eastAsia="Times New Roman" w:hAnsi="Calibri" w:cs="Calibri"/>
        </w:rPr>
        <w:t xml:space="preserve">. </w:t>
      </w:r>
      <w:proofErr w:type="gramStart"/>
      <w:r w:rsidR="00C87F06">
        <w:rPr>
          <w:rFonts w:ascii="Calibri" w:eastAsia="Times New Roman" w:hAnsi="Calibri" w:cs="Calibri"/>
        </w:rPr>
        <w:t>Both</w:t>
      </w:r>
      <w:r w:rsidR="00AE034A">
        <w:rPr>
          <w:rFonts w:ascii="Calibri" w:eastAsia="Times New Roman" w:hAnsi="Calibri" w:cs="Calibri"/>
        </w:rPr>
        <w:t xml:space="preserve"> of</w:t>
      </w:r>
      <w:r w:rsidR="00C87F06">
        <w:rPr>
          <w:rFonts w:ascii="Calibri" w:eastAsia="Times New Roman" w:hAnsi="Calibri" w:cs="Calibri"/>
        </w:rPr>
        <w:t xml:space="preserve"> these</w:t>
      </w:r>
      <w:proofErr w:type="gramEnd"/>
      <w:r w:rsidR="00C87F06">
        <w:rPr>
          <w:rFonts w:ascii="Calibri" w:eastAsia="Times New Roman" w:hAnsi="Calibri" w:cs="Calibri"/>
        </w:rPr>
        <w:t xml:space="preserve"> homologs may also regulate gene expression under conditions when they are more abundant</w:t>
      </w:r>
      <w:r w:rsidR="00AE034A">
        <w:rPr>
          <w:rFonts w:ascii="Calibri" w:eastAsia="Times New Roman" w:hAnsi="Calibri" w:cs="Calibri"/>
        </w:rPr>
        <w:t>, but</w:t>
      </w:r>
      <w:r w:rsidR="00DC1B7E">
        <w:rPr>
          <w:rFonts w:ascii="Calibri" w:eastAsia="Times New Roman" w:hAnsi="Calibri" w:cs="Calibri"/>
        </w:rPr>
        <w:t xml:space="preserve"> these conditions </w:t>
      </w:r>
      <w:r w:rsidR="00CA2338">
        <w:rPr>
          <w:rFonts w:ascii="Calibri" w:eastAsia="Times New Roman" w:hAnsi="Calibri" w:cs="Calibri"/>
        </w:rPr>
        <w:t>are not yet identified</w:t>
      </w:r>
      <w:r w:rsidR="00C87F06">
        <w:rPr>
          <w:rFonts w:ascii="Calibri" w:eastAsia="Times New Roman" w:hAnsi="Calibri" w:cs="Calibri"/>
        </w:rPr>
        <w:t>.</w:t>
      </w:r>
      <w:r w:rsidR="00CA2338">
        <w:rPr>
          <w:rFonts w:ascii="Calibri" w:eastAsia="Times New Roman" w:hAnsi="Calibri" w:cs="Calibri"/>
        </w:rPr>
        <w:t xml:space="preserve"> </w:t>
      </w:r>
      <w:r w:rsidR="00C87F06">
        <w:rPr>
          <w:rFonts w:ascii="Calibri" w:eastAsia="Times New Roman" w:hAnsi="Calibri" w:cs="Calibri"/>
        </w:rPr>
        <w:t xml:space="preserve">Additionally, in our study of cells </w:t>
      </w:r>
      <w:r w:rsidR="00AE034A">
        <w:rPr>
          <w:rFonts w:ascii="Calibri" w:eastAsia="Times New Roman" w:hAnsi="Calibri" w:cs="Calibri"/>
        </w:rPr>
        <w:t>without</w:t>
      </w:r>
      <w:r w:rsidR="00C87F06">
        <w:rPr>
          <w:rFonts w:ascii="Calibri" w:eastAsia="Times New Roman" w:hAnsi="Calibri" w:cs="Calibri"/>
        </w:rPr>
        <w:t xml:space="preserve"> bS21-2, it is not clear if </w:t>
      </w:r>
      <w:proofErr w:type="gramStart"/>
      <w:r w:rsidR="00C87F06">
        <w:rPr>
          <w:rFonts w:ascii="Calibri" w:eastAsia="Times New Roman" w:hAnsi="Calibri" w:cs="Calibri"/>
        </w:rPr>
        <w:t>the majority of</w:t>
      </w:r>
      <w:proofErr w:type="gramEnd"/>
      <w:r w:rsidR="00C87F06">
        <w:rPr>
          <w:rFonts w:ascii="Calibri" w:eastAsia="Times New Roman" w:hAnsi="Calibri" w:cs="Calibri"/>
        </w:rPr>
        <w:t xml:space="preserve"> ribosome</w:t>
      </w:r>
      <w:r w:rsidR="00DC3FF0">
        <w:rPr>
          <w:rFonts w:ascii="Calibri" w:eastAsia="Times New Roman" w:hAnsi="Calibri" w:cs="Calibri"/>
        </w:rPr>
        <w:t>s</w:t>
      </w:r>
      <w:r w:rsidR="00C87F06">
        <w:rPr>
          <w:rFonts w:ascii="Calibri" w:eastAsia="Times New Roman" w:hAnsi="Calibri" w:cs="Calibri"/>
        </w:rPr>
        <w:t xml:space="preserve"> lack bS21 </w:t>
      </w:r>
      <w:r w:rsidR="00636EB6">
        <w:rPr>
          <w:rFonts w:ascii="Calibri" w:eastAsia="Times New Roman" w:hAnsi="Calibri" w:cs="Calibri"/>
        </w:rPr>
        <w:t>entirely</w:t>
      </w:r>
      <w:r w:rsidR="00C87F06">
        <w:rPr>
          <w:rFonts w:ascii="Calibri" w:eastAsia="Times New Roman" w:hAnsi="Calibri" w:cs="Calibri"/>
        </w:rPr>
        <w:t xml:space="preserve"> or</w:t>
      </w:r>
      <w:r w:rsidR="00636EB6">
        <w:rPr>
          <w:rFonts w:ascii="Calibri" w:eastAsia="Times New Roman" w:hAnsi="Calibri" w:cs="Calibri"/>
        </w:rPr>
        <w:t xml:space="preserve"> instead</w:t>
      </w:r>
      <w:r w:rsidR="00C87F06">
        <w:rPr>
          <w:rFonts w:ascii="Calibri" w:eastAsia="Times New Roman" w:hAnsi="Calibri" w:cs="Calibri"/>
        </w:rPr>
        <w:t xml:space="preserve"> incorporate bS21-1 or </w:t>
      </w:r>
      <w:commentRangeStart w:id="36"/>
      <w:commentRangeStart w:id="37"/>
      <w:r w:rsidR="00C87F06">
        <w:rPr>
          <w:rFonts w:ascii="Calibri" w:eastAsia="Times New Roman" w:hAnsi="Calibri" w:cs="Calibri"/>
        </w:rPr>
        <w:t>bS21-3; our findings only extend to heterogeneity with respect to the presence or absence of bS21-2</w:t>
      </w:r>
      <w:commentRangeEnd w:id="36"/>
      <w:r w:rsidR="00D53007">
        <w:rPr>
          <w:rStyle w:val="CommentReference"/>
        </w:rPr>
        <w:commentReference w:id="36"/>
      </w:r>
      <w:commentRangeEnd w:id="37"/>
      <w:r w:rsidR="00E905C8">
        <w:rPr>
          <w:rStyle w:val="CommentReference"/>
        </w:rPr>
        <w:commentReference w:id="37"/>
      </w:r>
      <w:r w:rsidR="00C87F06">
        <w:rPr>
          <w:rFonts w:ascii="Calibri" w:eastAsia="Times New Roman" w:hAnsi="Calibri" w:cs="Calibri"/>
        </w:rPr>
        <w:t xml:space="preserve">. </w:t>
      </w:r>
    </w:p>
    <w:p w14:paraId="52300EDA" w14:textId="46C4C2A8" w:rsidR="00F02E40" w:rsidRDefault="00EE6BF3" w:rsidP="00114934">
      <w:pPr>
        <w:spacing w:before="100" w:beforeAutospacing="1" w:after="100" w:afterAutospacing="1"/>
        <w:jc w:val="both"/>
        <w:rPr>
          <w:rFonts w:ascii="Calibri" w:eastAsia="Times New Roman" w:hAnsi="Calibri" w:cs="Calibri"/>
        </w:rPr>
      </w:pPr>
      <w:r>
        <w:rPr>
          <w:rFonts w:ascii="Calibri" w:eastAsia="Times New Roman" w:hAnsi="Calibri" w:cs="Calibri"/>
        </w:rPr>
        <w:t xml:space="preserve">Comparison of </w:t>
      </w:r>
      <w:proofErr w:type="spellStart"/>
      <w:r w:rsidR="00F02E40" w:rsidRPr="00F02E40">
        <w:rPr>
          <w:rFonts w:ascii="Calibri" w:eastAsia="Times New Roman" w:hAnsi="Calibri" w:cs="Calibri"/>
          <w:i/>
          <w:iCs/>
        </w:rPr>
        <w:t>rpsU</w:t>
      </w:r>
      <w:proofErr w:type="spellEnd"/>
      <w:r>
        <w:rPr>
          <w:rFonts w:ascii="Calibri" w:eastAsia="Times New Roman" w:hAnsi="Calibri" w:cs="Calibri"/>
        </w:rPr>
        <w:t xml:space="preserve"> genes across the bacterial phylogeny reveals that many clades and species do not encode bS21, suggesting that it is not essential for translation</w:t>
      </w:r>
      <w:r w:rsidR="00D36C43">
        <w:rPr>
          <w:rFonts w:ascii="Calibri" w:eastAsia="Times New Roman" w:hAnsi="Calibri" w:cs="Calibri"/>
        </w:rPr>
        <w:t xml:space="preserve"> (</w:t>
      </w:r>
      <w:proofErr w:type="spellStart"/>
      <w:r w:rsidR="00D36C43">
        <w:rPr>
          <w:rFonts w:ascii="Calibri" w:eastAsia="Times New Roman" w:hAnsi="Calibri" w:cs="Calibri"/>
        </w:rPr>
        <w:t>Yutin</w:t>
      </w:r>
      <w:proofErr w:type="spellEnd"/>
      <w:r w:rsidR="00D36C43">
        <w:rPr>
          <w:rFonts w:ascii="Calibri" w:eastAsia="Times New Roman" w:hAnsi="Calibri" w:cs="Calibri"/>
        </w:rPr>
        <w:t>, 2012; Galperin 2021)</w:t>
      </w:r>
      <w:r>
        <w:rPr>
          <w:rFonts w:ascii="Calibri" w:eastAsia="Times New Roman" w:hAnsi="Calibri" w:cs="Calibri"/>
        </w:rPr>
        <w:t>. However, targeted deletion of</w:t>
      </w:r>
      <w:r w:rsidR="00F02E40">
        <w:rPr>
          <w:rFonts w:ascii="Calibri" w:eastAsia="Times New Roman" w:hAnsi="Calibri" w:cs="Calibri"/>
        </w:rPr>
        <w:t xml:space="preserve"> the single</w:t>
      </w:r>
      <w:r>
        <w:rPr>
          <w:rFonts w:ascii="Calibri" w:eastAsia="Times New Roman" w:hAnsi="Calibri" w:cs="Calibri"/>
        </w:rPr>
        <w:t xml:space="preserve"> </w:t>
      </w:r>
      <w:proofErr w:type="spellStart"/>
      <w:r w:rsidRPr="00F02E40">
        <w:rPr>
          <w:rFonts w:ascii="Calibri" w:eastAsia="Times New Roman" w:hAnsi="Calibri" w:cs="Calibri"/>
          <w:i/>
          <w:iCs/>
        </w:rPr>
        <w:t>rpsU</w:t>
      </w:r>
      <w:proofErr w:type="spellEnd"/>
      <w:r>
        <w:rPr>
          <w:rFonts w:ascii="Calibri" w:eastAsia="Times New Roman" w:hAnsi="Calibri" w:cs="Calibri"/>
        </w:rPr>
        <w:t xml:space="preserve"> </w:t>
      </w:r>
      <w:r w:rsidR="006E7390">
        <w:rPr>
          <w:rFonts w:ascii="Calibri" w:eastAsia="Times New Roman" w:hAnsi="Calibri" w:cs="Calibri"/>
        </w:rPr>
        <w:t xml:space="preserve">gene </w:t>
      </w:r>
      <w:r>
        <w:rPr>
          <w:rFonts w:ascii="Calibri" w:eastAsia="Times New Roman" w:hAnsi="Calibri" w:cs="Calibri"/>
        </w:rPr>
        <w:t xml:space="preserve">in </w:t>
      </w:r>
      <w:r w:rsidRPr="00F02E40">
        <w:rPr>
          <w:rFonts w:ascii="Calibri" w:eastAsia="Times New Roman" w:hAnsi="Calibri" w:cs="Calibri"/>
          <w:i/>
          <w:iCs/>
        </w:rPr>
        <w:t>E. coli</w:t>
      </w:r>
      <w:r>
        <w:rPr>
          <w:rFonts w:ascii="Calibri" w:eastAsia="Times New Roman" w:hAnsi="Calibri" w:cs="Calibri"/>
        </w:rPr>
        <w:t xml:space="preserve"> has not been successful, suggesting bS21 is essential in </w:t>
      </w:r>
      <w:r w:rsidRPr="00F02E40">
        <w:rPr>
          <w:rFonts w:ascii="Calibri" w:eastAsia="Times New Roman" w:hAnsi="Calibri" w:cs="Calibri"/>
          <w:i/>
          <w:iCs/>
        </w:rPr>
        <w:t>E. coli</w:t>
      </w:r>
      <w:r w:rsidR="00114934">
        <w:rPr>
          <w:rFonts w:ascii="Calibri" w:eastAsia="Times New Roman" w:hAnsi="Calibri" w:cs="Calibri"/>
          <w:i/>
          <w:iCs/>
        </w:rPr>
        <w:t xml:space="preserve"> </w:t>
      </w:r>
      <w:r w:rsidR="00114934">
        <w:rPr>
          <w:rFonts w:ascii="Calibri" w:eastAsia="Times New Roman" w:hAnsi="Calibri" w:cs="Calibri"/>
        </w:rPr>
        <w:t>(</w:t>
      </w:r>
      <w:proofErr w:type="spellStart"/>
      <w:r w:rsidR="0032415D" w:rsidRPr="0032415D">
        <w:rPr>
          <w:rFonts w:ascii="Calibri" w:eastAsia="Times New Roman" w:hAnsi="Calibri" w:cs="Calibri"/>
        </w:rPr>
        <w:t>Bubunenko</w:t>
      </w:r>
      <w:proofErr w:type="spellEnd"/>
      <w:r w:rsidR="00A9124A">
        <w:rPr>
          <w:rFonts w:ascii="Calibri" w:eastAsia="Times New Roman" w:hAnsi="Calibri" w:cs="Calibri"/>
        </w:rPr>
        <w:t xml:space="preserve">, 2007; </w:t>
      </w:r>
      <w:r w:rsidR="00A9124A" w:rsidRPr="00A9124A">
        <w:rPr>
          <w:rFonts w:ascii="Calibri" w:eastAsia="Times New Roman" w:hAnsi="Calibri" w:cs="Calibri"/>
        </w:rPr>
        <w:t>Yamamoto</w:t>
      </w:r>
      <w:r w:rsidR="00A9124A">
        <w:rPr>
          <w:rFonts w:ascii="Calibri" w:eastAsia="Times New Roman" w:hAnsi="Calibri" w:cs="Calibri"/>
        </w:rPr>
        <w:t>, 2009; Goodall, 2018</w:t>
      </w:r>
      <w:r w:rsidR="00114934">
        <w:rPr>
          <w:rFonts w:ascii="Calibri" w:eastAsia="Times New Roman" w:hAnsi="Calibri" w:cs="Calibri"/>
        </w:rPr>
        <w:t>)</w:t>
      </w:r>
      <w:r>
        <w:rPr>
          <w:rFonts w:ascii="Calibri" w:eastAsia="Times New Roman" w:hAnsi="Calibri" w:cs="Calibri"/>
        </w:rPr>
        <w:t xml:space="preserve">. </w:t>
      </w:r>
      <w:r w:rsidR="00F02E40">
        <w:rPr>
          <w:rFonts w:ascii="Calibri" w:eastAsia="Times New Roman" w:hAnsi="Calibri" w:cs="Calibri"/>
        </w:rPr>
        <w:t xml:space="preserve">We reported </w:t>
      </w:r>
      <w:r w:rsidR="006C1BA6">
        <w:rPr>
          <w:rFonts w:ascii="Calibri" w:eastAsia="Times New Roman" w:hAnsi="Calibri" w:cs="Calibri"/>
        </w:rPr>
        <w:t xml:space="preserve">in previous work that the </w:t>
      </w:r>
      <w:r w:rsidR="006C1BA6" w:rsidRPr="006C1BA6">
        <w:rPr>
          <w:rFonts w:ascii="Calibri" w:eastAsia="Times New Roman" w:hAnsi="Calibri" w:cs="Calibri"/>
          <w:i/>
          <w:iCs/>
        </w:rPr>
        <w:t xml:space="preserve">F. </w:t>
      </w:r>
      <w:proofErr w:type="spellStart"/>
      <w:r w:rsidR="006C1BA6" w:rsidRPr="006C1BA6">
        <w:rPr>
          <w:rFonts w:ascii="Calibri" w:eastAsia="Times New Roman" w:hAnsi="Calibri" w:cs="Calibri"/>
          <w:i/>
          <w:iCs/>
        </w:rPr>
        <w:t>tularensis</w:t>
      </w:r>
      <w:proofErr w:type="spellEnd"/>
      <w:r w:rsidR="006C1BA6">
        <w:rPr>
          <w:rFonts w:ascii="Calibri" w:eastAsia="Times New Roman" w:hAnsi="Calibri" w:cs="Calibri"/>
        </w:rPr>
        <w:t xml:space="preserve"> homolog syntenic with </w:t>
      </w:r>
      <w:r w:rsidR="006C1BA6" w:rsidRPr="006C1BA6">
        <w:rPr>
          <w:rFonts w:ascii="Calibri" w:eastAsia="Times New Roman" w:hAnsi="Calibri" w:cs="Calibri"/>
          <w:i/>
          <w:iCs/>
        </w:rPr>
        <w:t xml:space="preserve">E. coli </w:t>
      </w:r>
      <w:proofErr w:type="spellStart"/>
      <w:r w:rsidR="006C1BA6" w:rsidRPr="006C1BA6">
        <w:rPr>
          <w:rFonts w:ascii="Calibri" w:eastAsia="Times New Roman" w:hAnsi="Calibri" w:cs="Calibri"/>
          <w:i/>
          <w:iCs/>
        </w:rPr>
        <w:t>rpsU</w:t>
      </w:r>
      <w:proofErr w:type="spellEnd"/>
      <w:r w:rsidR="006C1BA6">
        <w:rPr>
          <w:rFonts w:ascii="Calibri" w:eastAsia="Times New Roman" w:hAnsi="Calibri" w:cs="Calibri"/>
        </w:rPr>
        <w:t xml:space="preserve">, </w:t>
      </w:r>
      <w:r w:rsidR="006C1BA6" w:rsidRPr="006C1BA6">
        <w:rPr>
          <w:rFonts w:ascii="Calibri" w:eastAsia="Times New Roman" w:hAnsi="Calibri" w:cs="Calibri"/>
          <w:i/>
          <w:iCs/>
        </w:rPr>
        <w:t>rpsU2</w:t>
      </w:r>
      <w:r w:rsidR="006C1BA6">
        <w:rPr>
          <w:rFonts w:ascii="Calibri" w:eastAsia="Times New Roman" w:hAnsi="Calibri" w:cs="Calibri"/>
        </w:rPr>
        <w:t xml:space="preserve">, is essential </w:t>
      </w:r>
      <w:r w:rsidR="006C1BA6" w:rsidRPr="006C1BA6">
        <w:rPr>
          <w:rFonts w:ascii="Calibri" w:eastAsia="Times New Roman" w:hAnsi="Calibri" w:cs="Calibri"/>
          <w:i/>
          <w:iCs/>
        </w:rPr>
        <w:t>in vitro</w:t>
      </w:r>
      <w:r w:rsidR="006C1BA6">
        <w:rPr>
          <w:rFonts w:ascii="Calibri" w:eastAsia="Times New Roman" w:hAnsi="Calibri" w:cs="Calibri"/>
        </w:rPr>
        <w:t xml:space="preserve"> using transposon-insertion sequencing (Tn-Seq) (Ramsey et al., 2020). </w:t>
      </w:r>
      <w:r w:rsidR="00F02E40">
        <w:rPr>
          <w:rFonts w:ascii="Calibri" w:eastAsia="Times New Roman" w:hAnsi="Calibri" w:cs="Calibri"/>
        </w:rPr>
        <w:t xml:space="preserve">Yet using a targeted allelic exchange approach, we have been able to successfully delete each </w:t>
      </w:r>
      <w:proofErr w:type="spellStart"/>
      <w:r w:rsidR="00F02E40" w:rsidRPr="00F02E40">
        <w:rPr>
          <w:rFonts w:ascii="Calibri" w:eastAsia="Times New Roman" w:hAnsi="Calibri" w:cs="Calibri"/>
          <w:i/>
          <w:iCs/>
        </w:rPr>
        <w:t>rpsU</w:t>
      </w:r>
      <w:proofErr w:type="spellEnd"/>
      <w:r w:rsidR="00F02E40">
        <w:rPr>
          <w:rFonts w:ascii="Calibri" w:eastAsia="Times New Roman" w:hAnsi="Calibri" w:cs="Calibri"/>
        </w:rPr>
        <w:t xml:space="preserve"> homolog individually, indicating that none of the bS21 homologs is individually essential. Our identification of </w:t>
      </w:r>
      <w:r w:rsidR="00F02E40" w:rsidRPr="00F02E40">
        <w:rPr>
          <w:rFonts w:ascii="Calibri" w:eastAsia="Times New Roman" w:hAnsi="Calibri" w:cs="Calibri"/>
          <w:i/>
          <w:iCs/>
        </w:rPr>
        <w:t>rpsU2</w:t>
      </w:r>
      <w:r w:rsidR="00F02E40">
        <w:rPr>
          <w:rFonts w:ascii="Calibri" w:eastAsia="Times New Roman" w:hAnsi="Calibri" w:cs="Calibri"/>
        </w:rPr>
        <w:t xml:space="preserve"> as an essential gene was likely due to the polar effects of transposon insertion into the first gene of an operon containing other known essential genes (</w:t>
      </w:r>
      <w:proofErr w:type="spellStart"/>
      <w:r w:rsidR="00F02E40" w:rsidRPr="00F02E40">
        <w:rPr>
          <w:rFonts w:ascii="Calibri" w:eastAsia="Times New Roman" w:hAnsi="Calibri" w:cs="Calibri"/>
          <w:i/>
          <w:iCs/>
        </w:rPr>
        <w:t>dnaG</w:t>
      </w:r>
      <w:proofErr w:type="spellEnd"/>
      <w:r w:rsidR="00F02E40">
        <w:rPr>
          <w:rFonts w:ascii="Calibri" w:eastAsia="Times New Roman" w:hAnsi="Calibri" w:cs="Calibri"/>
        </w:rPr>
        <w:t>, encoding primase</w:t>
      </w:r>
      <w:r w:rsidR="00D36C43">
        <w:rPr>
          <w:rFonts w:ascii="Calibri" w:eastAsia="Times New Roman" w:hAnsi="Calibri" w:cs="Calibri"/>
        </w:rPr>
        <w:t>,</w:t>
      </w:r>
      <w:r w:rsidR="00F02E40">
        <w:rPr>
          <w:rFonts w:ascii="Calibri" w:eastAsia="Times New Roman" w:hAnsi="Calibri" w:cs="Calibri"/>
        </w:rPr>
        <w:t xml:space="preserve"> and </w:t>
      </w:r>
      <w:proofErr w:type="spellStart"/>
      <w:r w:rsidR="00F02E40" w:rsidRPr="00F02E40">
        <w:rPr>
          <w:rFonts w:ascii="Calibri" w:eastAsia="Times New Roman" w:hAnsi="Calibri" w:cs="Calibri"/>
          <w:i/>
          <w:iCs/>
        </w:rPr>
        <w:t>rpoD</w:t>
      </w:r>
      <w:proofErr w:type="spellEnd"/>
      <w:r w:rsidR="00F02E40">
        <w:rPr>
          <w:rFonts w:ascii="Calibri" w:eastAsia="Times New Roman" w:hAnsi="Calibri" w:cs="Calibri"/>
        </w:rPr>
        <w:t xml:space="preserve">, encoding sigma70). It is unclear if </w:t>
      </w:r>
      <w:r w:rsidR="00F02E40" w:rsidRPr="00F02E40">
        <w:rPr>
          <w:rFonts w:ascii="Calibri" w:eastAsia="Times New Roman" w:hAnsi="Calibri" w:cs="Calibri"/>
          <w:i/>
          <w:iCs/>
        </w:rPr>
        <w:t xml:space="preserve">F. </w:t>
      </w:r>
      <w:proofErr w:type="spellStart"/>
      <w:r w:rsidR="00F02E40" w:rsidRPr="00F02E40">
        <w:rPr>
          <w:rFonts w:ascii="Calibri" w:eastAsia="Times New Roman" w:hAnsi="Calibri" w:cs="Calibri"/>
          <w:i/>
          <w:iCs/>
        </w:rPr>
        <w:t>tularensis</w:t>
      </w:r>
      <w:proofErr w:type="spellEnd"/>
      <w:r w:rsidR="00F02E40">
        <w:rPr>
          <w:rFonts w:ascii="Calibri" w:eastAsia="Times New Roman" w:hAnsi="Calibri" w:cs="Calibri"/>
        </w:rPr>
        <w:t xml:space="preserve"> cells lacking all three </w:t>
      </w:r>
      <w:proofErr w:type="spellStart"/>
      <w:r w:rsidR="00F02E40" w:rsidRPr="00F02E40">
        <w:rPr>
          <w:rFonts w:ascii="Calibri" w:eastAsia="Times New Roman" w:hAnsi="Calibri" w:cs="Calibri"/>
          <w:i/>
          <w:iCs/>
        </w:rPr>
        <w:t>rpsU</w:t>
      </w:r>
      <w:proofErr w:type="spellEnd"/>
      <w:r w:rsidR="00F02E40">
        <w:rPr>
          <w:rFonts w:ascii="Calibri" w:eastAsia="Times New Roman" w:hAnsi="Calibri" w:cs="Calibri"/>
        </w:rPr>
        <w:t xml:space="preserve"> genes are viable. </w:t>
      </w:r>
    </w:p>
    <w:p w14:paraId="056C86CB" w14:textId="0A8FEBE4" w:rsidR="00336915" w:rsidRPr="004D124D" w:rsidRDefault="00336915" w:rsidP="00114934">
      <w:pPr>
        <w:spacing w:before="100" w:beforeAutospacing="1" w:after="100" w:afterAutospacing="1"/>
        <w:jc w:val="both"/>
        <w:rPr>
          <w:rFonts w:ascii="Calibri" w:eastAsia="Times New Roman" w:hAnsi="Calibri" w:cs="Calibri"/>
        </w:rPr>
      </w:pPr>
      <w:r>
        <w:rPr>
          <w:rFonts w:ascii="Calibri" w:eastAsia="Times New Roman" w:hAnsi="Calibri" w:cs="Calibri"/>
        </w:rPr>
        <w:t xml:space="preserve">The literature </w:t>
      </w:r>
      <w:proofErr w:type="gramStart"/>
      <w:r>
        <w:rPr>
          <w:rFonts w:ascii="Calibri" w:eastAsia="Times New Roman" w:hAnsi="Calibri" w:cs="Calibri"/>
        </w:rPr>
        <w:t>reflect</w:t>
      </w:r>
      <w:proofErr w:type="gramEnd"/>
      <w:r>
        <w:rPr>
          <w:rFonts w:ascii="Calibri" w:eastAsia="Times New Roman" w:hAnsi="Calibri" w:cs="Calibri"/>
        </w:rPr>
        <w:t xml:space="preserve"> that bS21 may </w:t>
      </w:r>
      <w:r w:rsidR="00E917FB">
        <w:rPr>
          <w:rFonts w:ascii="Calibri" w:eastAsia="Times New Roman" w:hAnsi="Calibri" w:cs="Calibri"/>
        </w:rPr>
        <w:t>regulate gene expression</w:t>
      </w:r>
      <w:r>
        <w:rPr>
          <w:rFonts w:ascii="Calibri" w:eastAsia="Times New Roman" w:hAnsi="Calibri" w:cs="Calibri"/>
        </w:rPr>
        <w:t xml:space="preserve"> in other bacteria. A recent study of the </w:t>
      </w:r>
      <w:r w:rsidRPr="00336915">
        <w:rPr>
          <w:rFonts w:ascii="Calibri" w:eastAsia="Times New Roman" w:hAnsi="Calibri" w:cs="Calibri"/>
          <w:i/>
          <w:iCs/>
        </w:rPr>
        <w:t xml:space="preserve">Flavobacterium </w:t>
      </w:r>
      <w:proofErr w:type="spellStart"/>
      <w:r w:rsidRPr="00336915">
        <w:rPr>
          <w:rFonts w:ascii="Calibri" w:eastAsia="Times New Roman" w:hAnsi="Calibri" w:cs="Calibri"/>
          <w:i/>
          <w:iCs/>
        </w:rPr>
        <w:t>johnsoniae</w:t>
      </w:r>
      <w:proofErr w:type="spellEnd"/>
      <w:r>
        <w:rPr>
          <w:rFonts w:ascii="Calibri" w:eastAsia="Times New Roman" w:hAnsi="Calibri" w:cs="Calibri"/>
        </w:rPr>
        <w:t xml:space="preserve"> ribosome</w:t>
      </w:r>
      <w:r w:rsidR="00E917FB">
        <w:rPr>
          <w:rFonts w:ascii="Calibri" w:eastAsia="Times New Roman" w:hAnsi="Calibri" w:cs="Calibri"/>
        </w:rPr>
        <w:t xml:space="preserve"> </w:t>
      </w:r>
      <w:r>
        <w:rPr>
          <w:rFonts w:ascii="Calibri" w:eastAsia="Times New Roman" w:hAnsi="Calibri" w:cs="Calibri"/>
        </w:rPr>
        <w:t xml:space="preserve">revealed </w:t>
      </w:r>
      <w:r w:rsidR="009B309A">
        <w:rPr>
          <w:rFonts w:ascii="Calibri" w:eastAsia="Times New Roman" w:hAnsi="Calibri" w:cs="Calibri"/>
        </w:rPr>
        <w:t>that</w:t>
      </w:r>
      <w:r w:rsidR="00E917FB">
        <w:rPr>
          <w:rFonts w:ascii="Calibri" w:eastAsia="Times New Roman" w:hAnsi="Calibri" w:cs="Calibri"/>
        </w:rPr>
        <w:t xml:space="preserve"> bS21 </w:t>
      </w:r>
      <w:r w:rsidR="009B309A">
        <w:rPr>
          <w:rFonts w:ascii="Calibri" w:eastAsia="Times New Roman" w:hAnsi="Calibri" w:cs="Calibri"/>
        </w:rPr>
        <w:t>plays a role in</w:t>
      </w:r>
      <w:r w:rsidR="00E917FB">
        <w:rPr>
          <w:rFonts w:ascii="Calibri" w:eastAsia="Times New Roman" w:hAnsi="Calibri" w:cs="Calibri"/>
        </w:rPr>
        <w:t xml:space="preserve"> sequester</w:t>
      </w:r>
      <w:r w:rsidR="009B309A">
        <w:rPr>
          <w:rFonts w:ascii="Calibri" w:eastAsia="Times New Roman" w:hAnsi="Calibri" w:cs="Calibri"/>
        </w:rPr>
        <w:t>ing</w:t>
      </w:r>
      <w:r w:rsidR="00E917FB">
        <w:rPr>
          <w:rFonts w:ascii="Calibri" w:eastAsia="Times New Roman" w:hAnsi="Calibri" w:cs="Calibri"/>
        </w:rPr>
        <w:t xml:space="preserve"> the anti-Shine-</w:t>
      </w:r>
      <w:proofErr w:type="spellStart"/>
      <w:r w:rsidR="00E917FB">
        <w:rPr>
          <w:rFonts w:ascii="Calibri" w:eastAsia="Times New Roman" w:hAnsi="Calibri" w:cs="Calibri"/>
        </w:rPr>
        <w:t>Delgarno</w:t>
      </w:r>
      <w:proofErr w:type="spellEnd"/>
      <w:r w:rsidR="00E917FB">
        <w:rPr>
          <w:rFonts w:ascii="Calibri" w:eastAsia="Times New Roman" w:hAnsi="Calibri" w:cs="Calibri"/>
        </w:rPr>
        <w:t xml:space="preserve"> sequence</w:t>
      </w:r>
      <w:r w:rsidR="009B309A">
        <w:rPr>
          <w:rFonts w:ascii="Calibri" w:eastAsia="Times New Roman" w:hAnsi="Calibri" w:cs="Calibri"/>
        </w:rPr>
        <w:t xml:space="preserve"> (Jha 2021). </w:t>
      </w:r>
      <w:r w:rsidR="004D124D">
        <w:rPr>
          <w:rFonts w:ascii="Calibri" w:eastAsia="Times New Roman" w:hAnsi="Calibri" w:cs="Calibri"/>
        </w:rPr>
        <w:t>This occlusion occurs through contacts with the C-terminal region of bS21 that are conserved across Bacteroidetes species and provides</w:t>
      </w:r>
      <w:r w:rsidR="00E917FB">
        <w:rPr>
          <w:rFonts w:ascii="Calibri" w:eastAsia="Times New Roman" w:hAnsi="Calibri" w:cs="Calibri"/>
        </w:rPr>
        <w:t xml:space="preserve"> a molecular</w:t>
      </w:r>
      <w:r>
        <w:rPr>
          <w:rFonts w:ascii="Calibri" w:eastAsia="Times New Roman" w:hAnsi="Calibri" w:cs="Calibri"/>
        </w:rPr>
        <w:t xml:space="preserve"> reason </w:t>
      </w:r>
      <w:r w:rsidR="00E917FB">
        <w:rPr>
          <w:rFonts w:ascii="Calibri" w:eastAsia="Times New Roman" w:hAnsi="Calibri" w:cs="Calibri"/>
        </w:rPr>
        <w:t xml:space="preserve">most </w:t>
      </w:r>
      <w:r>
        <w:rPr>
          <w:rFonts w:ascii="Calibri" w:eastAsia="Times New Roman" w:hAnsi="Calibri" w:cs="Calibri"/>
        </w:rPr>
        <w:t>Bacteroidetes</w:t>
      </w:r>
      <w:r w:rsidR="00E917FB">
        <w:rPr>
          <w:rFonts w:ascii="Calibri" w:eastAsia="Times New Roman" w:hAnsi="Calibri" w:cs="Calibri"/>
        </w:rPr>
        <w:t xml:space="preserve"> mRNAs lack Shine-</w:t>
      </w:r>
      <w:proofErr w:type="spellStart"/>
      <w:r w:rsidR="00E917FB">
        <w:rPr>
          <w:rFonts w:ascii="Calibri" w:eastAsia="Times New Roman" w:hAnsi="Calibri" w:cs="Calibri"/>
        </w:rPr>
        <w:t>Delgarno</w:t>
      </w:r>
      <w:proofErr w:type="spellEnd"/>
      <w:r w:rsidR="00E917FB">
        <w:rPr>
          <w:rFonts w:ascii="Calibri" w:eastAsia="Times New Roman" w:hAnsi="Calibri" w:cs="Calibri"/>
        </w:rPr>
        <w:t xml:space="preserve"> sequences. </w:t>
      </w:r>
      <w:r w:rsidR="004D124D">
        <w:rPr>
          <w:rFonts w:ascii="Calibri" w:eastAsia="Times New Roman" w:hAnsi="Calibri" w:cs="Calibri"/>
        </w:rPr>
        <w:t xml:space="preserve">Notably, in the mRNA encoding bS21 in </w:t>
      </w:r>
      <w:r w:rsidR="004D124D" w:rsidRPr="004D124D">
        <w:rPr>
          <w:rFonts w:ascii="Calibri" w:eastAsia="Times New Roman" w:hAnsi="Calibri" w:cs="Calibri"/>
          <w:i/>
          <w:iCs/>
        </w:rPr>
        <w:t>F.</w:t>
      </w:r>
      <w:r w:rsidR="004D124D">
        <w:rPr>
          <w:rFonts w:ascii="Calibri" w:eastAsia="Times New Roman" w:hAnsi="Calibri" w:cs="Calibri"/>
        </w:rPr>
        <w:t xml:space="preserve"> </w:t>
      </w:r>
      <w:proofErr w:type="spellStart"/>
      <w:r w:rsidR="004D124D" w:rsidRPr="00336915">
        <w:rPr>
          <w:rFonts w:ascii="Calibri" w:eastAsia="Times New Roman" w:hAnsi="Calibri" w:cs="Calibri"/>
          <w:i/>
          <w:iCs/>
        </w:rPr>
        <w:t>johnsoniae</w:t>
      </w:r>
      <w:proofErr w:type="spellEnd"/>
      <w:r w:rsidR="004D124D">
        <w:rPr>
          <w:rFonts w:ascii="Calibri" w:eastAsia="Times New Roman" w:hAnsi="Calibri" w:cs="Calibri"/>
          <w:i/>
          <w:iCs/>
        </w:rPr>
        <w:t xml:space="preserve"> </w:t>
      </w:r>
      <w:r w:rsidR="002E4CBD">
        <w:rPr>
          <w:rFonts w:ascii="Calibri" w:eastAsia="Times New Roman" w:hAnsi="Calibri" w:cs="Calibri"/>
        </w:rPr>
        <w:t>encodes a perfect Shine-</w:t>
      </w:r>
      <w:proofErr w:type="spellStart"/>
      <w:r w:rsidR="002E4CBD">
        <w:rPr>
          <w:rFonts w:ascii="Calibri" w:eastAsia="Times New Roman" w:hAnsi="Calibri" w:cs="Calibri"/>
        </w:rPr>
        <w:t>Delgarno</w:t>
      </w:r>
      <w:proofErr w:type="spellEnd"/>
      <w:r w:rsidR="002E4CBD">
        <w:rPr>
          <w:rFonts w:ascii="Calibri" w:eastAsia="Times New Roman" w:hAnsi="Calibri" w:cs="Calibri"/>
        </w:rPr>
        <w:t xml:space="preserve"> sequence, strongly suggesting that bS21 regulates its own expression through translational autoregulation</w:t>
      </w:r>
      <w:r w:rsidR="00E7345E">
        <w:rPr>
          <w:rFonts w:ascii="Calibri" w:eastAsia="Times New Roman" w:hAnsi="Calibri" w:cs="Calibri"/>
        </w:rPr>
        <w:t xml:space="preserve"> (Jha 2021)</w:t>
      </w:r>
      <w:r w:rsidR="002E4CBD">
        <w:rPr>
          <w:rFonts w:ascii="Calibri" w:eastAsia="Times New Roman" w:hAnsi="Calibri" w:cs="Calibri"/>
        </w:rPr>
        <w:t xml:space="preserve">. </w:t>
      </w:r>
    </w:p>
    <w:p w14:paraId="7565D062" w14:textId="7752D1EA" w:rsidR="003A6711" w:rsidRDefault="004209CE" w:rsidP="00632577">
      <w:pPr>
        <w:spacing w:before="100" w:beforeAutospacing="1" w:after="100" w:afterAutospacing="1"/>
        <w:rPr>
          <w:rFonts w:ascii="Calibri" w:eastAsia="Times New Roman" w:hAnsi="Calibri" w:cs="Calibri"/>
        </w:rPr>
      </w:pPr>
      <w:r>
        <w:rPr>
          <w:rFonts w:eastAsia="Times New Roman" w:cstheme="minorHAnsi"/>
        </w:rPr>
        <w:t>In other bacteria</w:t>
      </w:r>
      <w:r w:rsidR="00D36C43">
        <w:rPr>
          <w:rFonts w:eastAsia="Times New Roman" w:cstheme="minorHAnsi"/>
        </w:rPr>
        <w:t xml:space="preserve"> that encode it</w:t>
      </w:r>
      <w:r>
        <w:rPr>
          <w:rFonts w:eastAsia="Times New Roman" w:cstheme="minorHAnsi"/>
        </w:rPr>
        <w:t xml:space="preserve">, </w:t>
      </w:r>
      <w:r w:rsidR="003A6711">
        <w:rPr>
          <w:rFonts w:eastAsia="Times New Roman" w:cstheme="minorHAnsi"/>
        </w:rPr>
        <w:t xml:space="preserve">loss of bS21 leads to </w:t>
      </w:r>
      <w:r w:rsidR="00D36C43">
        <w:rPr>
          <w:rFonts w:eastAsia="Times New Roman" w:cstheme="minorHAnsi"/>
        </w:rPr>
        <w:t>a variety of</w:t>
      </w:r>
      <w:r w:rsidR="003A6711">
        <w:rPr>
          <w:rFonts w:eastAsia="Times New Roman" w:cstheme="minorHAnsi"/>
        </w:rPr>
        <w:t xml:space="preserve"> phenotypic changes. </w:t>
      </w:r>
      <w:r w:rsidR="000E00C1" w:rsidRPr="00D40A8B">
        <w:rPr>
          <w:rFonts w:eastAsia="Times New Roman" w:cstheme="minorHAnsi"/>
        </w:rPr>
        <w:t xml:space="preserve">In </w:t>
      </w:r>
      <w:r w:rsidR="000E00C1" w:rsidRPr="00D40A8B">
        <w:rPr>
          <w:rFonts w:eastAsia="Times New Roman" w:cstheme="minorHAnsi"/>
          <w:i/>
          <w:iCs/>
        </w:rPr>
        <w:t>B. subtilis</w:t>
      </w:r>
      <w:r w:rsidR="000E00C1" w:rsidRPr="00D40A8B">
        <w:rPr>
          <w:rFonts w:eastAsia="Times New Roman" w:cstheme="minorHAnsi"/>
        </w:rPr>
        <w:t xml:space="preserve">, </w:t>
      </w:r>
      <w:r w:rsidR="003A6711">
        <w:rPr>
          <w:rFonts w:eastAsia="Times New Roman" w:cstheme="minorHAnsi"/>
        </w:rPr>
        <w:t xml:space="preserve">loss of </w:t>
      </w:r>
      <w:r w:rsidR="000E00C1" w:rsidRPr="00D40A8B">
        <w:rPr>
          <w:rFonts w:eastAsia="Times New Roman" w:cstheme="minorHAnsi"/>
        </w:rPr>
        <w:t xml:space="preserve">bS21 results in biofilm and motility defects and in </w:t>
      </w:r>
      <w:r w:rsidR="000E00C1" w:rsidRPr="00D40A8B">
        <w:rPr>
          <w:rFonts w:eastAsia="Times New Roman" w:cstheme="minorHAnsi"/>
          <w:i/>
          <w:iCs/>
        </w:rPr>
        <w:t>Listeria monocytogenes</w:t>
      </w:r>
      <w:r w:rsidR="000E00C1" w:rsidRPr="00D40A8B">
        <w:rPr>
          <w:rFonts w:eastAsia="Times New Roman" w:cstheme="minorHAnsi"/>
        </w:rPr>
        <w:t>, inactivation of bS21 is linked to stress resistance and altered transcript abundance (</w:t>
      </w:r>
      <w:proofErr w:type="spellStart"/>
      <w:r w:rsidR="00D40A8B" w:rsidRPr="00D40A8B">
        <w:rPr>
          <w:rFonts w:cstheme="minorHAnsi"/>
        </w:rPr>
        <w:t>Metselaar</w:t>
      </w:r>
      <w:proofErr w:type="spellEnd"/>
      <w:r w:rsidR="00D40A8B" w:rsidRPr="00D40A8B">
        <w:rPr>
          <w:rFonts w:cstheme="minorHAnsi"/>
        </w:rPr>
        <w:t xml:space="preserve"> et al., 2015; </w:t>
      </w:r>
      <w:proofErr w:type="spellStart"/>
      <w:r w:rsidR="00D40A8B" w:rsidRPr="00D40A8B">
        <w:rPr>
          <w:rFonts w:cstheme="minorHAnsi"/>
        </w:rPr>
        <w:t>Metselaar</w:t>
      </w:r>
      <w:proofErr w:type="spellEnd"/>
      <w:r w:rsidR="00D40A8B" w:rsidRPr="00D40A8B">
        <w:rPr>
          <w:rFonts w:cstheme="minorHAnsi"/>
        </w:rPr>
        <w:t xml:space="preserve"> et al., 2016; Takada et al., 2014</w:t>
      </w:r>
      <w:r w:rsidR="000E00C1" w:rsidRPr="00D40A8B">
        <w:rPr>
          <w:rFonts w:eastAsia="Times New Roman" w:cstheme="minorHAnsi"/>
        </w:rPr>
        <w:t xml:space="preserve">). </w:t>
      </w:r>
      <w:r w:rsidR="003A6711" w:rsidRPr="00D40A8B">
        <w:rPr>
          <w:rFonts w:eastAsia="Times New Roman" w:cstheme="minorHAnsi"/>
          <w:i/>
          <w:iCs/>
        </w:rPr>
        <w:t>Staphylococcus aureus</w:t>
      </w:r>
      <w:r w:rsidR="000E00C1" w:rsidRPr="00D40A8B">
        <w:rPr>
          <w:rFonts w:eastAsia="Times New Roman" w:cstheme="minorHAnsi"/>
        </w:rPr>
        <w:t xml:space="preserve"> </w:t>
      </w:r>
      <w:r w:rsidR="003A6711">
        <w:rPr>
          <w:rFonts w:eastAsia="Times New Roman" w:cstheme="minorHAnsi"/>
        </w:rPr>
        <w:t xml:space="preserve">without </w:t>
      </w:r>
      <w:r w:rsidR="000E00C1" w:rsidRPr="00D40A8B">
        <w:rPr>
          <w:rFonts w:eastAsia="Times New Roman" w:cstheme="minorHAnsi"/>
        </w:rPr>
        <w:t xml:space="preserve">bS21 </w:t>
      </w:r>
      <w:r w:rsidR="003A6711">
        <w:rPr>
          <w:rFonts w:eastAsia="Times New Roman" w:cstheme="minorHAnsi"/>
        </w:rPr>
        <w:t>exhibit</w:t>
      </w:r>
      <w:r w:rsidR="000E00C1" w:rsidRPr="00D40A8B">
        <w:rPr>
          <w:rFonts w:eastAsia="Times New Roman" w:cstheme="minorHAnsi"/>
        </w:rPr>
        <w:t xml:space="preserve"> increased resistance to the antibiotics daptomycin and vancomycin (</w:t>
      </w:r>
      <w:proofErr w:type="spellStart"/>
      <w:r w:rsidR="00D40A8B" w:rsidRPr="00D40A8B">
        <w:rPr>
          <w:rFonts w:cstheme="minorHAnsi"/>
        </w:rPr>
        <w:t>Basco</w:t>
      </w:r>
      <w:proofErr w:type="spellEnd"/>
      <w:r w:rsidR="00D40A8B" w:rsidRPr="00D40A8B">
        <w:rPr>
          <w:rFonts w:cstheme="minorHAnsi"/>
        </w:rPr>
        <w:t xml:space="preserve"> et al., 2019; Blake &amp; O’Neill, 2013; Friedman et al., 2006</w:t>
      </w:r>
      <w:r w:rsidR="000E00C1" w:rsidRPr="00D40A8B">
        <w:rPr>
          <w:rFonts w:eastAsia="Times New Roman" w:cstheme="minorHAnsi"/>
        </w:rPr>
        <w:t xml:space="preserve">). Both </w:t>
      </w:r>
      <w:proofErr w:type="spellStart"/>
      <w:r w:rsidR="000E00C1" w:rsidRPr="00D40A8B">
        <w:rPr>
          <w:rFonts w:eastAsia="Times New Roman" w:cstheme="minorHAnsi"/>
          <w:i/>
          <w:iCs/>
        </w:rPr>
        <w:t>Burkholderia</w:t>
      </w:r>
      <w:proofErr w:type="spellEnd"/>
      <w:r w:rsidR="000E00C1" w:rsidRPr="00D40A8B">
        <w:rPr>
          <w:rFonts w:eastAsia="Times New Roman" w:cstheme="minorHAnsi"/>
          <w:i/>
          <w:iCs/>
        </w:rPr>
        <w:t xml:space="preserve"> </w:t>
      </w:r>
      <w:proofErr w:type="spellStart"/>
      <w:r w:rsidR="000E00C1" w:rsidRPr="00D40A8B">
        <w:rPr>
          <w:rFonts w:eastAsia="Times New Roman" w:cstheme="minorHAnsi"/>
          <w:i/>
          <w:iCs/>
        </w:rPr>
        <w:t>pseudomallei</w:t>
      </w:r>
      <w:proofErr w:type="spellEnd"/>
      <w:r w:rsidR="000E00C1" w:rsidRPr="00D40A8B">
        <w:rPr>
          <w:rFonts w:eastAsia="Times New Roman" w:cstheme="minorHAnsi"/>
        </w:rPr>
        <w:t xml:space="preserve"> and </w:t>
      </w:r>
      <w:r w:rsidR="000E00C1" w:rsidRPr="00D40A8B">
        <w:rPr>
          <w:rFonts w:eastAsia="Times New Roman" w:cstheme="minorHAnsi"/>
          <w:i/>
          <w:iCs/>
        </w:rPr>
        <w:t xml:space="preserve">F. </w:t>
      </w:r>
      <w:proofErr w:type="spellStart"/>
      <w:r w:rsidR="000E00C1" w:rsidRPr="00D40A8B">
        <w:rPr>
          <w:rFonts w:eastAsia="Times New Roman" w:cstheme="minorHAnsi"/>
          <w:i/>
          <w:iCs/>
        </w:rPr>
        <w:t>tularensis</w:t>
      </w:r>
      <w:proofErr w:type="spellEnd"/>
      <w:r w:rsidR="000E00C1" w:rsidRPr="00D40A8B">
        <w:rPr>
          <w:rFonts w:eastAsia="Times New Roman" w:cstheme="minorHAnsi"/>
        </w:rPr>
        <w:t xml:space="preserve"> encode multiple bS21 </w:t>
      </w:r>
      <w:r w:rsidR="000E00C1" w:rsidRPr="003A6711">
        <w:rPr>
          <w:rFonts w:ascii="Calibri" w:eastAsia="Times New Roman" w:hAnsi="Calibri" w:cs="Calibri"/>
        </w:rPr>
        <w:t xml:space="preserve">homologs and in both organisms, </w:t>
      </w:r>
      <w:r w:rsidR="00336915">
        <w:rPr>
          <w:rFonts w:ascii="Calibri" w:eastAsia="Times New Roman" w:hAnsi="Calibri" w:cs="Calibri"/>
        </w:rPr>
        <w:t xml:space="preserve">virulence screens using transposon </w:t>
      </w:r>
      <w:proofErr w:type="spellStart"/>
      <w:r w:rsidR="00336915">
        <w:rPr>
          <w:rFonts w:ascii="Calibri" w:eastAsia="Times New Roman" w:hAnsi="Calibri" w:cs="Calibri"/>
        </w:rPr>
        <w:t>mutatgenesis</w:t>
      </w:r>
      <w:proofErr w:type="spellEnd"/>
      <w:r w:rsidR="00336915">
        <w:rPr>
          <w:rFonts w:ascii="Calibri" w:eastAsia="Times New Roman" w:hAnsi="Calibri" w:cs="Calibri"/>
        </w:rPr>
        <w:t xml:space="preserve"> have identified one</w:t>
      </w:r>
      <w:r w:rsidR="000E00C1" w:rsidRPr="003A6711">
        <w:rPr>
          <w:rFonts w:ascii="Calibri" w:eastAsia="Times New Roman" w:hAnsi="Calibri" w:cs="Calibri"/>
        </w:rPr>
        <w:t xml:space="preserve"> homolog </w:t>
      </w:r>
      <w:r w:rsidR="00336915">
        <w:rPr>
          <w:rFonts w:ascii="Calibri" w:eastAsia="Times New Roman" w:hAnsi="Calibri" w:cs="Calibri"/>
        </w:rPr>
        <w:t>as</w:t>
      </w:r>
      <w:r w:rsidR="000E00C1" w:rsidRPr="003A6711">
        <w:rPr>
          <w:rFonts w:ascii="Calibri" w:eastAsia="Times New Roman" w:hAnsi="Calibri" w:cs="Calibri"/>
        </w:rPr>
        <w:t xml:space="preserve"> important for virulence (</w:t>
      </w:r>
      <w:proofErr w:type="spellStart"/>
      <w:r w:rsidR="00D40A8B" w:rsidRPr="003A6711">
        <w:rPr>
          <w:rFonts w:ascii="Calibri" w:hAnsi="Calibri" w:cs="Calibri"/>
        </w:rPr>
        <w:t>Guttierez</w:t>
      </w:r>
      <w:proofErr w:type="spellEnd"/>
      <w:r w:rsidR="00D40A8B" w:rsidRPr="003A6711">
        <w:rPr>
          <w:rFonts w:ascii="Calibri" w:hAnsi="Calibri" w:cs="Calibri"/>
        </w:rPr>
        <w:t xml:space="preserve"> et al., 2015;</w:t>
      </w:r>
      <w:r w:rsidR="00336915">
        <w:rPr>
          <w:rFonts w:ascii="Calibri" w:hAnsi="Calibri" w:cs="Calibri"/>
        </w:rPr>
        <w:t xml:space="preserve"> </w:t>
      </w:r>
      <w:proofErr w:type="spellStart"/>
      <w:r w:rsidR="00336915">
        <w:rPr>
          <w:rFonts w:ascii="Calibri" w:hAnsi="Calibri" w:cs="Calibri"/>
        </w:rPr>
        <w:t>Su</w:t>
      </w:r>
      <w:proofErr w:type="spellEnd"/>
      <w:r w:rsidR="00336915">
        <w:rPr>
          <w:rFonts w:ascii="Calibri" w:hAnsi="Calibri" w:cs="Calibri"/>
        </w:rPr>
        <w:t xml:space="preserve"> 2007</w:t>
      </w:r>
      <w:r w:rsidR="000E00C1" w:rsidRPr="003A6711">
        <w:rPr>
          <w:rFonts w:ascii="Calibri" w:eastAsia="Times New Roman" w:hAnsi="Calibri" w:cs="Calibri"/>
        </w:rPr>
        <w:t xml:space="preserve">). </w:t>
      </w:r>
      <w:r w:rsidR="00D36C43">
        <w:rPr>
          <w:rFonts w:ascii="Calibri" w:eastAsia="Times New Roman" w:hAnsi="Calibri" w:cs="Calibri"/>
        </w:rPr>
        <w:t>Together, these finding</w:t>
      </w:r>
      <w:r w:rsidR="009A44A9">
        <w:rPr>
          <w:rFonts w:ascii="Calibri" w:eastAsia="Times New Roman" w:hAnsi="Calibri" w:cs="Calibri"/>
        </w:rPr>
        <w:t>s</w:t>
      </w:r>
      <w:r w:rsidR="00D36C43">
        <w:rPr>
          <w:rFonts w:ascii="Calibri" w:eastAsia="Times New Roman" w:hAnsi="Calibri" w:cs="Calibri"/>
        </w:rPr>
        <w:t xml:space="preserve"> suggest that bS21 may regulate </w:t>
      </w:r>
      <w:r w:rsidR="007746E3">
        <w:rPr>
          <w:rFonts w:ascii="Calibri" w:eastAsia="Times New Roman" w:hAnsi="Calibri" w:cs="Calibri"/>
        </w:rPr>
        <w:t>gene expression</w:t>
      </w:r>
      <w:r w:rsidR="00D36C43">
        <w:rPr>
          <w:rFonts w:ascii="Calibri" w:eastAsia="Times New Roman" w:hAnsi="Calibri" w:cs="Calibri"/>
        </w:rPr>
        <w:t xml:space="preserve"> in diverse bacterial species</w:t>
      </w:r>
      <w:r w:rsidR="007746E3">
        <w:rPr>
          <w:rFonts w:ascii="Calibri" w:eastAsia="Times New Roman" w:hAnsi="Calibri" w:cs="Calibri"/>
        </w:rPr>
        <w:t xml:space="preserve">. </w:t>
      </w:r>
    </w:p>
    <w:p w14:paraId="65718555" w14:textId="41FCB645" w:rsidR="003218C4" w:rsidRDefault="007746E3" w:rsidP="003218C4">
      <w:pPr>
        <w:spacing w:before="100" w:beforeAutospacing="1" w:after="100" w:afterAutospacing="1"/>
        <w:rPr>
          <w:rFonts w:ascii="Calibri" w:hAnsi="Calibri" w:cs="Calibri"/>
        </w:rPr>
      </w:pPr>
      <w:r>
        <w:rPr>
          <w:rFonts w:ascii="Calibri" w:hAnsi="Calibri" w:cs="Calibri"/>
        </w:rPr>
        <w:t>This i</w:t>
      </w:r>
      <w:r w:rsidR="00520F36">
        <w:rPr>
          <w:rFonts w:ascii="Calibri" w:hAnsi="Calibri" w:cs="Calibri"/>
        </w:rPr>
        <w:t>dea that bS21 might modulate translation for a subset of mRNAs</w:t>
      </w:r>
      <w:r>
        <w:rPr>
          <w:rFonts w:ascii="Calibri" w:hAnsi="Calibri" w:cs="Calibri"/>
        </w:rPr>
        <w:t xml:space="preserve"> is further supported by the recent discovery that bS21 </w:t>
      </w:r>
      <w:r w:rsidR="003218C4">
        <w:rPr>
          <w:rFonts w:ascii="Calibri" w:hAnsi="Calibri" w:cs="Calibri"/>
        </w:rPr>
        <w:t xml:space="preserve">is encoded by hundreds of sequenced bacteriophage genomes and is one of the </w:t>
      </w:r>
      <w:proofErr w:type="gramStart"/>
      <w:r w:rsidR="003218C4">
        <w:rPr>
          <w:rFonts w:ascii="Calibri" w:hAnsi="Calibri" w:cs="Calibri"/>
        </w:rPr>
        <w:t>most commonly encoded</w:t>
      </w:r>
      <w:proofErr w:type="gramEnd"/>
      <w:r w:rsidR="003218C4">
        <w:rPr>
          <w:rFonts w:ascii="Calibri" w:hAnsi="Calibri" w:cs="Calibri"/>
        </w:rPr>
        <w:t xml:space="preserve"> </w:t>
      </w:r>
      <w:r w:rsidR="00520F36">
        <w:rPr>
          <w:rFonts w:ascii="Calibri" w:hAnsi="Calibri" w:cs="Calibri"/>
        </w:rPr>
        <w:t xml:space="preserve">phage </w:t>
      </w:r>
      <w:r w:rsidR="003218C4">
        <w:rPr>
          <w:rFonts w:ascii="Calibri" w:hAnsi="Calibri" w:cs="Calibri"/>
        </w:rPr>
        <w:t xml:space="preserve">ribosomal proteins </w:t>
      </w:r>
      <w:r>
        <w:rPr>
          <w:rFonts w:ascii="Calibri" w:eastAsia="Times New Roman" w:hAnsi="Calibri" w:cs="Calibri"/>
        </w:rPr>
        <w:t>(Mizuno, 2019; Al-</w:t>
      </w:r>
      <w:proofErr w:type="spellStart"/>
      <w:r>
        <w:rPr>
          <w:rFonts w:ascii="Calibri" w:eastAsia="Times New Roman" w:hAnsi="Calibri" w:cs="Calibri"/>
        </w:rPr>
        <w:t>Shayeb</w:t>
      </w:r>
      <w:proofErr w:type="spellEnd"/>
      <w:r>
        <w:rPr>
          <w:rFonts w:ascii="Calibri" w:eastAsia="Times New Roman" w:hAnsi="Calibri" w:cs="Calibri"/>
        </w:rPr>
        <w:t xml:space="preserve">, 2020). </w:t>
      </w:r>
      <w:r w:rsidR="003218C4">
        <w:rPr>
          <w:rFonts w:ascii="Calibri" w:eastAsia="Times New Roman" w:hAnsi="Calibri" w:cs="Calibri"/>
        </w:rPr>
        <w:t xml:space="preserve">Transcripts encoding bS21 have been </w:t>
      </w:r>
      <w:r w:rsidR="001768EA">
        <w:rPr>
          <w:rFonts w:ascii="Calibri" w:eastAsia="Times New Roman" w:hAnsi="Calibri" w:cs="Calibri"/>
        </w:rPr>
        <w:t>detected</w:t>
      </w:r>
      <w:r w:rsidR="003218C4">
        <w:rPr>
          <w:rFonts w:ascii="Calibri" w:eastAsia="Times New Roman" w:hAnsi="Calibri" w:cs="Calibri"/>
        </w:rPr>
        <w:t xml:space="preserve"> in </w:t>
      </w:r>
      <w:r w:rsidR="001768EA">
        <w:rPr>
          <w:rFonts w:ascii="Calibri" w:eastAsia="Times New Roman" w:hAnsi="Calibri" w:cs="Calibri"/>
        </w:rPr>
        <w:t>metagenomic</w:t>
      </w:r>
      <w:r w:rsidR="003218C4">
        <w:rPr>
          <w:rFonts w:ascii="Calibri" w:eastAsia="Times New Roman" w:hAnsi="Calibri" w:cs="Calibri"/>
        </w:rPr>
        <w:t xml:space="preserve"> samples along with late-stage replication proteins </w:t>
      </w:r>
      <w:r w:rsidR="001768EA">
        <w:rPr>
          <w:rFonts w:ascii="Calibri" w:eastAsia="Times New Roman" w:hAnsi="Calibri" w:cs="Calibri"/>
        </w:rPr>
        <w:lastRenderedPageBreak/>
        <w:t>(Chen et al., 2022) and a</w:t>
      </w:r>
      <w:r w:rsidR="003218C4">
        <w:rPr>
          <w:rFonts w:ascii="Calibri" w:eastAsia="Times New Roman" w:hAnsi="Calibri" w:cs="Calibri"/>
        </w:rPr>
        <w:t xml:space="preserve">t least </w:t>
      </w:r>
      <w:r w:rsidR="001768EA" w:rsidRPr="003A6711">
        <w:rPr>
          <w:rFonts w:ascii="Calibri" w:eastAsia="Times New Roman" w:hAnsi="Calibri" w:cs="Calibri"/>
        </w:rPr>
        <w:t xml:space="preserve">one phage-encoded bS21 can be incorporated into </w:t>
      </w:r>
      <w:r w:rsidR="001768EA" w:rsidRPr="003A6711">
        <w:rPr>
          <w:rFonts w:ascii="Calibri" w:eastAsia="Times New Roman" w:hAnsi="Calibri" w:cs="Calibri"/>
          <w:i/>
          <w:iCs/>
        </w:rPr>
        <w:t>E. coli</w:t>
      </w:r>
      <w:r w:rsidR="001768EA" w:rsidRPr="003A6711">
        <w:rPr>
          <w:rFonts w:ascii="Calibri" w:eastAsia="Times New Roman" w:hAnsi="Calibri" w:cs="Calibri"/>
        </w:rPr>
        <w:t xml:space="preserve"> ribosomes (</w:t>
      </w:r>
      <w:r w:rsidR="001768EA" w:rsidRPr="003A6711">
        <w:rPr>
          <w:rFonts w:ascii="Calibri" w:hAnsi="Calibri" w:cs="Calibri"/>
        </w:rPr>
        <w:t>Mizuno et al., 2019).</w:t>
      </w:r>
      <w:r w:rsidR="00520F36">
        <w:rPr>
          <w:rFonts w:ascii="Calibri" w:hAnsi="Calibri" w:cs="Calibri"/>
        </w:rPr>
        <w:t xml:space="preserve"> All of this raises the possibility that incorporation of a viral bS21 into the ribosome may co-opt translation machinery in favor of viral proteins and replication.</w:t>
      </w:r>
    </w:p>
    <w:p w14:paraId="1DA69E98" w14:textId="3DF03117" w:rsidR="00C161D4" w:rsidRDefault="00520F36" w:rsidP="003218C4">
      <w:pPr>
        <w:spacing w:before="100" w:beforeAutospacing="1" w:after="100" w:afterAutospacing="1"/>
        <w:rPr>
          <w:rFonts w:ascii="Calibri" w:hAnsi="Calibri" w:cs="Calibri"/>
        </w:rPr>
      </w:pPr>
      <w:r>
        <w:rPr>
          <w:rFonts w:ascii="Calibri" w:hAnsi="Calibri" w:cs="Calibri"/>
        </w:rPr>
        <w:t>Our work</w:t>
      </w:r>
      <w:r w:rsidR="00C161D4">
        <w:rPr>
          <w:rFonts w:ascii="Calibri" w:hAnsi="Calibri" w:cs="Calibri"/>
        </w:rPr>
        <w:t>,</w:t>
      </w:r>
      <w:r>
        <w:rPr>
          <w:rFonts w:ascii="Calibri" w:hAnsi="Calibri" w:cs="Calibri"/>
        </w:rPr>
        <w:t xml:space="preserve"> together with these earlier findings</w:t>
      </w:r>
      <w:r w:rsidR="00C161D4">
        <w:rPr>
          <w:rFonts w:ascii="Calibri" w:hAnsi="Calibri" w:cs="Calibri"/>
        </w:rPr>
        <w:t>,</w:t>
      </w:r>
      <w:r>
        <w:rPr>
          <w:rFonts w:ascii="Calibri" w:hAnsi="Calibri" w:cs="Calibri"/>
        </w:rPr>
        <w:t xml:space="preserve"> strongly suggests that incorporation of bS21 into the ribosome can impact translation of a subset of mRNAs. Considering that bS21 can easily be exchanged among ribosomes, this provides an excellent mechanism to quickly fine-tune the cellular proteome. While the molecular mechanism leading to the modulation of translation has yet to be identified, </w:t>
      </w:r>
      <w:r w:rsidR="00B25A7C">
        <w:rPr>
          <w:rFonts w:ascii="Calibri" w:hAnsi="Calibri" w:cs="Calibri"/>
        </w:rPr>
        <w:t xml:space="preserve">it is reasonable to speculate that bS21 impacts translation during initiation through </w:t>
      </w:r>
      <w:r w:rsidR="00E24E64">
        <w:rPr>
          <w:rFonts w:ascii="Calibri" w:hAnsi="Calibri" w:cs="Calibri"/>
        </w:rPr>
        <w:t xml:space="preserve">specific </w:t>
      </w:r>
      <w:r w:rsidR="00B25A7C">
        <w:rPr>
          <w:rFonts w:ascii="Calibri" w:hAnsi="Calibri" w:cs="Calibri"/>
        </w:rPr>
        <w:t xml:space="preserve">interactions with 5’ untranslated regions of </w:t>
      </w:r>
      <w:proofErr w:type="gramStart"/>
      <w:r w:rsidR="00B25A7C">
        <w:rPr>
          <w:rFonts w:ascii="Calibri" w:hAnsi="Calibri" w:cs="Calibri"/>
        </w:rPr>
        <w:t>particular mRNAs</w:t>
      </w:r>
      <w:proofErr w:type="gramEnd"/>
      <w:r w:rsidR="00B25A7C">
        <w:rPr>
          <w:rFonts w:ascii="Calibri" w:hAnsi="Calibri" w:cs="Calibri"/>
        </w:rPr>
        <w:t xml:space="preserve">. </w:t>
      </w:r>
    </w:p>
    <w:p w14:paraId="1764A37F" w14:textId="77777777" w:rsidR="00C161D4" w:rsidRDefault="00C161D4" w:rsidP="003218C4">
      <w:pPr>
        <w:spacing w:before="100" w:beforeAutospacing="1" w:after="100" w:afterAutospacing="1"/>
        <w:rPr>
          <w:rFonts w:ascii="Calibri" w:hAnsi="Calibri" w:cs="Calibri"/>
        </w:rPr>
      </w:pPr>
    </w:p>
    <w:p w14:paraId="00BF24A7" w14:textId="77777777" w:rsidR="00C161D4" w:rsidRDefault="00C161D4" w:rsidP="003218C4">
      <w:pPr>
        <w:spacing w:before="100" w:beforeAutospacing="1" w:after="100" w:afterAutospacing="1"/>
        <w:rPr>
          <w:rFonts w:ascii="Calibri" w:hAnsi="Calibri" w:cs="Calibri"/>
        </w:rPr>
      </w:pPr>
    </w:p>
    <w:p w14:paraId="16E94A56" w14:textId="40D68528" w:rsidR="00520F36" w:rsidRDefault="00B25A7C" w:rsidP="003218C4">
      <w:pPr>
        <w:spacing w:before="100" w:beforeAutospacing="1" w:after="100" w:afterAutospacing="1"/>
        <w:rPr>
          <w:rFonts w:ascii="Calibri" w:hAnsi="Calibri" w:cs="Calibri"/>
        </w:rPr>
      </w:pPr>
      <w:proofErr w:type="spellStart"/>
      <w:r>
        <w:rPr>
          <w:rFonts w:ascii="Calibri" w:hAnsi="Calibri" w:cs="Calibri"/>
        </w:rPr>
        <w:t>n</w:t>
      </w:r>
      <w:proofErr w:type="spellEnd"/>
      <w:r>
        <w:rPr>
          <w:rFonts w:ascii="Calibri" w:hAnsi="Calibri" w:cs="Calibri"/>
        </w:rPr>
        <w:t xml:space="preserve"> fact, </w:t>
      </w:r>
      <w:r w:rsidR="00C161D4">
        <w:rPr>
          <w:rFonts w:ascii="Calibri" w:hAnsi="Calibri" w:cs="Calibri"/>
        </w:rPr>
        <w:t xml:space="preserve">recent structural studies of ribosomes from the </w:t>
      </w:r>
      <w:proofErr w:type="spellStart"/>
      <w:r w:rsidR="00C161D4">
        <w:rPr>
          <w:rFonts w:ascii="Calibri" w:hAnsi="Calibri" w:cs="Calibri"/>
        </w:rPr>
        <w:t>Bacterodietes</w:t>
      </w:r>
      <w:proofErr w:type="spellEnd"/>
      <w:r w:rsidR="00C161D4">
        <w:rPr>
          <w:rFonts w:ascii="Calibri" w:hAnsi="Calibri" w:cs="Calibri"/>
        </w:rPr>
        <w:t xml:space="preserve"> revealed that bS21 homologs in that clade have a conserved C-terminal region that functions to </w:t>
      </w:r>
    </w:p>
    <w:p w14:paraId="09057EDD" w14:textId="77777777" w:rsidR="00520F36" w:rsidRDefault="00520F36" w:rsidP="003218C4">
      <w:pPr>
        <w:spacing w:before="100" w:beforeAutospacing="1" w:after="100" w:afterAutospacing="1"/>
        <w:rPr>
          <w:rFonts w:ascii="Calibri" w:eastAsia="Times New Roman" w:hAnsi="Calibri" w:cs="Calibri"/>
        </w:rPr>
      </w:pPr>
    </w:p>
    <w:p w14:paraId="111C282D" w14:textId="365B3E4B" w:rsidR="00D36C43" w:rsidRDefault="00632577" w:rsidP="003218C4">
      <w:pPr>
        <w:spacing w:before="100" w:beforeAutospacing="1" w:after="100" w:afterAutospacing="1"/>
        <w:rPr>
          <w:rFonts w:ascii="Calibri" w:hAnsi="Calibri" w:cs="Calibri"/>
        </w:rPr>
      </w:pPr>
      <w:r w:rsidRPr="003A6711">
        <w:rPr>
          <w:rFonts w:ascii="Calibri" w:eastAsia="Times New Roman" w:hAnsi="Calibri" w:cs="Calibri"/>
        </w:rPr>
        <w:t xml:space="preserve">have been identified, and at least one phage-encoded bS21 can be incorporated into </w:t>
      </w:r>
      <w:r w:rsidRPr="003A6711">
        <w:rPr>
          <w:rFonts w:ascii="Calibri" w:eastAsia="Times New Roman" w:hAnsi="Calibri" w:cs="Calibri"/>
          <w:i/>
          <w:iCs/>
        </w:rPr>
        <w:t>E. coli</w:t>
      </w:r>
      <w:r w:rsidRPr="003A6711">
        <w:rPr>
          <w:rFonts w:ascii="Calibri" w:eastAsia="Times New Roman" w:hAnsi="Calibri" w:cs="Calibri"/>
        </w:rPr>
        <w:t xml:space="preserve"> ribosomes (</w:t>
      </w:r>
      <w:r w:rsidRPr="003A6711">
        <w:rPr>
          <w:rFonts w:ascii="Calibri" w:hAnsi="Calibri" w:cs="Calibri"/>
        </w:rPr>
        <w:t>Mizuno et al., 2019). Phage-encoded bS21 appear</w:t>
      </w:r>
      <w:r w:rsidR="00D36C43">
        <w:rPr>
          <w:rFonts w:ascii="Calibri" w:hAnsi="Calibri" w:cs="Calibri"/>
        </w:rPr>
        <w:t>s</w:t>
      </w:r>
      <w:r w:rsidRPr="003A6711">
        <w:rPr>
          <w:rFonts w:ascii="Calibri" w:hAnsi="Calibri" w:cs="Calibri"/>
        </w:rPr>
        <w:t xml:space="preserve"> to be produced during the late stage of replication (Chen et al., 2022), all of which raises the possibility that a </w:t>
      </w:r>
      <w:r w:rsidRPr="003A6711">
        <w:rPr>
          <w:rFonts w:ascii="Calibri" w:eastAsia="Times New Roman" w:hAnsi="Calibri" w:cs="Calibri"/>
        </w:rPr>
        <w:t>viral bS21 homolog might co-opt the bacterial ribosome to influence gene expression in favor of viral replication.</w:t>
      </w:r>
      <w:r w:rsidRPr="003A6711">
        <w:rPr>
          <w:rFonts w:ascii="Calibri" w:hAnsi="Calibri" w:cs="Calibri"/>
        </w:rPr>
        <w:t xml:space="preserve"> </w:t>
      </w:r>
    </w:p>
    <w:p w14:paraId="4F624EDD" w14:textId="77777777" w:rsidR="00D36C43" w:rsidRDefault="00D36C43" w:rsidP="00632577">
      <w:pPr>
        <w:spacing w:before="100" w:beforeAutospacing="1" w:after="100" w:afterAutospacing="1"/>
        <w:rPr>
          <w:rFonts w:ascii="Calibri" w:hAnsi="Calibri" w:cs="Calibri"/>
        </w:rPr>
      </w:pPr>
    </w:p>
    <w:p w14:paraId="30771BC4" w14:textId="6E690E9B" w:rsidR="000E00C1" w:rsidRPr="003A6711" w:rsidRDefault="003C4814" w:rsidP="00632577">
      <w:pPr>
        <w:spacing w:before="100" w:beforeAutospacing="1" w:after="100" w:afterAutospacing="1"/>
        <w:rPr>
          <w:rFonts w:ascii="Calibri" w:eastAsia="Times New Roman" w:hAnsi="Calibri" w:cs="Calibri"/>
          <w:color w:val="FF0000"/>
        </w:rPr>
      </w:pPr>
      <w:r w:rsidRPr="003A6711">
        <w:rPr>
          <w:rFonts w:ascii="Calibri" w:hAnsi="Calibri" w:cs="Calibri"/>
        </w:rPr>
        <w:t xml:space="preserve">Together, these findings suggest that bS21 is important for regulating specific pathways; although the underlying molecular mechanism is not known, bS21 could exert its effects during translation </w:t>
      </w:r>
      <w:commentRangeStart w:id="38"/>
      <w:commentRangeStart w:id="39"/>
      <w:commentRangeStart w:id="40"/>
      <w:r w:rsidRPr="003A6711">
        <w:rPr>
          <w:rFonts w:ascii="Calibri" w:hAnsi="Calibri" w:cs="Calibri"/>
        </w:rPr>
        <w:t>initiation</w:t>
      </w:r>
      <w:commentRangeEnd w:id="38"/>
      <w:r w:rsidR="00693B93" w:rsidRPr="003A6711">
        <w:rPr>
          <w:rStyle w:val="CommentReference"/>
          <w:rFonts w:ascii="Calibri" w:hAnsi="Calibri" w:cs="Calibri"/>
          <w:sz w:val="24"/>
          <w:szCs w:val="24"/>
        </w:rPr>
        <w:commentReference w:id="38"/>
      </w:r>
      <w:commentRangeEnd w:id="39"/>
      <w:r w:rsidR="000563B3" w:rsidRPr="003A6711">
        <w:rPr>
          <w:rStyle w:val="CommentReference"/>
          <w:rFonts w:ascii="Calibri" w:hAnsi="Calibri" w:cs="Calibri"/>
          <w:sz w:val="24"/>
          <w:szCs w:val="24"/>
        </w:rPr>
        <w:commentReference w:id="39"/>
      </w:r>
      <w:commentRangeEnd w:id="40"/>
      <w:r w:rsidR="002B0B1B" w:rsidRPr="003A6711">
        <w:rPr>
          <w:rStyle w:val="CommentReference"/>
          <w:rFonts w:ascii="Calibri" w:hAnsi="Calibri" w:cs="Calibri"/>
          <w:sz w:val="24"/>
          <w:szCs w:val="24"/>
        </w:rPr>
        <w:commentReference w:id="40"/>
      </w:r>
      <w:r w:rsidRPr="003A6711">
        <w:rPr>
          <w:rFonts w:ascii="Calibri" w:hAnsi="Calibri" w:cs="Calibri"/>
        </w:rPr>
        <w:t>.</w:t>
      </w:r>
      <w:r w:rsidR="00632577" w:rsidRPr="003A6711">
        <w:rPr>
          <w:rFonts w:ascii="Calibri" w:eastAsia="Times New Roman" w:hAnsi="Calibri" w:cs="Calibri"/>
          <w:color w:val="FF0000"/>
        </w:rPr>
        <w:t xml:space="preserve"> </w:t>
      </w:r>
    </w:p>
    <w:p w14:paraId="2E419B16" w14:textId="00C82766" w:rsidR="002A562D" w:rsidRPr="003A6711" w:rsidRDefault="0088227E" w:rsidP="00F37F03">
      <w:pPr>
        <w:spacing w:before="100" w:beforeAutospacing="1" w:after="100" w:afterAutospacing="1"/>
        <w:rPr>
          <w:rFonts w:ascii="Calibri" w:eastAsia="Times New Roman" w:hAnsi="Calibri" w:cs="Calibri"/>
        </w:rPr>
      </w:pPr>
      <w:r w:rsidRPr="003A6711">
        <w:rPr>
          <w:rFonts w:ascii="Calibri" w:eastAsia="Times New Roman" w:hAnsi="Calibri" w:cs="Calibri"/>
        </w:rPr>
        <w:t>Phage. Notes: bS21 is most common ribosomal protein in phage, is actively transcribed along with late genes. Suggests that may allow phage to co-opt ribosome to specifically translate viral mRNAs (al-</w:t>
      </w:r>
      <w:proofErr w:type="spellStart"/>
      <w:r w:rsidRPr="003A6711">
        <w:rPr>
          <w:rFonts w:ascii="Calibri" w:eastAsia="Times New Roman" w:hAnsi="Calibri" w:cs="Calibri"/>
        </w:rPr>
        <w:t>Shayeb</w:t>
      </w:r>
      <w:proofErr w:type="spellEnd"/>
      <w:r w:rsidR="003A6711" w:rsidRPr="003A6711">
        <w:rPr>
          <w:rFonts w:ascii="Calibri" w:eastAsia="Times New Roman" w:hAnsi="Calibri" w:cs="Calibri"/>
        </w:rPr>
        <w:t>, Jha</w:t>
      </w:r>
      <w:r w:rsidRPr="003A6711">
        <w:rPr>
          <w:rFonts w:ascii="Calibri" w:eastAsia="Times New Roman" w:hAnsi="Calibri" w:cs="Calibri"/>
        </w:rPr>
        <w:t xml:space="preserve">), allow for specialized translation or help evade bacterial defenses (Watson). May be important for </w:t>
      </w:r>
      <w:proofErr w:type="spellStart"/>
      <w:r w:rsidRPr="003A6711">
        <w:rPr>
          <w:rFonts w:ascii="Calibri" w:eastAsia="Times New Roman" w:hAnsi="Calibri" w:cs="Calibri"/>
        </w:rPr>
        <w:t>efficenty</w:t>
      </w:r>
      <w:proofErr w:type="spellEnd"/>
      <w:r w:rsidRPr="003A6711">
        <w:rPr>
          <w:rFonts w:ascii="Calibri" w:eastAsia="Times New Roman" w:hAnsi="Calibri" w:cs="Calibri"/>
        </w:rPr>
        <w:t xml:space="preserve"> translation of nearby genes (Chen). </w:t>
      </w:r>
    </w:p>
    <w:p w14:paraId="4B597FB1" w14:textId="77777777" w:rsidR="0088227E" w:rsidRDefault="0088227E" w:rsidP="00F37F03">
      <w:pPr>
        <w:spacing w:before="100" w:beforeAutospacing="1" w:after="100" w:afterAutospacing="1"/>
        <w:rPr>
          <w:rFonts w:ascii="Calibri" w:eastAsia="Times New Roman" w:hAnsi="Calibri" w:cs="Calibri"/>
        </w:rPr>
      </w:pPr>
    </w:p>
    <w:p w14:paraId="154DA532" w14:textId="0C87B98A" w:rsidR="0088227E" w:rsidRDefault="0088227E" w:rsidP="00F37F03">
      <w:pPr>
        <w:spacing w:before="100" w:beforeAutospacing="1" w:after="100" w:afterAutospacing="1"/>
        <w:rPr>
          <w:rFonts w:ascii="Calibri" w:eastAsia="Times New Roman" w:hAnsi="Calibri" w:cs="Calibri"/>
        </w:rPr>
      </w:pPr>
    </w:p>
    <w:p w14:paraId="4DE59782" w14:textId="77777777" w:rsidR="0088227E" w:rsidRDefault="0088227E" w:rsidP="00F37F03">
      <w:pPr>
        <w:spacing w:before="100" w:beforeAutospacing="1" w:after="100" w:afterAutospacing="1"/>
        <w:rPr>
          <w:rFonts w:ascii="Calibri" w:eastAsia="Times New Roman" w:hAnsi="Calibri" w:cs="Calibri"/>
        </w:rPr>
      </w:pPr>
    </w:p>
    <w:p w14:paraId="4836E618" w14:textId="77777777" w:rsidR="00810385" w:rsidRPr="00810385" w:rsidRDefault="00810385" w:rsidP="00810385">
      <w:pPr>
        <w:spacing w:before="100" w:beforeAutospacing="1" w:after="100" w:afterAutospacing="1"/>
        <w:rPr>
          <w:rFonts w:ascii="Calibri" w:hAnsi="Calibri" w:cs="Calibri"/>
          <w:b/>
          <w:bCs/>
          <w:sz w:val="28"/>
          <w:szCs w:val="28"/>
        </w:rPr>
      </w:pPr>
      <w:r w:rsidRPr="00810385">
        <w:rPr>
          <w:rFonts w:ascii="Calibri" w:hAnsi="Calibri" w:cs="Calibri"/>
          <w:b/>
          <w:bCs/>
          <w:sz w:val="28"/>
          <w:szCs w:val="28"/>
        </w:rPr>
        <w:t>Materials and Methods</w:t>
      </w:r>
    </w:p>
    <w:p w14:paraId="14E26BC5" w14:textId="64C97D84" w:rsidR="00AE034A" w:rsidRPr="002F1782" w:rsidRDefault="00BA327A" w:rsidP="002F1782">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lastRenderedPageBreak/>
        <w:t>Bacterial strains and growth conditions</w:t>
      </w:r>
    </w:p>
    <w:p w14:paraId="746F5E2A" w14:textId="4E13B1F1" w:rsidR="00BA327A" w:rsidRDefault="00BA327A" w:rsidP="00BD4A75">
      <w:pPr>
        <w:jc w:val="both"/>
        <w:rPr>
          <w:rFonts w:cstheme="minorHAnsi"/>
        </w:rPr>
      </w:pPr>
      <w:r w:rsidRPr="00AE034A">
        <w:rPr>
          <w:rFonts w:cstheme="minorHAnsi"/>
        </w:rPr>
        <w:t xml:space="preserve">Unless otherwise noted, bacterial strains were grown as indicated here. </w:t>
      </w:r>
      <w:proofErr w:type="spellStart"/>
      <w:r w:rsidRPr="00AE034A">
        <w:rPr>
          <w:rFonts w:cstheme="minorHAnsi"/>
          <w:i/>
          <w:iCs/>
        </w:rPr>
        <w:t>Francisella</w:t>
      </w:r>
      <w:proofErr w:type="spellEnd"/>
      <w:r w:rsidRPr="00AE034A">
        <w:rPr>
          <w:rFonts w:cstheme="minorHAnsi"/>
          <w:i/>
          <w:iCs/>
        </w:rPr>
        <w:t xml:space="preserve"> </w:t>
      </w:r>
      <w:proofErr w:type="spellStart"/>
      <w:r w:rsidRPr="00AE034A">
        <w:rPr>
          <w:rFonts w:cstheme="minorHAnsi"/>
          <w:i/>
          <w:iCs/>
        </w:rPr>
        <w:t>tularensis</w:t>
      </w:r>
      <w:proofErr w:type="spellEnd"/>
      <w:r w:rsidRPr="00AE034A">
        <w:rPr>
          <w:rFonts w:cstheme="minorHAnsi"/>
          <w:i/>
          <w:iCs/>
        </w:rPr>
        <w:t xml:space="preserve"> </w:t>
      </w:r>
      <w:r w:rsidRPr="00BD4A75">
        <w:rPr>
          <w:rFonts w:cstheme="minorHAnsi"/>
        </w:rPr>
        <w:t>subsp.</w:t>
      </w:r>
      <w:r w:rsidRPr="00AE034A">
        <w:rPr>
          <w:rFonts w:cstheme="minorHAnsi"/>
          <w:i/>
          <w:iCs/>
        </w:rPr>
        <w:t xml:space="preserve"> </w:t>
      </w:r>
      <w:proofErr w:type="spellStart"/>
      <w:r w:rsidRPr="00AE034A">
        <w:rPr>
          <w:rFonts w:cstheme="minorHAnsi"/>
          <w:i/>
          <w:iCs/>
        </w:rPr>
        <w:t>holarctica</w:t>
      </w:r>
      <w:proofErr w:type="spellEnd"/>
      <w:r w:rsidRPr="00AE034A">
        <w:rPr>
          <w:rFonts w:cstheme="minorHAnsi"/>
          <w:i/>
          <w:iCs/>
        </w:rPr>
        <w:t xml:space="preserve"> </w:t>
      </w:r>
      <w:r w:rsidRPr="00AE034A">
        <w:rPr>
          <w:rFonts w:cstheme="minorHAnsi"/>
        </w:rPr>
        <w:t xml:space="preserve">Live Vaccine Strain (LVS) </w:t>
      </w:r>
      <w:r w:rsidR="00BD4A75">
        <w:rPr>
          <w:rFonts w:cstheme="minorHAnsi"/>
        </w:rPr>
        <w:t>cells were</w:t>
      </w:r>
      <w:r w:rsidRPr="00AE034A">
        <w:rPr>
          <w:rFonts w:cstheme="minorHAnsi"/>
        </w:rPr>
        <w:t xml:space="preserve"> grown in Mueller-Hinton broth </w:t>
      </w:r>
      <w:r w:rsidR="000E5AB4">
        <w:rPr>
          <w:rFonts w:cstheme="minorHAnsi"/>
        </w:rPr>
        <w:t xml:space="preserve">(BD </w:t>
      </w:r>
      <w:proofErr w:type="spellStart"/>
      <w:r w:rsidR="000E5AB4">
        <w:rPr>
          <w:rFonts w:cstheme="minorHAnsi"/>
        </w:rPr>
        <w:t>Difco</w:t>
      </w:r>
      <w:proofErr w:type="spellEnd"/>
      <w:r w:rsidR="000E5AB4">
        <w:rPr>
          <w:rFonts w:cstheme="minorHAnsi"/>
        </w:rPr>
        <w:t xml:space="preserve">) </w:t>
      </w:r>
      <w:r w:rsidR="00BD4A75">
        <w:rPr>
          <w:rFonts w:cstheme="minorHAnsi"/>
        </w:rPr>
        <w:t xml:space="preserve">supplemented with </w:t>
      </w:r>
      <w:r w:rsidRPr="00AE034A">
        <w:rPr>
          <w:rFonts w:cstheme="minorHAnsi"/>
        </w:rPr>
        <w:t xml:space="preserve">0.025% iron pyrophosphate, 0.1% glucose, and 2% </w:t>
      </w:r>
      <w:proofErr w:type="spellStart"/>
      <w:r w:rsidRPr="00AE034A">
        <w:rPr>
          <w:rFonts w:cstheme="minorHAnsi"/>
        </w:rPr>
        <w:t>Isovitalex</w:t>
      </w:r>
      <w:proofErr w:type="spellEnd"/>
      <w:r w:rsidRPr="00AE034A">
        <w:rPr>
          <w:rFonts w:cstheme="minorHAnsi"/>
        </w:rPr>
        <w:t xml:space="preserve"> </w:t>
      </w:r>
      <w:r w:rsidR="00BD4A75">
        <w:rPr>
          <w:rFonts w:cstheme="minorHAnsi"/>
        </w:rPr>
        <w:t>(</w:t>
      </w:r>
      <w:proofErr w:type="spellStart"/>
      <w:r w:rsidRPr="00AE034A">
        <w:rPr>
          <w:rFonts w:cstheme="minorHAnsi"/>
        </w:rPr>
        <w:t>sMHB</w:t>
      </w:r>
      <w:proofErr w:type="spellEnd"/>
      <w:r w:rsidRPr="00AE034A">
        <w:rPr>
          <w:rFonts w:cstheme="minorHAnsi"/>
        </w:rPr>
        <w:t>), shaking aerobically or on cystine heart agar plates with 1% hemoglobin</w:t>
      </w:r>
      <w:r w:rsidR="00BD4A75">
        <w:rPr>
          <w:rFonts w:cstheme="minorHAnsi"/>
        </w:rPr>
        <w:t xml:space="preserve"> (CHA-H)</w:t>
      </w:r>
      <w:r w:rsidRPr="00AE034A">
        <w:rPr>
          <w:rFonts w:cstheme="minorHAnsi"/>
        </w:rPr>
        <w:t xml:space="preserve"> at 37˚C. </w:t>
      </w:r>
      <w:r w:rsidRPr="00AE034A">
        <w:rPr>
          <w:rFonts w:cstheme="minorHAnsi"/>
          <w:i/>
          <w:iCs/>
        </w:rPr>
        <w:t>E</w:t>
      </w:r>
      <w:r w:rsidRPr="00AE034A">
        <w:rPr>
          <w:rFonts w:cstheme="minorHAnsi"/>
          <w:i/>
          <w:iCs/>
          <w:shd w:val="clear" w:color="auto" w:fill="FFFFFF"/>
        </w:rPr>
        <w:t>scherichia</w:t>
      </w:r>
      <w:r w:rsidRPr="00AE034A">
        <w:rPr>
          <w:rFonts w:cstheme="minorHAnsi"/>
          <w:i/>
          <w:iCs/>
        </w:rPr>
        <w:t xml:space="preserve"> coli </w:t>
      </w:r>
      <w:r w:rsidRPr="00AE034A">
        <w:rPr>
          <w:rFonts w:cstheme="minorHAnsi"/>
        </w:rPr>
        <w:t>XL1-Blue</w:t>
      </w:r>
      <w:r w:rsidR="00BD4A75">
        <w:rPr>
          <w:rFonts w:cstheme="minorHAnsi"/>
        </w:rPr>
        <w:t xml:space="preserve"> cells</w:t>
      </w:r>
      <w:r w:rsidRPr="00AE034A">
        <w:rPr>
          <w:rFonts w:cstheme="minorHAnsi"/>
        </w:rPr>
        <w:t xml:space="preserve"> w</w:t>
      </w:r>
      <w:r w:rsidR="00BD4A75">
        <w:rPr>
          <w:rFonts w:cstheme="minorHAnsi"/>
        </w:rPr>
        <w:t>ere</w:t>
      </w:r>
      <w:r w:rsidRPr="00AE034A">
        <w:rPr>
          <w:rFonts w:cstheme="minorHAnsi"/>
        </w:rPr>
        <w:t xml:space="preserve"> grown in </w:t>
      </w:r>
      <w:r w:rsidR="00BD4A75">
        <w:rPr>
          <w:rFonts w:cstheme="minorHAnsi"/>
        </w:rPr>
        <w:t>lysogeny</w:t>
      </w:r>
      <w:r w:rsidRPr="00AE034A">
        <w:rPr>
          <w:rFonts w:cstheme="minorHAnsi"/>
        </w:rPr>
        <w:t xml:space="preserve"> broth (LB) shaking aerobically or on LB agar plates at 37˚C. Kanamycin was used at concentrations of 5 </w:t>
      </w:r>
      <w:proofErr w:type="spellStart"/>
      <w:r w:rsidRPr="00AE034A">
        <w:rPr>
          <w:rFonts w:cstheme="minorHAnsi"/>
        </w:rPr>
        <w:t>μg</w:t>
      </w:r>
      <w:proofErr w:type="spellEnd"/>
      <w:r w:rsidRPr="00AE034A">
        <w:rPr>
          <w:rFonts w:cstheme="minorHAnsi"/>
        </w:rPr>
        <w:t>/mL (</w:t>
      </w:r>
      <w:r w:rsidRPr="00AE034A">
        <w:rPr>
          <w:rFonts w:cstheme="minorHAnsi"/>
          <w:i/>
          <w:iCs/>
        </w:rPr>
        <w:t xml:space="preserve">F. </w:t>
      </w:r>
      <w:proofErr w:type="spellStart"/>
      <w:r w:rsidRPr="00AE034A">
        <w:rPr>
          <w:rFonts w:cstheme="minorHAnsi"/>
          <w:i/>
          <w:iCs/>
        </w:rPr>
        <w:t>tularensis</w:t>
      </w:r>
      <w:proofErr w:type="spellEnd"/>
      <w:r w:rsidRPr="00AE034A">
        <w:rPr>
          <w:rFonts w:cstheme="minorHAnsi"/>
          <w:i/>
          <w:iCs/>
        </w:rPr>
        <w:t>)</w:t>
      </w:r>
      <w:r w:rsidRPr="00AE034A">
        <w:rPr>
          <w:rFonts w:cstheme="minorHAnsi"/>
        </w:rPr>
        <w:t xml:space="preserve"> or 50 </w:t>
      </w:r>
      <w:proofErr w:type="spellStart"/>
      <w:r w:rsidRPr="00AE034A">
        <w:rPr>
          <w:rFonts w:cstheme="minorHAnsi"/>
        </w:rPr>
        <w:t>μg</w:t>
      </w:r>
      <w:proofErr w:type="spellEnd"/>
      <w:r w:rsidRPr="00AE034A">
        <w:rPr>
          <w:rFonts w:cstheme="minorHAnsi"/>
        </w:rPr>
        <w:t>/mL (</w:t>
      </w:r>
      <w:r w:rsidRPr="00AE034A">
        <w:rPr>
          <w:rFonts w:cstheme="minorHAnsi"/>
          <w:i/>
          <w:iCs/>
        </w:rPr>
        <w:t>E. coli)</w:t>
      </w:r>
      <w:r w:rsidRPr="00AE034A">
        <w:rPr>
          <w:rFonts w:cstheme="minorHAnsi"/>
        </w:rPr>
        <w:t>.</w:t>
      </w:r>
    </w:p>
    <w:p w14:paraId="23BF5B9D" w14:textId="77777777" w:rsidR="00AE034A" w:rsidRPr="00AE034A" w:rsidRDefault="00AE034A" w:rsidP="00AE034A">
      <w:pPr>
        <w:rPr>
          <w:rFonts w:cstheme="minorHAnsi"/>
        </w:rPr>
      </w:pPr>
    </w:p>
    <w:p w14:paraId="3C27BEC8" w14:textId="0C94B69A" w:rsidR="00AE034A" w:rsidRPr="002F1782" w:rsidRDefault="00BA327A" w:rsidP="002F1782">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Vector construction</w:t>
      </w:r>
    </w:p>
    <w:p w14:paraId="14502B3C" w14:textId="38AD7B7C" w:rsidR="00BA327A" w:rsidRDefault="00176BE9" w:rsidP="009065E7">
      <w:pPr>
        <w:jc w:val="both"/>
        <w:rPr>
          <w:rFonts w:cstheme="minorHAnsi"/>
        </w:rPr>
      </w:pPr>
      <w:r>
        <w:rPr>
          <w:rFonts w:cstheme="minorHAnsi"/>
        </w:rPr>
        <w:t xml:space="preserve">Complementation plasmids for each bS21 homolog were </w:t>
      </w:r>
      <w:r w:rsidR="009065E7">
        <w:rPr>
          <w:rFonts w:cstheme="minorHAnsi"/>
        </w:rPr>
        <w:t>created</w:t>
      </w:r>
      <w:r>
        <w:rPr>
          <w:rFonts w:cstheme="minorHAnsi"/>
        </w:rPr>
        <w:t xml:space="preserve"> from a</w:t>
      </w:r>
      <w:r w:rsidR="00BA327A" w:rsidRPr="00AE034A">
        <w:rPr>
          <w:rFonts w:cstheme="minorHAnsi"/>
        </w:rPr>
        <w:t xml:space="preserve"> plasmid </w:t>
      </w:r>
      <w:r w:rsidR="00325C86">
        <w:rPr>
          <w:rFonts w:cstheme="minorHAnsi"/>
        </w:rPr>
        <w:t>derived from p</w:t>
      </w:r>
      <w:r w:rsidR="00325C86" w:rsidRPr="00325C86">
        <w:rPr>
          <w:rFonts w:cstheme="minorHAnsi"/>
        </w:rPr>
        <w:t>FNLTP6</w:t>
      </w:r>
      <w:r w:rsidR="00325C86">
        <w:rPr>
          <w:rFonts w:cstheme="minorHAnsi"/>
        </w:rPr>
        <w:t xml:space="preserve"> (Maier et al., 2004)</w:t>
      </w:r>
      <w:r>
        <w:rPr>
          <w:rFonts w:cstheme="minorHAnsi"/>
        </w:rPr>
        <w:t>, pKL42 (pF-</w:t>
      </w:r>
      <w:proofErr w:type="spellStart"/>
      <w:r>
        <w:rPr>
          <w:rFonts w:cstheme="minorHAnsi"/>
        </w:rPr>
        <w:t>PmrA</w:t>
      </w:r>
      <w:proofErr w:type="spellEnd"/>
      <w:r>
        <w:rPr>
          <w:rFonts w:cstheme="minorHAnsi"/>
        </w:rPr>
        <w:t xml:space="preserve">-V). Specifically, </w:t>
      </w:r>
      <w:r w:rsidR="009065E7">
        <w:rPr>
          <w:rFonts w:cstheme="minorHAnsi"/>
        </w:rPr>
        <w:t>the complementation</w:t>
      </w:r>
      <w:r>
        <w:rPr>
          <w:rFonts w:cstheme="minorHAnsi"/>
        </w:rPr>
        <w:t xml:space="preserve"> plasmids produce bS21 homologs with a C-terminal VSV-G epitope under the control of the </w:t>
      </w:r>
      <w:r w:rsidRPr="00176BE9">
        <w:rPr>
          <w:rFonts w:cstheme="minorHAnsi"/>
          <w:i/>
          <w:iCs/>
        </w:rPr>
        <w:t xml:space="preserve">F. </w:t>
      </w:r>
      <w:proofErr w:type="spellStart"/>
      <w:r w:rsidRPr="00176BE9">
        <w:rPr>
          <w:rFonts w:cstheme="minorHAnsi"/>
          <w:i/>
          <w:iCs/>
        </w:rPr>
        <w:t>tularensis</w:t>
      </w:r>
      <w:proofErr w:type="spellEnd"/>
      <w:r w:rsidRPr="00176BE9">
        <w:rPr>
          <w:rFonts w:cstheme="minorHAnsi"/>
          <w:i/>
          <w:iCs/>
        </w:rPr>
        <w:t xml:space="preserve"> </w:t>
      </w:r>
      <w:proofErr w:type="spellStart"/>
      <w:r w:rsidRPr="00176BE9">
        <w:rPr>
          <w:rFonts w:cstheme="minorHAnsi"/>
          <w:i/>
          <w:iCs/>
        </w:rPr>
        <w:t>groES</w:t>
      </w:r>
      <w:proofErr w:type="spellEnd"/>
      <w:r>
        <w:rPr>
          <w:rFonts w:cstheme="minorHAnsi"/>
        </w:rPr>
        <w:t xml:space="preserve"> promoter. </w:t>
      </w:r>
      <w:r w:rsidR="00BA327A" w:rsidRPr="00AE034A">
        <w:rPr>
          <w:rFonts w:cstheme="minorHAnsi"/>
        </w:rPr>
        <w:t xml:space="preserve">Each </w:t>
      </w:r>
      <w:proofErr w:type="spellStart"/>
      <w:r w:rsidR="00BA327A" w:rsidRPr="00AE034A">
        <w:rPr>
          <w:rFonts w:cstheme="minorHAnsi"/>
          <w:i/>
          <w:iCs/>
        </w:rPr>
        <w:t>rpsU</w:t>
      </w:r>
      <w:proofErr w:type="spellEnd"/>
      <w:r w:rsidR="00BA327A" w:rsidRPr="00AE034A">
        <w:rPr>
          <w:rFonts w:cstheme="minorHAnsi"/>
          <w:i/>
          <w:iCs/>
        </w:rPr>
        <w:t xml:space="preserve"> </w:t>
      </w:r>
      <w:r w:rsidR="00BA327A" w:rsidRPr="00AE034A">
        <w:rPr>
          <w:rFonts w:cstheme="minorHAnsi"/>
        </w:rPr>
        <w:t xml:space="preserve">gene was amplified using a </w:t>
      </w:r>
      <w:proofErr w:type="gramStart"/>
      <w:r w:rsidR="00BA327A" w:rsidRPr="00AE034A">
        <w:rPr>
          <w:rFonts w:cstheme="minorHAnsi"/>
        </w:rPr>
        <w:t>5</w:t>
      </w:r>
      <w:r w:rsidR="00325C86">
        <w:rPr>
          <w:rFonts w:ascii="Calibri" w:hAnsi="Calibri" w:cs="Calibri"/>
        </w:rPr>
        <w:t>´</w:t>
      </w:r>
      <w:r w:rsidR="009065E7">
        <w:rPr>
          <w:rFonts w:cstheme="minorHAnsi"/>
        </w:rPr>
        <w:t xml:space="preserve"> </w:t>
      </w:r>
      <w:r w:rsidR="00BA327A" w:rsidRPr="00AE034A">
        <w:rPr>
          <w:rFonts w:cstheme="minorHAnsi"/>
        </w:rPr>
        <w:t>primer</w:t>
      </w:r>
      <w:proofErr w:type="gramEnd"/>
      <w:r w:rsidR="00BA327A" w:rsidRPr="00AE034A">
        <w:rPr>
          <w:rFonts w:cstheme="minorHAnsi"/>
        </w:rPr>
        <w:t xml:space="preserve"> </w:t>
      </w:r>
      <w:r>
        <w:rPr>
          <w:rFonts w:cstheme="minorHAnsi"/>
        </w:rPr>
        <w:t>specifying</w:t>
      </w:r>
      <w:r w:rsidR="00BA327A" w:rsidRPr="00AE034A">
        <w:rPr>
          <w:rFonts w:cstheme="minorHAnsi"/>
        </w:rPr>
        <w:t xml:space="preserve"> </w:t>
      </w:r>
      <w:r w:rsidRPr="00AE034A">
        <w:rPr>
          <w:rFonts w:cstheme="minorHAnsi"/>
        </w:rPr>
        <w:t xml:space="preserve">an </w:t>
      </w:r>
      <w:proofErr w:type="spellStart"/>
      <w:r w:rsidRPr="00AE034A">
        <w:rPr>
          <w:rFonts w:cstheme="minorHAnsi"/>
        </w:rPr>
        <w:t>EcoRI</w:t>
      </w:r>
      <w:proofErr w:type="spellEnd"/>
      <w:r w:rsidRPr="00AE034A">
        <w:rPr>
          <w:rFonts w:cstheme="minorHAnsi"/>
        </w:rPr>
        <w:t xml:space="preserve"> site</w:t>
      </w:r>
      <w:r>
        <w:rPr>
          <w:rFonts w:cstheme="minorHAnsi"/>
        </w:rPr>
        <w:t xml:space="preserve"> and</w:t>
      </w:r>
      <w:r w:rsidRPr="00AE034A">
        <w:rPr>
          <w:rFonts w:cstheme="minorHAnsi"/>
        </w:rPr>
        <w:t xml:space="preserve"> </w:t>
      </w:r>
      <w:r w:rsidR="00BA327A" w:rsidRPr="00AE034A">
        <w:rPr>
          <w:rFonts w:cstheme="minorHAnsi"/>
        </w:rPr>
        <w:t>a</w:t>
      </w:r>
      <w:r w:rsidR="00086593">
        <w:rPr>
          <w:rFonts w:cstheme="minorHAnsi"/>
        </w:rPr>
        <w:t>n ideal Shine-</w:t>
      </w:r>
      <w:proofErr w:type="spellStart"/>
      <w:r w:rsidR="00086593">
        <w:rPr>
          <w:rFonts w:cstheme="minorHAnsi"/>
        </w:rPr>
        <w:t>Delgarno</w:t>
      </w:r>
      <w:proofErr w:type="spellEnd"/>
      <w:r w:rsidR="00086593">
        <w:rPr>
          <w:rFonts w:cstheme="minorHAnsi"/>
        </w:rPr>
        <w:t xml:space="preserve"> sequence</w:t>
      </w:r>
      <w:r w:rsidR="00BA327A" w:rsidRPr="00AE034A">
        <w:rPr>
          <w:rFonts w:cstheme="minorHAnsi"/>
        </w:rPr>
        <w:t xml:space="preserve"> (5´-AGGAGG-3´)</w:t>
      </w:r>
      <w:r w:rsidR="00086593">
        <w:rPr>
          <w:rFonts w:cstheme="minorHAnsi"/>
        </w:rPr>
        <w:t xml:space="preserve"> </w:t>
      </w:r>
      <w:r>
        <w:rPr>
          <w:rFonts w:cstheme="minorHAnsi"/>
        </w:rPr>
        <w:t xml:space="preserve">located </w:t>
      </w:r>
      <w:r w:rsidR="00086593">
        <w:rPr>
          <w:rFonts w:cstheme="minorHAnsi"/>
        </w:rPr>
        <w:t>six nucleotides upstream from the translation start site</w:t>
      </w:r>
      <w:r>
        <w:rPr>
          <w:rFonts w:cstheme="minorHAnsi"/>
        </w:rPr>
        <w:t xml:space="preserve">. The </w:t>
      </w:r>
      <w:r w:rsidR="00BA327A" w:rsidRPr="00AE034A">
        <w:rPr>
          <w:rFonts w:cstheme="minorHAnsi"/>
        </w:rPr>
        <w:t>3´</w:t>
      </w:r>
      <w:r w:rsidR="009065E7">
        <w:rPr>
          <w:rFonts w:cstheme="minorHAnsi"/>
        </w:rPr>
        <w:t xml:space="preserve"> </w:t>
      </w:r>
      <w:proofErr w:type="gramStart"/>
      <w:r w:rsidR="00BA327A" w:rsidRPr="00AE034A">
        <w:rPr>
          <w:rFonts w:cstheme="minorHAnsi"/>
        </w:rPr>
        <w:t>primer</w:t>
      </w:r>
      <w:proofErr w:type="gramEnd"/>
      <w:r w:rsidR="00BA327A" w:rsidRPr="00AE034A">
        <w:rPr>
          <w:rFonts w:cstheme="minorHAnsi"/>
        </w:rPr>
        <w:t xml:space="preserve"> </w:t>
      </w:r>
      <w:r>
        <w:rPr>
          <w:rFonts w:cstheme="minorHAnsi"/>
        </w:rPr>
        <w:t>did not include the native stop codon and included DNA specifying</w:t>
      </w:r>
      <w:r w:rsidR="00BA327A" w:rsidRPr="00AE034A">
        <w:rPr>
          <w:rFonts w:cstheme="minorHAnsi"/>
        </w:rPr>
        <w:t xml:space="preserve"> a </w:t>
      </w:r>
      <w:proofErr w:type="spellStart"/>
      <w:r w:rsidR="00BA327A" w:rsidRPr="00AE034A">
        <w:rPr>
          <w:rFonts w:cstheme="minorHAnsi"/>
        </w:rPr>
        <w:t>NotI</w:t>
      </w:r>
      <w:proofErr w:type="spellEnd"/>
      <w:r w:rsidR="00BA327A" w:rsidRPr="00AE034A">
        <w:rPr>
          <w:rFonts w:cstheme="minorHAnsi"/>
        </w:rPr>
        <w:t xml:space="preserve"> site. The fragment was cloned into </w:t>
      </w:r>
      <w:proofErr w:type="spellStart"/>
      <w:r w:rsidR="00BA327A" w:rsidRPr="00AE034A">
        <w:rPr>
          <w:rFonts w:cstheme="minorHAnsi"/>
        </w:rPr>
        <w:t>EcoRI</w:t>
      </w:r>
      <w:proofErr w:type="spellEnd"/>
      <w:r w:rsidR="00BA327A" w:rsidRPr="00AE034A">
        <w:rPr>
          <w:rFonts w:cstheme="minorHAnsi"/>
        </w:rPr>
        <w:t>/</w:t>
      </w:r>
      <w:proofErr w:type="spellStart"/>
      <w:r w:rsidR="00BA327A" w:rsidRPr="00AE034A">
        <w:rPr>
          <w:rFonts w:cstheme="minorHAnsi"/>
        </w:rPr>
        <w:t>NotI</w:t>
      </w:r>
      <w:proofErr w:type="spellEnd"/>
      <w:r w:rsidR="00BA327A" w:rsidRPr="00AE034A">
        <w:rPr>
          <w:rFonts w:cstheme="minorHAnsi"/>
        </w:rPr>
        <w:t xml:space="preserve"> digested pKL42, such that the 3´ end of each </w:t>
      </w:r>
      <w:proofErr w:type="spellStart"/>
      <w:r w:rsidR="00BA327A" w:rsidRPr="00AE034A">
        <w:rPr>
          <w:rFonts w:cstheme="minorHAnsi"/>
          <w:i/>
          <w:iCs/>
        </w:rPr>
        <w:t>rpsU</w:t>
      </w:r>
      <w:proofErr w:type="spellEnd"/>
      <w:r w:rsidR="00BA327A" w:rsidRPr="00AE034A">
        <w:rPr>
          <w:rFonts w:cstheme="minorHAnsi"/>
        </w:rPr>
        <w:t xml:space="preserve"> </w:t>
      </w:r>
      <w:r>
        <w:rPr>
          <w:rFonts w:cstheme="minorHAnsi"/>
        </w:rPr>
        <w:t xml:space="preserve">is in frame with codons specifying three </w:t>
      </w:r>
      <w:proofErr w:type="spellStart"/>
      <w:r>
        <w:rPr>
          <w:rFonts w:cstheme="minorHAnsi"/>
        </w:rPr>
        <w:t>alanine</w:t>
      </w:r>
      <w:r w:rsidR="00507D8A">
        <w:rPr>
          <w:rFonts w:cstheme="minorHAnsi"/>
        </w:rPr>
        <w:t>s</w:t>
      </w:r>
      <w:proofErr w:type="spellEnd"/>
      <w:r>
        <w:rPr>
          <w:rFonts w:cstheme="minorHAnsi"/>
        </w:rPr>
        <w:t xml:space="preserve"> followed by </w:t>
      </w:r>
      <w:r w:rsidR="00BA327A" w:rsidRPr="00AE034A">
        <w:rPr>
          <w:rFonts w:cstheme="minorHAnsi"/>
        </w:rPr>
        <w:t xml:space="preserve">the VSV-G epitope. The resulting plasmids were </w:t>
      </w:r>
      <w:r w:rsidR="00AF4138">
        <w:rPr>
          <w:rFonts w:cstheme="minorHAnsi"/>
        </w:rPr>
        <w:t xml:space="preserve">pKR6 </w:t>
      </w:r>
      <w:r w:rsidR="00BA327A" w:rsidRPr="00AE034A">
        <w:rPr>
          <w:rFonts w:cstheme="minorHAnsi"/>
        </w:rPr>
        <w:t>pF-</w:t>
      </w:r>
      <w:r w:rsidR="00F14246" w:rsidRPr="00F14246">
        <w:rPr>
          <w:rFonts w:cstheme="minorHAnsi"/>
        </w:rPr>
        <w:t>bS21-1</w:t>
      </w:r>
      <w:r w:rsidR="00BA327A" w:rsidRPr="00AE034A">
        <w:rPr>
          <w:rFonts w:cstheme="minorHAnsi"/>
          <w:i/>
          <w:iCs/>
        </w:rPr>
        <w:t>-</w:t>
      </w:r>
      <w:r w:rsidR="00BA327A" w:rsidRPr="00AE034A">
        <w:rPr>
          <w:rFonts w:cstheme="minorHAnsi"/>
        </w:rPr>
        <w:t xml:space="preserve">V, </w:t>
      </w:r>
      <w:r w:rsidR="00AF4138">
        <w:rPr>
          <w:rFonts w:cstheme="minorHAnsi"/>
        </w:rPr>
        <w:t xml:space="preserve">pKR7 </w:t>
      </w:r>
      <w:r w:rsidR="00BA327A" w:rsidRPr="00AE034A">
        <w:rPr>
          <w:rFonts w:cstheme="minorHAnsi"/>
        </w:rPr>
        <w:t>pF-</w:t>
      </w:r>
      <w:r w:rsidR="00F14246">
        <w:rPr>
          <w:rFonts w:cstheme="minorHAnsi"/>
        </w:rPr>
        <w:t>bS21-2</w:t>
      </w:r>
      <w:r w:rsidR="00BA327A" w:rsidRPr="00AE034A">
        <w:rPr>
          <w:rFonts w:cstheme="minorHAnsi"/>
          <w:i/>
          <w:iCs/>
        </w:rPr>
        <w:t>-</w:t>
      </w:r>
      <w:r w:rsidR="00BA327A" w:rsidRPr="00AE034A">
        <w:rPr>
          <w:rFonts w:cstheme="minorHAnsi"/>
        </w:rPr>
        <w:t xml:space="preserve">V, and </w:t>
      </w:r>
      <w:r w:rsidR="00AF4138">
        <w:rPr>
          <w:rFonts w:cstheme="minorHAnsi"/>
        </w:rPr>
        <w:t xml:space="preserve">pKR8 </w:t>
      </w:r>
      <w:r w:rsidR="00BA327A" w:rsidRPr="00AE034A">
        <w:rPr>
          <w:rFonts w:cstheme="minorHAnsi"/>
        </w:rPr>
        <w:t>pF-</w:t>
      </w:r>
      <w:r w:rsidR="00F14246">
        <w:rPr>
          <w:rFonts w:cstheme="minorHAnsi"/>
        </w:rPr>
        <w:t>bS21-3</w:t>
      </w:r>
      <w:r w:rsidR="00BA327A" w:rsidRPr="00AE034A">
        <w:rPr>
          <w:rFonts w:cstheme="minorHAnsi"/>
          <w:i/>
          <w:iCs/>
        </w:rPr>
        <w:t>-</w:t>
      </w:r>
      <w:r w:rsidR="00BA327A" w:rsidRPr="00AE034A">
        <w:rPr>
          <w:rFonts w:cstheme="minorHAnsi"/>
        </w:rPr>
        <w:t xml:space="preserve">V. The control plasmid pF </w:t>
      </w:r>
      <w:r w:rsidR="006703CB">
        <w:rPr>
          <w:rFonts w:cstheme="minorHAnsi"/>
        </w:rPr>
        <w:t xml:space="preserve">is the original pFNLTP6 plasmid (containing the </w:t>
      </w:r>
      <w:proofErr w:type="spellStart"/>
      <w:r w:rsidR="006703CB" w:rsidRPr="006703CB">
        <w:rPr>
          <w:rFonts w:cstheme="minorHAnsi"/>
          <w:i/>
          <w:iCs/>
        </w:rPr>
        <w:t>groES</w:t>
      </w:r>
      <w:proofErr w:type="spellEnd"/>
      <w:r w:rsidR="00BA327A" w:rsidRPr="00AE034A">
        <w:rPr>
          <w:rFonts w:cstheme="minorHAnsi"/>
        </w:rPr>
        <w:t xml:space="preserve"> promoter but not any </w:t>
      </w:r>
      <w:proofErr w:type="spellStart"/>
      <w:r w:rsidR="00BA327A" w:rsidRPr="00AE034A">
        <w:rPr>
          <w:rFonts w:cstheme="minorHAnsi"/>
          <w:i/>
          <w:iCs/>
        </w:rPr>
        <w:t>rpsU</w:t>
      </w:r>
      <w:proofErr w:type="spellEnd"/>
      <w:r w:rsidR="00BA327A" w:rsidRPr="00AE034A">
        <w:rPr>
          <w:rFonts w:cstheme="minorHAnsi"/>
          <w:i/>
          <w:iCs/>
        </w:rPr>
        <w:t xml:space="preserve"> </w:t>
      </w:r>
      <w:r w:rsidR="00BA327A" w:rsidRPr="00AE034A">
        <w:rPr>
          <w:rFonts w:cstheme="minorHAnsi"/>
        </w:rPr>
        <w:t>genes nor the VSV-G epitope</w:t>
      </w:r>
      <w:r w:rsidR="006703CB">
        <w:rPr>
          <w:rFonts w:cstheme="minorHAnsi"/>
        </w:rPr>
        <w:t>)</w:t>
      </w:r>
      <w:r w:rsidR="00BA327A" w:rsidRPr="00AE034A">
        <w:rPr>
          <w:rFonts w:cstheme="minorHAnsi"/>
        </w:rPr>
        <w:t>.</w:t>
      </w:r>
    </w:p>
    <w:p w14:paraId="21A4BECA" w14:textId="77777777" w:rsidR="00AE034A" w:rsidRDefault="00AE034A" w:rsidP="00AE034A">
      <w:pPr>
        <w:rPr>
          <w:rFonts w:cstheme="minorHAnsi"/>
        </w:rPr>
      </w:pPr>
    </w:p>
    <w:p w14:paraId="62975C42" w14:textId="3612C5F3" w:rsidR="00BA327A" w:rsidRDefault="00BA327A" w:rsidP="002F1782">
      <w:pPr>
        <w:jc w:val="both"/>
        <w:rPr>
          <w:rFonts w:cstheme="minorHAnsi"/>
        </w:rPr>
      </w:pPr>
      <w:r w:rsidRPr="00AE034A">
        <w:rPr>
          <w:rFonts w:cstheme="minorHAnsi"/>
        </w:rPr>
        <w:t>The plasmid pEX18kan</w:t>
      </w:r>
      <w:r w:rsidR="000D7805">
        <w:rPr>
          <w:rFonts w:cstheme="minorHAnsi"/>
        </w:rPr>
        <w:t xml:space="preserve"> </w:t>
      </w:r>
      <w:r w:rsidRPr="00AE034A">
        <w:rPr>
          <w:rFonts w:cstheme="minorHAnsi"/>
        </w:rPr>
        <w:t xml:space="preserve">was modified to generate in-frame deletions of each </w:t>
      </w:r>
      <w:proofErr w:type="spellStart"/>
      <w:r w:rsidRPr="00AE034A">
        <w:rPr>
          <w:rFonts w:cstheme="minorHAnsi"/>
          <w:i/>
          <w:iCs/>
        </w:rPr>
        <w:t>rpsU</w:t>
      </w:r>
      <w:proofErr w:type="spellEnd"/>
      <w:r w:rsidRPr="00AE034A">
        <w:rPr>
          <w:rFonts w:cstheme="minorHAnsi"/>
        </w:rPr>
        <w:t xml:space="preserve"> gene</w:t>
      </w:r>
      <w:r w:rsidR="000D7805">
        <w:rPr>
          <w:rFonts w:cstheme="minorHAnsi"/>
        </w:rPr>
        <w:t xml:space="preserve"> as previously described (Charity et al., 2007)</w:t>
      </w:r>
      <w:r w:rsidRPr="00AE034A">
        <w:rPr>
          <w:rFonts w:cstheme="minorHAnsi"/>
        </w:rPr>
        <w:t xml:space="preserve">. Flanking regions of </w:t>
      </w:r>
      <w:r w:rsidR="000D7805">
        <w:rPr>
          <w:rFonts w:cstheme="minorHAnsi"/>
        </w:rPr>
        <w:t>~</w:t>
      </w:r>
      <w:r w:rsidRPr="00AE034A">
        <w:rPr>
          <w:rFonts w:cstheme="minorHAnsi"/>
        </w:rPr>
        <w:t xml:space="preserve">600 base pairs from both sides of each </w:t>
      </w:r>
      <w:proofErr w:type="spellStart"/>
      <w:r w:rsidRPr="00AE034A">
        <w:rPr>
          <w:rFonts w:cstheme="minorHAnsi"/>
          <w:i/>
          <w:iCs/>
        </w:rPr>
        <w:t>rpsU</w:t>
      </w:r>
      <w:proofErr w:type="spellEnd"/>
      <w:r w:rsidRPr="00AE034A">
        <w:rPr>
          <w:rFonts w:cstheme="minorHAnsi"/>
        </w:rPr>
        <w:t xml:space="preserve"> gene were amplified by PCR</w:t>
      </w:r>
      <w:r w:rsidR="00170B81">
        <w:rPr>
          <w:rFonts w:cstheme="minorHAnsi"/>
        </w:rPr>
        <w:t xml:space="preserve">. Primers amplifying the DNA adjacent to each </w:t>
      </w:r>
      <w:proofErr w:type="spellStart"/>
      <w:r w:rsidR="00170B81" w:rsidRPr="00170B81">
        <w:rPr>
          <w:rFonts w:cstheme="minorHAnsi"/>
          <w:i/>
          <w:iCs/>
        </w:rPr>
        <w:t>rpsU</w:t>
      </w:r>
      <w:proofErr w:type="spellEnd"/>
      <w:r w:rsidR="00170B81">
        <w:rPr>
          <w:rFonts w:cstheme="minorHAnsi"/>
        </w:rPr>
        <w:t xml:space="preserve"> gene included the first three or last three codons of the open reading frame and DNA specifying a </w:t>
      </w:r>
      <w:proofErr w:type="spellStart"/>
      <w:r w:rsidR="00170B81">
        <w:rPr>
          <w:rFonts w:cstheme="minorHAnsi"/>
        </w:rPr>
        <w:t>NotI</w:t>
      </w:r>
      <w:proofErr w:type="spellEnd"/>
      <w:r w:rsidR="00170B81">
        <w:rPr>
          <w:rFonts w:cstheme="minorHAnsi"/>
        </w:rPr>
        <w:t xml:space="preserve"> site, which also encodes an alanine linker (</w:t>
      </w:r>
      <w:r w:rsidR="00170B81" w:rsidRPr="00AE034A">
        <w:rPr>
          <w:rFonts w:cstheme="minorHAnsi"/>
        </w:rPr>
        <w:t>5´-GCGGCCGCT-3´</w:t>
      </w:r>
      <w:r w:rsidR="00170B81">
        <w:rPr>
          <w:rFonts w:cstheme="minorHAnsi"/>
        </w:rPr>
        <w:t xml:space="preserve">). </w:t>
      </w:r>
      <w:r w:rsidRPr="00AE034A">
        <w:rPr>
          <w:rFonts w:cstheme="minorHAnsi"/>
        </w:rPr>
        <w:t xml:space="preserve"> The two fragments were cloned into </w:t>
      </w:r>
      <w:proofErr w:type="spellStart"/>
      <w:r w:rsidRPr="00AE034A">
        <w:rPr>
          <w:rFonts w:cstheme="minorHAnsi"/>
        </w:rPr>
        <w:t>BamHI</w:t>
      </w:r>
      <w:proofErr w:type="spellEnd"/>
      <w:r w:rsidRPr="00AE034A">
        <w:rPr>
          <w:rFonts w:cstheme="minorHAnsi"/>
        </w:rPr>
        <w:t>/</w:t>
      </w:r>
      <w:proofErr w:type="spellStart"/>
      <w:r w:rsidRPr="00AE034A">
        <w:rPr>
          <w:rFonts w:cstheme="minorHAnsi"/>
        </w:rPr>
        <w:t>KpnI</w:t>
      </w:r>
      <w:proofErr w:type="spellEnd"/>
      <w:r w:rsidRPr="00AE034A">
        <w:rPr>
          <w:rFonts w:cstheme="minorHAnsi"/>
        </w:rPr>
        <w:t xml:space="preserve">-digested pEX18kan for each </w:t>
      </w:r>
      <w:proofErr w:type="spellStart"/>
      <w:r w:rsidRPr="00AE034A">
        <w:rPr>
          <w:rFonts w:cstheme="minorHAnsi"/>
          <w:i/>
          <w:iCs/>
        </w:rPr>
        <w:t>rpsU</w:t>
      </w:r>
      <w:proofErr w:type="spellEnd"/>
      <w:r w:rsidRPr="00AE034A">
        <w:rPr>
          <w:rFonts w:cstheme="minorHAnsi"/>
          <w:i/>
          <w:iCs/>
        </w:rPr>
        <w:t xml:space="preserve"> </w:t>
      </w:r>
      <w:r w:rsidRPr="00AE034A">
        <w:rPr>
          <w:rFonts w:cstheme="minorHAnsi"/>
        </w:rPr>
        <w:t>gene</w:t>
      </w:r>
      <w:r w:rsidRPr="00AE034A">
        <w:rPr>
          <w:rFonts w:cstheme="minorHAnsi"/>
          <w:i/>
          <w:iCs/>
        </w:rPr>
        <w:t xml:space="preserve"> </w:t>
      </w:r>
      <w:r w:rsidRPr="00AE034A">
        <w:rPr>
          <w:rFonts w:cstheme="minorHAnsi"/>
        </w:rPr>
        <w:t xml:space="preserve">respectively, yielding </w:t>
      </w:r>
      <w:r w:rsidR="00887DB7">
        <w:rPr>
          <w:rFonts w:cstheme="minorHAnsi"/>
        </w:rPr>
        <w:t xml:space="preserve">pKL122 </w:t>
      </w:r>
      <w:r w:rsidRPr="00AE034A">
        <w:rPr>
          <w:rFonts w:cstheme="minorHAnsi"/>
        </w:rPr>
        <w:t>pEXΔ</w:t>
      </w:r>
      <w:r w:rsidRPr="00AE034A">
        <w:rPr>
          <w:rFonts w:cstheme="minorHAnsi"/>
          <w:i/>
          <w:iCs/>
        </w:rPr>
        <w:t xml:space="preserve">rpsU1, </w:t>
      </w:r>
      <w:r w:rsidR="00170B81">
        <w:rPr>
          <w:rFonts w:cstheme="minorHAnsi"/>
        </w:rPr>
        <w:t xml:space="preserve">pRK11 </w:t>
      </w:r>
      <w:r w:rsidRPr="00AE034A">
        <w:rPr>
          <w:rFonts w:cstheme="minorHAnsi"/>
        </w:rPr>
        <w:t>pEXΔ</w:t>
      </w:r>
      <w:r w:rsidRPr="00AE034A">
        <w:rPr>
          <w:rFonts w:cstheme="minorHAnsi"/>
          <w:i/>
          <w:iCs/>
        </w:rPr>
        <w:t xml:space="preserve">rpsU2, </w:t>
      </w:r>
      <w:r w:rsidRPr="00AE034A">
        <w:rPr>
          <w:rFonts w:cstheme="minorHAnsi"/>
        </w:rPr>
        <w:t>and</w:t>
      </w:r>
      <w:r w:rsidRPr="00AE034A">
        <w:rPr>
          <w:rFonts w:cstheme="minorHAnsi"/>
          <w:i/>
          <w:iCs/>
        </w:rPr>
        <w:t xml:space="preserve"> </w:t>
      </w:r>
      <w:r w:rsidR="00170B81">
        <w:rPr>
          <w:rFonts w:cstheme="minorHAnsi"/>
        </w:rPr>
        <w:t xml:space="preserve">pKR12 </w:t>
      </w:r>
      <w:r w:rsidRPr="00AE034A">
        <w:rPr>
          <w:rFonts w:cstheme="minorHAnsi"/>
        </w:rPr>
        <w:t>pEXΔ</w:t>
      </w:r>
      <w:r w:rsidRPr="00AE034A">
        <w:rPr>
          <w:rFonts w:cstheme="minorHAnsi"/>
          <w:i/>
          <w:iCs/>
        </w:rPr>
        <w:t>rpsU3</w:t>
      </w:r>
      <w:r w:rsidR="00887DB7">
        <w:rPr>
          <w:rFonts w:cstheme="minorHAnsi"/>
        </w:rPr>
        <w:t xml:space="preserve">; </w:t>
      </w:r>
      <w:r w:rsidRPr="00AE034A">
        <w:rPr>
          <w:rFonts w:cstheme="minorHAnsi"/>
        </w:rPr>
        <w:t xml:space="preserve">these </w:t>
      </w:r>
      <w:r w:rsidR="00887DB7">
        <w:rPr>
          <w:rFonts w:cstheme="minorHAnsi"/>
        </w:rPr>
        <w:t xml:space="preserve">plasmids </w:t>
      </w:r>
      <w:r w:rsidRPr="00AE034A">
        <w:rPr>
          <w:rFonts w:cstheme="minorHAnsi"/>
        </w:rPr>
        <w:t xml:space="preserve">were used to construct deletions </w:t>
      </w:r>
      <w:r w:rsidR="00887DB7">
        <w:rPr>
          <w:rFonts w:cstheme="minorHAnsi"/>
        </w:rPr>
        <w:t xml:space="preserve">via allelic exchange </w:t>
      </w:r>
      <w:r w:rsidRPr="00AE034A">
        <w:rPr>
          <w:rFonts w:cstheme="minorHAnsi"/>
        </w:rPr>
        <w:t>as described below.</w:t>
      </w:r>
    </w:p>
    <w:p w14:paraId="5E802105" w14:textId="77777777" w:rsidR="00AE034A" w:rsidRPr="00AE034A" w:rsidRDefault="00AE034A" w:rsidP="00AE034A">
      <w:pPr>
        <w:rPr>
          <w:rFonts w:cstheme="minorHAnsi"/>
        </w:rPr>
      </w:pPr>
    </w:p>
    <w:p w14:paraId="067CFD6D" w14:textId="40C9518D" w:rsidR="00AE034A" w:rsidRPr="002F1782" w:rsidRDefault="00BA327A" w:rsidP="002F1782">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Strain construction</w:t>
      </w:r>
    </w:p>
    <w:p w14:paraId="23227058" w14:textId="774EF38A" w:rsidR="00BA327A" w:rsidRPr="00C20C02" w:rsidRDefault="00BA327A" w:rsidP="007508C7">
      <w:pPr>
        <w:jc w:val="both"/>
        <w:rPr>
          <w:rFonts w:cstheme="minorHAnsi"/>
        </w:rPr>
      </w:pPr>
      <w:r w:rsidRPr="00AE034A">
        <w:rPr>
          <w:rFonts w:cstheme="minorHAnsi"/>
        </w:rPr>
        <w:t>Deletion strains were constructed by allelic exchange</w:t>
      </w:r>
      <w:r w:rsidR="00D17528">
        <w:rPr>
          <w:rFonts w:cstheme="minorHAnsi"/>
        </w:rPr>
        <w:t xml:space="preserve"> as previously (Ramsey and Dove, 2016)</w:t>
      </w:r>
      <w:r w:rsidR="00B83BC1">
        <w:rPr>
          <w:rFonts w:cstheme="minorHAnsi"/>
        </w:rPr>
        <w:t>. Briefly, c</w:t>
      </w:r>
      <w:r w:rsidRPr="00AE034A">
        <w:rPr>
          <w:rFonts w:cstheme="minorHAnsi"/>
        </w:rPr>
        <w:t xml:space="preserve">ompetent cells were made by </w:t>
      </w:r>
      <w:r w:rsidR="00B83BC1">
        <w:rPr>
          <w:rFonts w:cstheme="minorHAnsi"/>
        </w:rPr>
        <w:t>washing</w:t>
      </w:r>
      <w:r w:rsidRPr="00AE034A">
        <w:rPr>
          <w:rFonts w:cstheme="minorHAnsi"/>
        </w:rPr>
        <w:t xml:space="preserve"> </w:t>
      </w:r>
      <w:r w:rsidRPr="00AE034A">
        <w:rPr>
          <w:rFonts w:cstheme="minorHAnsi"/>
          <w:i/>
          <w:iCs/>
        </w:rPr>
        <w:t xml:space="preserve">F. </w:t>
      </w:r>
      <w:proofErr w:type="spellStart"/>
      <w:r w:rsidRPr="00AE034A">
        <w:rPr>
          <w:rFonts w:cstheme="minorHAnsi"/>
          <w:i/>
          <w:iCs/>
        </w:rPr>
        <w:t>tularensis</w:t>
      </w:r>
      <w:proofErr w:type="spellEnd"/>
      <w:r w:rsidRPr="00AE034A">
        <w:rPr>
          <w:rFonts w:cstheme="minorHAnsi"/>
        </w:rPr>
        <w:t xml:space="preserve"> LVS cells in 10% sucrose</w:t>
      </w:r>
      <w:r w:rsidR="007C3341">
        <w:rPr>
          <w:rFonts w:cstheme="minorHAnsi"/>
        </w:rPr>
        <w:t xml:space="preserve"> and </w:t>
      </w:r>
      <w:r w:rsidRPr="00AE034A">
        <w:rPr>
          <w:rFonts w:cstheme="minorHAnsi"/>
        </w:rPr>
        <w:t>resuspen</w:t>
      </w:r>
      <w:r w:rsidR="007C3341">
        <w:rPr>
          <w:rFonts w:cstheme="minorHAnsi"/>
        </w:rPr>
        <w:t>ding</w:t>
      </w:r>
      <w:r w:rsidRPr="00AE034A">
        <w:rPr>
          <w:rFonts w:cstheme="minorHAnsi"/>
        </w:rPr>
        <w:t xml:space="preserve"> in an equal volume of 10% sucrose to cells. </w:t>
      </w:r>
      <w:r w:rsidR="00B83BC1">
        <w:rPr>
          <w:rFonts w:cstheme="minorHAnsi"/>
        </w:rPr>
        <w:t xml:space="preserve">At least </w:t>
      </w:r>
      <w:r w:rsidRPr="00AE034A">
        <w:rPr>
          <w:rFonts w:cstheme="minorHAnsi"/>
        </w:rPr>
        <w:t xml:space="preserve">1 </w:t>
      </w:r>
      <w:proofErr w:type="spellStart"/>
      <w:r w:rsidRPr="00AE034A">
        <w:rPr>
          <w:rFonts w:cstheme="minorHAnsi"/>
        </w:rPr>
        <w:t>μg</w:t>
      </w:r>
      <w:proofErr w:type="spellEnd"/>
      <w:r w:rsidR="00B83BC1">
        <w:rPr>
          <w:rFonts w:cstheme="minorHAnsi"/>
        </w:rPr>
        <w:t xml:space="preserve"> of allelic exchange plasmid was</w:t>
      </w:r>
      <w:r w:rsidRPr="00AE034A">
        <w:rPr>
          <w:rFonts w:cstheme="minorHAnsi"/>
        </w:rPr>
        <w:t xml:space="preserve"> electroporated into </w:t>
      </w:r>
      <w:r w:rsidR="00B83BC1">
        <w:rPr>
          <w:rFonts w:cstheme="minorHAnsi"/>
        </w:rPr>
        <w:t xml:space="preserve">50 </w:t>
      </w:r>
      <w:proofErr w:type="spellStart"/>
      <w:r w:rsidR="00B83BC1" w:rsidRPr="00AE034A">
        <w:rPr>
          <w:rFonts w:cstheme="minorHAnsi"/>
        </w:rPr>
        <w:t>μ</w:t>
      </w:r>
      <w:r w:rsidR="00B83BC1">
        <w:rPr>
          <w:rFonts w:cstheme="minorHAnsi"/>
        </w:rPr>
        <w:t>L</w:t>
      </w:r>
      <w:proofErr w:type="spellEnd"/>
      <w:r w:rsidR="00B83BC1">
        <w:rPr>
          <w:rFonts w:cstheme="minorHAnsi"/>
        </w:rPr>
        <w:t xml:space="preserve"> </w:t>
      </w:r>
      <w:r w:rsidRPr="00AE034A">
        <w:rPr>
          <w:rFonts w:cstheme="minorHAnsi"/>
        </w:rPr>
        <w:t>competent cells</w:t>
      </w:r>
      <w:r w:rsidR="00662FCB">
        <w:rPr>
          <w:rFonts w:cstheme="minorHAnsi"/>
        </w:rPr>
        <w:t xml:space="preserve"> in </w:t>
      </w:r>
      <w:r w:rsidR="00662FCB" w:rsidRPr="00AE034A">
        <w:rPr>
          <w:rFonts w:cstheme="minorHAnsi"/>
        </w:rPr>
        <w:t>0.2 cm cuvettes</w:t>
      </w:r>
      <w:r w:rsidR="00662FCB">
        <w:rPr>
          <w:rFonts w:cstheme="minorHAnsi"/>
        </w:rPr>
        <w:t xml:space="preserve"> with a </w:t>
      </w:r>
      <w:r w:rsidR="00662FCB" w:rsidRPr="00AE034A">
        <w:rPr>
          <w:rFonts w:cstheme="minorHAnsi"/>
        </w:rPr>
        <w:t>2.5 kV</w:t>
      </w:r>
      <w:r w:rsidR="00662FCB">
        <w:rPr>
          <w:rFonts w:cstheme="minorHAnsi"/>
        </w:rPr>
        <w:t xml:space="preserve"> pulse</w:t>
      </w:r>
      <w:r w:rsidRPr="00AE034A">
        <w:rPr>
          <w:rFonts w:cstheme="minorHAnsi"/>
        </w:rPr>
        <w:t xml:space="preserve">. </w:t>
      </w:r>
      <w:r w:rsidR="00662FCB">
        <w:rPr>
          <w:rFonts w:cstheme="minorHAnsi"/>
        </w:rPr>
        <w:t xml:space="preserve">Cells were allowed to recover in 4 – 5 mL </w:t>
      </w:r>
      <w:proofErr w:type="spellStart"/>
      <w:r w:rsidRPr="00AE034A">
        <w:rPr>
          <w:rFonts w:cstheme="minorHAnsi"/>
        </w:rPr>
        <w:t>sMHB</w:t>
      </w:r>
      <w:proofErr w:type="spellEnd"/>
      <w:r w:rsidRPr="00AE034A">
        <w:rPr>
          <w:rFonts w:cstheme="minorHAnsi"/>
        </w:rPr>
        <w:t xml:space="preserve"> for 4-8 hours</w:t>
      </w:r>
      <w:r w:rsidR="00662FCB">
        <w:rPr>
          <w:rFonts w:cstheme="minorHAnsi"/>
        </w:rPr>
        <w:t xml:space="preserve"> at 37°C, shaking</w:t>
      </w:r>
      <w:r w:rsidRPr="00AE034A">
        <w:rPr>
          <w:rFonts w:cstheme="minorHAnsi"/>
        </w:rPr>
        <w:t xml:space="preserve">. </w:t>
      </w:r>
      <w:r w:rsidR="00B83BC1">
        <w:rPr>
          <w:rFonts w:cstheme="minorHAnsi"/>
        </w:rPr>
        <w:t>Cells in which a single integration event occurred</w:t>
      </w:r>
      <w:r w:rsidRPr="00AE034A">
        <w:rPr>
          <w:rFonts w:cstheme="minorHAnsi"/>
        </w:rPr>
        <w:t xml:space="preserve"> were selected for on </w:t>
      </w:r>
      <w:r w:rsidR="00B83BC1">
        <w:rPr>
          <w:rFonts w:cstheme="minorHAnsi"/>
        </w:rPr>
        <w:t xml:space="preserve">CHA-H </w:t>
      </w:r>
      <w:r w:rsidR="007508C7">
        <w:rPr>
          <w:rFonts w:cstheme="minorHAnsi"/>
        </w:rPr>
        <w:t xml:space="preserve">plates </w:t>
      </w:r>
      <w:r w:rsidR="00B83BC1">
        <w:rPr>
          <w:rFonts w:cstheme="minorHAnsi"/>
        </w:rPr>
        <w:t>with kanamycin</w:t>
      </w:r>
      <w:r w:rsidRPr="00AE034A">
        <w:rPr>
          <w:rFonts w:cstheme="minorHAnsi"/>
        </w:rPr>
        <w:t xml:space="preserve">. </w:t>
      </w:r>
      <w:r w:rsidR="00B83BC1">
        <w:rPr>
          <w:rFonts w:cstheme="minorHAnsi"/>
        </w:rPr>
        <w:t xml:space="preserve">These cells were subsequently plated on CHA-H </w:t>
      </w:r>
      <w:r w:rsidRPr="00AE034A">
        <w:rPr>
          <w:rFonts w:cstheme="minorHAnsi"/>
        </w:rPr>
        <w:t xml:space="preserve">containing 10% sucrose and </w:t>
      </w:r>
      <w:r w:rsidR="00D12191">
        <w:rPr>
          <w:rFonts w:cstheme="minorHAnsi"/>
        </w:rPr>
        <w:t>lacking</w:t>
      </w:r>
      <w:r w:rsidRPr="00AE034A">
        <w:rPr>
          <w:rFonts w:cstheme="minorHAnsi"/>
        </w:rPr>
        <w:t xml:space="preserve"> NaCl, allowing for survival only of cells that had crossed out the non-homologous portion of the vector, including the </w:t>
      </w:r>
      <w:proofErr w:type="spellStart"/>
      <w:r w:rsidRPr="00AE034A">
        <w:rPr>
          <w:rFonts w:cstheme="minorHAnsi"/>
          <w:i/>
          <w:iCs/>
        </w:rPr>
        <w:t>sacB</w:t>
      </w:r>
      <w:proofErr w:type="spellEnd"/>
      <w:r w:rsidRPr="00AE034A">
        <w:rPr>
          <w:rFonts w:cstheme="minorHAnsi"/>
        </w:rPr>
        <w:t xml:space="preserve"> and kanamycin-resistant genes. Colonies that were sucrose-resistant and kanamycin-sensitive were screened for deletions using PCR. Candidate strains were confirmed by amplification of genomic DNA outside of the flanking regions on each side of the deletion and Sanger sequencing (Rhode Island Genomics and Sequencing Center).</w:t>
      </w:r>
      <w:r w:rsidR="00C20C02">
        <w:rPr>
          <w:rFonts w:cstheme="minorHAnsi"/>
        </w:rPr>
        <w:t xml:space="preserve"> Plasmid </w:t>
      </w:r>
      <w:r w:rsidR="00C20C02">
        <w:rPr>
          <w:rFonts w:cstheme="minorHAnsi"/>
        </w:rPr>
        <w:t xml:space="preserve">pKL122 </w:t>
      </w:r>
      <w:r w:rsidR="00C20C02" w:rsidRPr="00AE034A">
        <w:rPr>
          <w:rFonts w:cstheme="minorHAnsi"/>
        </w:rPr>
        <w:t>pEXΔ</w:t>
      </w:r>
      <w:r w:rsidR="00C20C02" w:rsidRPr="00AE034A">
        <w:rPr>
          <w:rFonts w:cstheme="minorHAnsi"/>
          <w:i/>
          <w:iCs/>
        </w:rPr>
        <w:t>rpsU</w:t>
      </w:r>
      <w:r w:rsidR="00C20C02">
        <w:rPr>
          <w:rFonts w:cstheme="minorHAnsi"/>
          <w:i/>
          <w:iCs/>
        </w:rPr>
        <w:t>1</w:t>
      </w:r>
      <w:r w:rsidR="00C20C02">
        <w:rPr>
          <w:rFonts w:cstheme="minorHAnsi"/>
        </w:rPr>
        <w:t xml:space="preserve"> </w:t>
      </w:r>
      <w:r w:rsidR="00C20C02" w:rsidRPr="00C20C02">
        <w:rPr>
          <w:rFonts w:cstheme="minorHAnsi"/>
        </w:rPr>
        <w:t>was used to make LVS ∆</w:t>
      </w:r>
      <w:r w:rsidR="00C20C02">
        <w:rPr>
          <w:rFonts w:cstheme="minorHAnsi"/>
          <w:i/>
          <w:iCs/>
        </w:rPr>
        <w:t>rpsU</w:t>
      </w:r>
      <w:r w:rsidR="00C34B4D">
        <w:rPr>
          <w:rFonts w:cstheme="minorHAnsi"/>
          <w:i/>
          <w:iCs/>
        </w:rPr>
        <w:t xml:space="preserve">1, </w:t>
      </w:r>
      <w:r w:rsidR="00C34B4D" w:rsidRPr="00C34B4D">
        <w:rPr>
          <w:rFonts w:cstheme="minorHAnsi"/>
        </w:rPr>
        <w:t>p</w:t>
      </w:r>
      <w:r w:rsidR="00C20C02" w:rsidRPr="00C20C02">
        <w:rPr>
          <w:rFonts w:cstheme="minorHAnsi"/>
        </w:rPr>
        <w:t xml:space="preserve">lasmid </w:t>
      </w:r>
      <w:r w:rsidR="00C20C02">
        <w:rPr>
          <w:rFonts w:cstheme="minorHAnsi"/>
        </w:rPr>
        <w:t xml:space="preserve">pRK11 </w:t>
      </w:r>
      <w:r w:rsidR="00C20C02" w:rsidRPr="00AE034A">
        <w:rPr>
          <w:rFonts w:cstheme="minorHAnsi"/>
        </w:rPr>
        <w:t>pEXΔ</w:t>
      </w:r>
      <w:r w:rsidR="00C20C02" w:rsidRPr="00AE034A">
        <w:rPr>
          <w:rFonts w:cstheme="minorHAnsi"/>
          <w:i/>
          <w:iCs/>
        </w:rPr>
        <w:t xml:space="preserve">rpsU2 </w:t>
      </w:r>
      <w:r w:rsidR="00C20C02">
        <w:rPr>
          <w:rFonts w:cstheme="minorHAnsi"/>
        </w:rPr>
        <w:t>was used to make LVS ∆</w:t>
      </w:r>
      <w:r w:rsidR="00C20C02" w:rsidRPr="00C20C02">
        <w:rPr>
          <w:rFonts w:cstheme="minorHAnsi"/>
          <w:i/>
          <w:iCs/>
        </w:rPr>
        <w:t>rpsU2</w:t>
      </w:r>
      <w:r w:rsidR="00C20C02">
        <w:rPr>
          <w:rFonts w:cstheme="minorHAnsi"/>
        </w:rPr>
        <w:t xml:space="preserve">, and plasmid </w:t>
      </w:r>
      <w:r w:rsidR="00C20C02">
        <w:rPr>
          <w:rFonts w:cstheme="minorHAnsi"/>
        </w:rPr>
        <w:t xml:space="preserve">pKR12 </w:t>
      </w:r>
      <w:r w:rsidR="00C20C02" w:rsidRPr="00AE034A">
        <w:rPr>
          <w:rFonts w:cstheme="minorHAnsi"/>
        </w:rPr>
        <w:t>pEXΔ</w:t>
      </w:r>
      <w:r w:rsidR="00C20C02" w:rsidRPr="00AE034A">
        <w:rPr>
          <w:rFonts w:cstheme="minorHAnsi"/>
          <w:i/>
          <w:iCs/>
        </w:rPr>
        <w:t>rpsU3</w:t>
      </w:r>
      <w:r w:rsidR="00C20C02">
        <w:rPr>
          <w:rFonts w:cstheme="minorHAnsi"/>
          <w:i/>
          <w:iCs/>
        </w:rPr>
        <w:t xml:space="preserve"> </w:t>
      </w:r>
      <w:r w:rsidR="00C20C02">
        <w:rPr>
          <w:rFonts w:cstheme="minorHAnsi"/>
        </w:rPr>
        <w:t>was used to make LVS ∆</w:t>
      </w:r>
      <w:r w:rsidR="00C20C02" w:rsidRPr="00C20C02">
        <w:rPr>
          <w:rFonts w:cstheme="minorHAnsi"/>
          <w:i/>
          <w:iCs/>
        </w:rPr>
        <w:t>rpsU3</w:t>
      </w:r>
      <w:r w:rsidR="00C20C02">
        <w:rPr>
          <w:rFonts w:cstheme="minorHAnsi"/>
        </w:rPr>
        <w:t xml:space="preserve">. </w:t>
      </w:r>
    </w:p>
    <w:p w14:paraId="62E8F28C" w14:textId="77777777" w:rsidR="00AE034A" w:rsidRDefault="00AE034A" w:rsidP="00AE034A">
      <w:pPr>
        <w:rPr>
          <w:rFonts w:cstheme="minorHAnsi"/>
        </w:rPr>
      </w:pPr>
    </w:p>
    <w:p w14:paraId="7B3C9D68" w14:textId="292625E4" w:rsidR="00BA327A" w:rsidRDefault="006021C8" w:rsidP="007959B5">
      <w:pPr>
        <w:jc w:val="both"/>
        <w:rPr>
          <w:rFonts w:cstheme="minorHAnsi"/>
        </w:rPr>
      </w:pPr>
      <w:r>
        <w:rPr>
          <w:rFonts w:cstheme="minorHAnsi"/>
        </w:rPr>
        <w:lastRenderedPageBreak/>
        <w:t>Complementation</w:t>
      </w:r>
      <w:r w:rsidR="00C20C02">
        <w:rPr>
          <w:rFonts w:cstheme="minorHAnsi"/>
        </w:rPr>
        <w:t xml:space="preserve"> plasmids </w:t>
      </w:r>
      <w:r w:rsidR="00BA327A" w:rsidRPr="00AE034A">
        <w:rPr>
          <w:rFonts w:cstheme="minorHAnsi"/>
        </w:rPr>
        <w:t xml:space="preserve">were electroporated into LVS or </w:t>
      </w:r>
      <w:r>
        <w:rPr>
          <w:rFonts w:cstheme="minorHAnsi"/>
        </w:rPr>
        <w:t xml:space="preserve">LVS </w:t>
      </w:r>
      <w:r w:rsidR="00BA327A" w:rsidRPr="00AE034A">
        <w:rPr>
          <w:rFonts w:cstheme="minorHAnsi"/>
        </w:rPr>
        <w:t>Δ</w:t>
      </w:r>
      <w:r w:rsidRPr="006021C8">
        <w:rPr>
          <w:rFonts w:cstheme="minorHAnsi"/>
          <w:i/>
          <w:iCs/>
        </w:rPr>
        <w:t>rpsU2</w:t>
      </w:r>
      <w:r w:rsidR="00BA327A" w:rsidRPr="00AE034A">
        <w:rPr>
          <w:rFonts w:cstheme="minorHAnsi"/>
        </w:rPr>
        <w:t xml:space="preserve"> cells as described above and selected for </w:t>
      </w:r>
      <w:r w:rsidR="00531BEB" w:rsidRPr="00AE034A">
        <w:rPr>
          <w:rFonts w:cstheme="minorHAnsi"/>
        </w:rPr>
        <w:t xml:space="preserve">on </w:t>
      </w:r>
      <w:r w:rsidR="00531BEB">
        <w:rPr>
          <w:rFonts w:cstheme="minorHAnsi"/>
        </w:rPr>
        <w:t xml:space="preserve">CHA-H </w:t>
      </w:r>
      <w:r w:rsidR="007959B5">
        <w:rPr>
          <w:rFonts w:cstheme="minorHAnsi"/>
        </w:rPr>
        <w:t xml:space="preserve">plates </w:t>
      </w:r>
      <w:r w:rsidR="00531BEB">
        <w:rPr>
          <w:rFonts w:cstheme="minorHAnsi"/>
        </w:rPr>
        <w:t>with kanamycin</w:t>
      </w:r>
      <w:r w:rsidR="00BA327A" w:rsidRPr="00AE034A">
        <w:rPr>
          <w:rFonts w:cstheme="minorHAnsi"/>
        </w:rPr>
        <w:t xml:space="preserve">. </w:t>
      </w:r>
    </w:p>
    <w:p w14:paraId="35891197" w14:textId="77777777" w:rsidR="00AE034A" w:rsidRPr="00AE034A" w:rsidRDefault="00AE034A" w:rsidP="00AE034A">
      <w:pPr>
        <w:rPr>
          <w:rFonts w:cstheme="minorHAnsi"/>
        </w:rPr>
      </w:pPr>
    </w:p>
    <w:p w14:paraId="549968CD" w14:textId="6545B4E4" w:rsidR="00AE034A" w:rsidRPr="002C1353" w:rsidRDefault="00BA327A" w:rsidP="002C1353">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Immunoblotting</w:t>
      </w:r>
    </w:p>
    <w:p w14:paraId="57E27EEA" w14:textId="12343A13" w:rsidR="00BA327A" w:rsidRDefault="00BA327A" w:rsidP="002C1353">
      <w:pPr>
        <w:jc w:val="both"/>
        <w:rPr>
          <w:rFonts w:cstheme="minorHAnsi"/>
        </w:rPr>
      </w:pPr>
      <w:r w:rsidRPr="00AE034A">
        <w:rPr>
          <w:rFonts w:cstheme="minorHAnsi"/>
        </w:rPr>
        <w:t>Cells were collected from mid-log cultures (OD</w:t>
      </w:r>
      <w:r w:rsidRPr="00AE034A">
        <w:rPr>
          <w:rFonts w:cstheme="minorHAnsi"/>
          <w:vertAlign w:val="subscript"/>
        </w:rPr>
        <w:t>600</w:t>
      </w:r>
      <w:r w:rsidRPr="00AE034A">
        <w:rPr>
          <w:rFonts w:cstheme="minorHAnsi"/>
        </w:rPr>
        <w:t xml:space="preserve"> 0.3-0.4)</w:t>
      </w:r>
      <w:r w:rsidR="00DB1254">
        <w:rPr>
          <w:rFonts w:cstheme="minorHAnsi"/>
        </w:rPr>
        <w:t xml:space="preserve"> and</w:t>
      </w:r>
      <w:r w:rsidRPr="00AE034A">
        <w:rPr>
          <w:rFonts w:cstheme="minorHAnsi"/>
        </w:rPr>
        <w:t xml:space="preserve"> resuspended in sample loading buffer </w:t>
      </w:r>
      <w:r w:rsidR="00DB1254" w:rsidRPr="00AE034A">
        <w:rPr>
          <w:rFonts w:cstheme="minorHAnsi"/>
        </w:rPr>
        <w:t>(</w:t>
      </w:r>
      <w:r w:rsidR="00DB1254">
        <w:rPr>
          <w:rFonts w:cstheme="minorHAnsi"/>
        </w:rPr>
        <w:t xml:space="preserve">SLB: </w:t>
      </w:r>
      <w:r w:rsidR="00DB1254" w:rsidRPr="00AE034A">
        <w:rPr>
          <w:rFonts w:cstheme="minorHAnsi"/>
        </w:rPr>
        <w:t xml:space="preserve">1X </w:t>
      </w:r>
      <w:proofErr w:type="spellStart"/>
      <w:r w:rsidR="00DB1254" w:rsidRPr="00AE034A">
        <w:rPr>
          <w:rFonts w:cstheme="minorHAnsi"/>
        </w:rPr>
        <w:t>NuPAGE</w:t>
      </w:r>
      <w:proofErr w:type="spellEnd"/>
      <w:r w:rsidR="00DB1254" w:rsidRPr="00AE034A">
        <w:rPr>
          <w:rFonts w:cstheme="minorHAnsi"/>
        </w:rPr>
        <w:t xml:space="preserve"> LDS with 50 mM DTT)</w:t>
      </w:r>
      <w:r w:rsidR="00DB1254">
        <w:rPr>
          <w:rFonts w:cstheme="minorHAnsi"/>
        </w:rPr>
        <w:t xml:space="preserve"> </w:t>
      </w:r>
      <w:r w:rsidRPr="00AE034A">
        <w:rPr>
          <w:rFonts w:cstheme="minorHAnsi"/>
        </w:rPr>
        <w:t>normalized to OD</w:t>
      </w:r>
      <w:r w:rsidRPr="00AE034A">
        <w:rPr>
          <w:rFonts w:cstheme="minorHAnsi"/>
          <w:vertAlign w:val="subscript"/>
        </w:rPr>
        <w:t>600</w:t>
      </w:r>
      <w:r w:rsidRPr="00AE034A">
        <w:rPr>
          <w:rFonts w:cstheme="minorHAnsi"/>
        </w:rPr>
        <w:t xml:space="preserve"> </w:t>
      </w:r>
      <w:r w:rsidR="00DB1254">
        <w:rPr>
          <w:rFonts w:cstheme="minorHAnsi"/>
        </w:rPr>
        <w:t xml:space="preserve">and </w:t>
      </w:r>
      <w:r w:rsidRPr="00AE034A">
        <w:rPr>
          <w:rFonts w:cstheme="minorHAnsi"/>
        </w:rPr>
        <w:t xml:space="preserve">heated at 95˚C for 10 minutes. Cell lysates and fractions were separated by SDS-PAGE on 4-12% Bis-Tris </w:t>
      </w:r>
      <w:proofErr w:type="spellStart"/>
      <w:r w:rsidRPr="00AE034A">
        <w:rPr>
          <w:rFonts w:cstheme="minorHAnsi"/>
        </w:rPr>
        <w:t>NuPAGE</w:t>
      </w:r>
      <w:proofErr w:type="spellEnd"/>
      <w:r w:rsidRPr="00AE034A">
        <w:rPr>
          <w:rFonts w:cstheme="minorHAnsi"/>
        </w:rPr>
        <w:t xml:space="preserve"> gels in MES or MOPS running buffer (Invitrogen) and transferred to PVDF with the Mini Blot Module transfer system (Invitrogen; 20V for 1 hour on ice) or the Criterion cell for midi gels (</w:t>
      </w:r>
      <w:proofErr w:type="spellStart"/>
      <w:r w:rsidRPr="00AE034A">
        <w:rPr>
          <w:rFonts w:cstheme="minorHAnsi"/>
        </w:rPr>
        <w:t>BioRad</w:t>
      </w:r>
      <w:proofErr w:type="spellEnd"/>
      <w:r w:rsidRPr="00AE034A">
        <w:rPr>
          <w:rFonts w:cstheme="minorHAnsi"/>
        </w:rPr>
        <w:t xml:space="preserve">; 200V for 45 minutes on ice) with 1X </w:t>
      </w:r>
      <w:proofErr w:type="spellStart"/>
      <w:r w:rsidRPr="00AE034A">
        <w:rPr>
          <w:rFonts w:cstheme="minorHAnsi"/>
        </w:rPr>
        <w:t>NuPAGE</w:t>
      </w:r>
      <w:proofErr w:type="spellEnd"/>
      <w:r w:rsidRPr="00AE034A">
        <w:rPr>
          <w:rFonts w:cstheme="minorHAnsi"/>
        </w:rPr>
        <w:t xml:space="preserve"> transfer buffer and 10% methanol. </w:t>
      </w:r>
      <w:commentRangeStart w:id="41"/>
      <w:r w:rsidRPr="00AE034A">
        <w:rPr>
          <w:rFonts w:cstheme="minorHAnsi"/>
        </w:rPr>
        <w:t>Whole cell lysates were analyzed for total protein with the Invitrogen No-Stain Protein labeling reagent</w:t>
      </w:r>
      <w:r w:rsidR="00DB1254">
        <w:rPr>
          <w:rFonts w:cstheme="minorHAnsi"/>
        </w:rPr>
        <w:t xml:space="preserve"> and </w:t>
      </w:r>
      <w:r w:rsidRPr="00AE034A">
        <w:rPr>
          <w:rFonts w:cstheme="minorHAnsi"/>
        </w:rPr>
        <w:t>all membranes were blocked with</w:t>
      </w:r>
      <w:r w:rsidR="00C37202">
        <w:rPr>
          <w:rFonts w:cstheme="minorHAnsi"/>
        </w:rPr>
        <w:t xml:space="preserve"> </w:t>
      </w:r>
      <w:r w:rsidRPr="00AE034A">
        <w:rPr>
          <w:rFonts w:cstheme="minorHAnsi"/>
        </w:rPr>
        <w:t xml:space="preserve">Odyssey blocking buffer </w:t>
      </w:r>
      <w:r w:rsidR="00C37202">
        <w:rPr>
          <w:rFonts w:cstheme="minorHAnsi"/>
        </w:rPr>
        <w:t xml:space="preserve">diluted 1:5 in </w:t>
      </w:r>
      <w:r w:rsidRPr="00AE034A">
        <w:rPr>
          <w:rFonts w:cstheme="minorHAnsi"/>
        </w:rPr>
        <w:t xml:space="preserve">PBS overnight. </w:t>
      </w:r>
      <w:commentRangeEnd w:id="41"/>
      <w:r w:rsidR="001F5E50">
        <w:rPr>
          <w:rStyle w:val="CommentReference"/>
        </w:rPr>
        <w:commentReference w:id="41"/>
      </w:r>
      <w:r w:rsidRPr="00AE034A">
        <w:rPr>
          <w:rFonts w:cstheme="minorHAnsi"/>
        </w:rPr>
        <w:t xml:space="preserve">Membranes were probed with </w:t>
      </w:r>
      <w:r w:rsidR="00144FFD">
        <w:rPr>
          <w:rFonts w:cstheme="minorHAnsi"/>
        </w:rPr>
        <w:t xml:space="preserve">indicated </w:t>
      </w:r>
      <w:r w:rsidRPr="00AE034A">
        <w:rPr>
          <w:rFonts w:cstheme="minorHAnsi"/>
        </w:rPr>
        <w:t>monoclonal antibodies (BEI Resources, diluted 1:1000 in blocking buffer for all antibodies except anti-</w:t>
      </w:r>
      <w:proofErr w:type="spellStart"/>
      <w:r w:rsidRPr="00AE034A">
        <w:rPr>
          <w:rFonts w:cstheme="minorHAnsi"/>
        </w:rPr>
        <w:t>PdpB</w:t>
      </w:r>
      <w:proofErr w:type="spellEnd"/>
      <w:r w:rsidR="00144FFD">
        <w:rPr>
          <w:rFonts w:cstheme="minorHAnsi"/>
        </w:rPr>
        <w:t>,</w:t>
      </w:r>
      <w:r w:rsidRPr="00AE034A">
        <w:rPr>
          <w:rFonts w:cstheme="minorHAnsi"/>
        </w:rPr>
        <w:t xml:space="preserve"> which was</w:t>
      </w:r>
      <w:r w:rsidR="00144FFD">
        <w:rPr>
          <w:rFonts w:cstheme="minorHAnsi"/>
        </w:rPr>
        <w:t xml:space="preserve"> diluted</w:t>
      </w:r>
      <w:r w:rsidRPr="00AE034A">
        <w:rPr>
          <w:rFonts w:cstheme="minorHAnsi"/>
        </w:rPr>
        <w:t xml:space="preserve"> 1:250) or the VSV-G epitope (</w:t>
      </w:r>
      <w:r w:rsidR="00DB1254">
        <w:rPr>
          <w:rFonts w:cstheme="minorHAnsi"/>
        </w:rPr>
        <w:t xml:space="preserve">Sigma, </w:t>
      </w:r>
      <w:r w:rsidRPr="00AE034A">
        <w:rPr>
          <w:rFonts w:cstheme="minorHAnsi"/>
        </w:rPr>
        <w:t xml:space="preserve">diluted 1:2222). Proteins were detected using </w:t>
      </w:r>
      <w:proofErr w:type="spellStart"/>
      <w:r w:rsidRPr="00AE034A">
        <w:rPr>
          <w:rFonts w:cstheme="minorHAnsi"/>
        </w:rPr>
        <w:t>IRDye</w:t>
      </w:r>
      <w:proofErr w:type="spellEnd"/>
      <w:r w:rsidRPr="00AE034A">
        <w:rPr>
          <w:rFonts w:cstheme="minorHAnsi"/>
        </w:rPr>
        <w:t xml:space="preserve"> 800 CW donkey anti-mouse IgG or donkey anti-rabbit IgG (diluted 1:10,000 in PBS with 0.5% NP-40 and 0.01% SDS). Fluorescence was measured and quantified on the </w:t>
      </w:r>
      <w:proofErr w:type="spellStart"/>
      <w:r w:rsidRPr="00AE034A">
        <w:rPr>
          <w:rFonts w:cstheme="minorHAnsi"/>
        </w:rPr>
        <w:t>LiCor</w:t>
      </w:r>
      <w:proofErr w:type="spellEnd"/>
      <w:r w:rsidRPr="00AE034A">
        <w:rPr>
          <w:rFonts w:cstheme="minorHAnsi"/>
        </w:rPr>
        <w:t xml:space="preserve"> Odyssey </w:t>
      </w:r>
      <w:proofErr w:type="spellStart"/>
      <w:r w:rsidRPr="00AE034A">
        <w:rPr>
          <w:rFonts w:cstheme="minorHAnsi"/>
        </w:rPr>
        <w:t>C</w:t>
      </w:r>
      <w:r w:rsidR="00F54649">
        <w:rPr>
          <w:rFonts w:cstheme="minorHAnsi"/>
        </w:rPr>
        <w:t>L</w:t>
      </w:r>
      <w:r w:rsidRPr="00AE034A">
        <w:rPr>
          <w:rFonts w:cstheme="minorHAnsi"/>
        </w:rPr>
        <w:t>x</w:t>
      </w:r>
      <w:proofErr w:type="spellEnd"/>
      <w:r w:rsidRPr="00AE034A">
        <w:rPr>
          <w:rFonts w:cstheme="minorHAnsi"/>
        </w:rPr>
        <w:t xml:space="preserve"> imager and software</w:t>
      </w:r>
      <w:r w:rsidR="0016389A">
        <w:rPr>
          <w:rFonts w:cstheme="minorHAnsi"/>
        </w:rPr>
        <w:t>, and protein abundance was calculated relative to total protein in each lane.</w:t>
      </w:r>
      <w:r w:rsidR="00C2337A">
        <w:rPr>
          <w:rFonts w:cstheme="minorHAnsi"/>
        </w:rPr>
        <w:t xml:space="preserve"> </w:t>
      </w:r>
      <w:r w:rsidR="00C2337A" w:rsidRPr="00C2337A">
        <w:rPr>
          <w:rFonts w:cstheme="minorHAnsi"/>
          <w:highlight w:val="yellow"/>
        </w:rPr>
        <w:t>[Need one more sentence about how many times experiments were performed and how many biological replicates].</w:t>
      </w:r>
      <w:r w:rsidR="00C2337A">
        <w:rPr>
          <w:rFonts w:cstheme="minorHAnsi"/>
        </w:rPr>
        <w:t xml:space="preserve"> </w:t>
      </w:r>
    </w:p>
    <w:p w14:paraId="57BF9F74" w14:textId="77777777" w:rsidR="00AE034A" w:rsidRPr="00AE034A" w:rsidRDefault="00AE034A" w:rsidP="00AE034A">
      <w:pPr>
        <w:rPr>
          <w:rFonts w:cstheme="minorHAnsi"/>
        </w:rPr>
      </w:pPr>
    </w:p>
    <w:p w14:paraId="46AE7C85" w14:textId="59BAFD88" w:rsidR="00AE034A" w:rsidRPr="003B5091" w:rsidRDefault="000F2288" w:rsidP="003B5091">
      <w:pPr>
        <w:pStyle w:val="Heading2"/>
        <w:spacing w:before="0" w:line="240" w:lineRule="auto"/>
        <w:rPr>
          <w:rFonts w:asciiTheme="minorHAnsi" w:hAnsiTheme="minorHAnsi" w:cstheme="minorHAnsi"/>
          <w:b/>
          <w:bCs/>
          <w:i/>
          <w:iCs/>
          <w:szCs w:val="24"/>
          <w:u w:val="none"/>
        </w:rPr>
      </w:pPr>
      <w:r>
        <w:rPr>
          <w:rFonts w:asciiTheme="minorHAnsi" w:hAnsiTheme="minorHAnsi" w:cstheme="minorHAnsi"/>
          <w:b/>
          <w:bCs/>
          <w:i/>
          <w:iCs/>
          <w:szCs w:val="24"/>
          <w:u w:val="none"/>
        </w:rPr>
        <w:t>RNA isolation and</w:t>
      </w:r>
      <w:r w:rsidR="00BA327A" w:rsidRPr="00AE034A">
        <w:rPr>
          <w:rFonts w:asciiTheme="minorHAnsi" w:hAnsiTheme="minorHAnsi" w:cstheme="minorHAnsi"/>
          <w:b/>
          <w:bCs/>
          <w:i/>
          <w:iCs/>
          <w:szCs w:val="24"/>
          <w:u w:val="none"/>
        </w:rPr>
        <w:t xml:space="preserve"> </w:t>
      </w:r>
      <w:proofErr w:type="spellStart"/>
      <w:r w:rsidR="00BA327A" w:rsidRPr="00AE034A">
        <w:rPr>
          <w:rFonts w:asciiTheme="minorHAnsi" w:hAnsiTheme="minorHAnsi" w:cstheme="minorHAnsi"/>
          <w:b/>
          <w:bCs/>
          <w:i/>
          <w:iCs/>
          <w:szCs w:val="24"/>
          <w:u w:val="none"/>
        </w:rPr>
        <w:t>qRT</w:t>
      </w:r>
      <w:proofErr w:type="spellEnd"/>
      <w:r w:rsidR="00BA327A" w:rsidRPr="00AE034A">
        <w:rPr>
          <w:rFonts w:asciiTheme="minorHAnsi" w:hAnsiTheme="minorHAnsi" w:cstheme="minorHAnsi"/>
          <w:b/>
          <w:bCs/>
          <w:i/>
          <w:iCs/>
          <w:szCs w:val="24"/>
          <w:u w:val="none"/>
        </w:rPr>
        <w:t>-PCR</w:t>
      </w:r>
    </w:p>
    <w:p w14:paraId="14F6AD18" w14:textId="303E6B8C" w:rsidR="0009384B" w:rsidRDefault="00121893" w:rsidP="00A6181E">
      <w:pPr>
        <w:jc w:val="both"/>
        <w:rPr>
          <w:rFonts w:cstheme="minorHAnsi"/>
        </w:rPr>
      </w:pPr>
      <w:r w:rsidRPr="00AE034A">
        <w:rPr>
          <w:rFonts w:cstheme="minorHAnsi"/>
        </w:rPr>
        <w:t>Cells were collected from mid-log cultures (OD</w:t>
      </w:r>
      <w:r w:rsidRPr="00AE034A">
        <w:rPr>
          <w:rFonts w:cstheme="minorHAnsi"/>
          <w:vertAlign w:val="subscript"/>
        </w:rPr>
        <w:t>600</w:t>
      </w:r>
      <w:r w:rsidRPr="00AE034A">
        <w:rPr>
          <w:rFonts w:cstheme="minorHAnsi"/>
        </w:rPr>
        <w:t xml:space="preserve"> 0.3-0.4)</w:t>
      </w:r>
      <w:r w:rsidR="00BA327A" w:rsidRPr="00AE034A">
        <w:rPr>
          <w:rFonts w:cstheme="minorHAnsi"/>
        </w:rPr>
        <w:t xml:space="preserve">. </w:t>
      </w:r>
      <w:r w:rsidR="00FB1788">
        <w:rPr>
          <w:rFonts w:cstheme="minorHAnsi"/>
        </w:rPr>
        <w:t>Nucleic acids</w:t>
      </w:r>
      <w:r w:rsidR="006612F9">
        <w:rPr>
          <w:rFonts w:cstheme="minorHAnsi"/>
        </w:rPr>
        <w:t xml:space="preserve"> </w:t>
      </w:r>
      <w:r w:rsidR="00FB1788">
        <w:rPr>
          <w:rFonts w:cstheme="minorHAnsi"/>
        </w:rPr>
        <w:t>were</w:t>
      </w:r>
      <w:r w:rsidR="006612F9">
        <w:rPr>
          <w:rFonts w:cstheme="minorHAnsi"/>
        </w:rPr>
        <w:t xml:space="preserve"> isolated using </w:t>
      </w:r>
      <w:r w:rsidR="006612F9" w:rsidRPr="00AE034A">
        <w:rPr>
          <w:rFonts w:cstheme="minorHAnsi"/>
        </w:rPr>
        <w:t>the Direct-</w:t>
      </w:r>
      <w:proofErr w:type="spellStart"/>
      <w:r w:rsidR="006612F9" w:rsidRPr="00AE034A">
        <w:rPr>
          <w:rFonts w:cstheme="minorHAnsi"/>
        </w:rPr>
        <w:t>Zol</w:t>
      </w:r>
      <w:proofErr w:type="spellEnd"/>
      <w:r w:rsidR="006612F9" w:rsidRPr="00AE034A">
        <w:rPr>
          <w:rFonts w:cstheme="minorHAnsi"/>
        </w:rPr>
        <w:t xml:space="preserve"> RNA purification kit (</w:t>
      </w:r>
      <w:proofErr w:type="spellStart"/>
      <w:r w:rsidR="006612F9" w:rsidRPr="00AE034A">
        <w:rPr>
          <w:rFonts w:cstheme="minorHAnsi"/>
        </w:rPr>
        <w:t>Zymo</w:t>
      </w:r>
      <w:proofErr w:type="spellEnd"/>
      <w:r w:rsidR="006612F9" w:rsidRPr="00AE034A">
        <w:rPr>
          <w:rFonts w:cstheme="minorHAnsi"/>
        </w:rPr>
        <w:t xml:space="preserve"> Research)</w:t>
      </w:r>
      <w:r w:rsidR="006612F9">
        <w:rPr>
          <w:rFonts w:cstheme="minorHAnsi"/>
        </w:rPr>
        <w:t xml:space="preserve"> according to the manufacturer’s protocol. Purified nucleic acids were treated with </w:t>
      </w:r>
      <w:r w:rsidR="006612F9" w:rsidRPr="006612F9">
        <w:rPr>
          <w:rFonts w:cstheme="minorHAnsi"/>
        </w:rPr>
        <w:t>RQ1 DNase (Promega</w:t>
      </w:r>
      <w:r w:rsidR="006612F9">
        <w:rPr>
          <w:rFonts w:cstheme="minorHAnsi"/>
        </w:rPr>
        <w:t xml:space="preserve">) </w:t>
      </w:r>
      <w:r w:rsidR="00FB1788">
        <w:rPr>
          <w:rFonts w:cstheme="minorHAnsi"/>
        </w:rPr>
        <w:t xml:space="preserve">for 1 hour at 37°C </w:t>
      </w:r>
      <w:r w:rsidR="006612F9">
        <w:rPr>
          <w:rFonts w:cstheme="minorHAnsi"/>
        </w:rPr>
        <w:t xml:space="preserve">and </w:t>
      </w:r>
      <w:r w:rsidR="00FB1788">
        <w:rPr>
          <w:rFonts w:cstheme="minorHAnsi"/>
        </w:rPr>
        <w:t xml:space="preserve">RNA was </w:t>
      </w:r>
      <w:r w:rsidR="006612F9">
        <w:rPr>
          <w:rFonts w:cstheme="minorHAnsi"/>
        </w:rPr>
        <w:t xml:space="preserve">purified </w:t>
      </w:r>
      <w:r w:rsidR="006612F9" w:rsidRPr="00AE034A">
        <w:rPr>
          <w:rFonts w:cstheme="minorHAnsi"/>
        </w:rPr>
        <w:t>with the Direct-</w:t>
      </w:r>
      <w:proofErr w:type="spellStart"/>
      <w:r w:rsidR="006612F9" w:rsidRPr="00AE034A">
        <w:rPr>
          <w:rFonts w:cstheme="minorHAnsi"/>
        </w:rPr>
        <w:t>Zol</w:t>
      </w:r>
      <w:proofErr w:type="spellEnd"/>
      <w:r w:rsidR="006612F9" w:rsidRPr="00AE034A">
        <w:rPr>
          <w:rFonts w:cstheme="minorHAnsi"/>
        </w:rPr>
        <w:t xml:space="preserve"> RNA purification kit</w:t>
      </w:r>
      <w:r w:rsidR="006612F9">
        <w:rPr>
          <w:rFonts w:cstheme="minorHAnsi"/>
        </w:rPr>
        <w:t xml:space="preserve">. </w:t>
      </w:r>
      <w:r w:rsidR="0009384B" w:rsidRPr="0009384B">
        <w:rPr>
          <w:rFonts w:cstheme="minorHAnsi"/>
        </w:rPr>
        <w:t xml:space="preserve">cDNA </w:t>
      </w:r>
      <w:r w:rsidR="0009384B">
        <w:rPr>
          <w:rFonts w:cstheme="minorHAnsi"/>
        </w:rPr>
        <w:t xml:space="preserve">was </w:t>
      </w:r>
      <w:r w:rsidR="0009384B" w:rsidRPr="0009384B">
        <w:rPr>
          <w:rFonts w:cstheme="minorHAnsi"/>
        </w:rPr>
        <w:t>synthes</w:t>
      </w:r>
      <w:r w:rsidR="0009384B">
        <w:rPr>
          <w:rFonts w:cstheme="minorHAnsi"/>
        </w:rPr>
        <w:t>ed</w:t>
      </w:r>
      <w:r w:rsidR="0009384B" w:rsidRPr="0009384B">
        <w:rPr>
          <w:rFonts w:cstheme="minorHAnsi"/>
        </w:rPr>
        <w:t xml:space="preserve"> using Superscript III reverse transcriptase (Life Technologies</w:t>
      </w:r>
      <w:r w:rsidR="0009384B">
        <w:rPr>
          <w:rFonts w:cstheme="minorHAnsi"/>
        </w:rPr>
        <w:t xml:space="preserve">) as previously described (Charity et al., 2007). </w:t>
      </w:r>
      <w:proofErr w:type="spellStart"/>
      <w:r w:rsidR="0009384B">
        <w:rPr>
          <w:rFonts w:cstheme="minorHAnsi"/>
        </w:rPr>
        <w:t>qRT</w:t>
      </w:r>
      <w:proofErr w:type="spellEnd"/>
      <w:r w:rsidR="0009384B">
        <w:rPr>
          <w:rFonts w:cstheme="minorHAnsi"/>
        </w:rPr>
        <w:t xml:space="preserve">-PCR was performed using </w:t>
      </w:r>
      <w:commentRangeStart w:id="42"/>
      <w:proofErr w:type="spellStart"/>
      <w:r w:rsidR="0009384B" w:rsidRPr="0009384B">
        <w:rPr>
          <w:rFonts w:cstheme="minorHAnsi"/>
        </w:rPr>
        <w:t>PowerUp</w:t>
      </w:r>
      <w:proofErr w:type="spellEnd"/>
      <w:r w:rsidR="0009384B" w:rsidRPr="0009384B">
        <w:rPr>
          <w:rFonts w:cstheme="minorHAnsi"/>
        </w:rPr>
        <w:t xml:space="preserve"> SYBR Green Master Mix</w:t>
      </w:r>
      <w:r w:rsidR="0009384B">
        <w:rPr>
          <w:rFonts w:cstheme="minorHAnsi"/>
        </w:rPr>
        <w:t xml:space="preserve"> (</w:t>
      </w:r>
      <w:r w:rsidR="0009384B" w:rsidRPr="0009384B">
        <w:rPr>
          <w:rFonts w:cstheme="minorHAnsi"/>
        </w:rPr>
        <w:t>Applied Biosystems</w:t>
      </w:r>
      <w:commentRangeEnd w:id="42"/>
      <w:r w:rsidR="00C2337A">
        <w:rPr>
          <w:rStyle w:val="CommentReference"/>
        </w:rPr>
        <w:commentReference w:id="42"/>
      </w:r>
      <w:r w:rsidR="0009384B">
        <w:rPr>
          <w:rFonts w:cstheme="minorHAnsi"/>
        </w:rPr>
        <w:t xml:space="preserve">) </w:t>
      </w:r>
      <w:r w:rsidR="0009384B" w:rsidRPr="00AE034A">
        <w:rPr>
          <w:rFonts w:cstheme="minorHAnsi"/>
        </w:rPr>
        <w:t xml:space="preserve">and a </w:t>
      </w:r>
      <w:commentRangeStart w:id="43"/>
      <w:r w:rsidR="0009384B" w:rsidRPr="00AE034A">
        <w:rPr>
          <w:rFonts w:cstheme="minorHAnsi"/>
        </w:rPr>
        <w:t xml:space="preserve">Roche 480 </w:t>
      </w:r>
      <w:proofErr w:type="spellStart"/>
      <w:r w:rsidR="0009384B" w:rsidRPr="00AE034A">
        <w:rPr>
          <w:rFonts w:cstheme="minorHAnsi"/>
        </w:rPr>
        <w:t>LightCycler</w:t>
      </w:r>
      <w:proofErr w:type="spellEnd"/>
      <w:r w:rsidR="0009384B" w:rsidRPr="00AE034A">
        <w:rPr>
          <w:rFonts w:cstheme="minorHAnsi"/>
        </w:rPr>
        <w:t xml:space="preserve"> </w:t>
      </w:r>
      <w:commentRangeEnd w:id="43"/>
      <w:r w:rsidR="0009384B">
        <w:rPr>
          <w:rStyle w:val="CommentReference"/>
        </w:rPr>
        <w:commentReference w:id="43"/>
      </w:r>
      <w:r w:rsidR="0009384B" w:rsidRPr="00AE034A">
        <w:rPr>
          <w:rFonts w:cstheme="minorHAnsi"/>
        </w:rPr>
        <w:t>(</w:t>
      </w:r>
      <w:r w:rsidR="00610AC7" w:rsidRPr="00610AC7">
        <w:rPr>
          <w:rFonts w:cstheme="minorHAnsi"/>
        </w:rPr>
        <w:t>University of Rhode Island Genomics and Sequencing Center</w:t>
      </w:r>
      <w:r w:rsidR="00C2337A">
        <w:rPr>
          <w:rFonts w:cstheme="minorHAnsi"/>
        </w:rPr>
        <w:t xml:space="preserve">) essentially as described (Charity et al., 2007). </w:t>
      </w:r>
      <w:r w:rsidR="00C86444">
        <w:rPr>
          <w:rFonts w:cstheme="minorHAnsi"/>
        </w:rPr>
        <w:t>Transcript abundance</w:t>
      </w:r>
      <w:r w:rsidR="0009469A">
        <w:rPr>
          <w:rFonts w:cstheme="minorHAnsi"/>
        </w:rPr>
        <w:t xml:space="preserve">s of </w:t>
      </w:r>
      <w:proofErr w:type="spellStart"/>
      <w:r w:rsidR="0009469A" w:rsidRPr="0009469A">
        <w:rPr>
          <w:rFonts w:cstheme="minorHAnsi"/>
          <w:i/>
          <w:iCs/>
        </w:rPr>
        <w:t>pdpA</w:t>
      </w:r>
      <w:proofErr w:type="spellEnd"/>
      <w:r w:rsidR="0009469A">
        <w:rPr>
          <w:rFonts w:cstheme="minorHAnsi"/>
        </w:rPr>
        <w:t xml:space="preserve">, </w:t>
      </w:r>
      <w:proofErr w:type="spellStart"/>
      <w:r w:rsidR="0009469A" w:rsidRPr="0009469A">
        <w:rPr>
          <w:rFonts w:cstheme="minorHAnsi"/>
          <w:i/>
          <w:iCs/>
        </w:rPr>
        <w:t>pdpB</w:t>
      </w:r>
      <w:proofErr w:type="spellEnd"/>
      <w:r w:rsidR="0009469A">
        <w:rPr>
          <w:rFonts w:cstheme="minorHAnsi"/>
        </w:rPr>
        <w:t xml:space="preserve">, </w:t>
      </w:r>
      <w:proofErr w:type="spellStart"/>
      <w:r w:rsidR="0009469A" w:rsidRPr="0009469A">
        <w:rPr>
          <w:rFonts w:cstheme="minorHAnsi"/>
          <w:i/>
          <w:iCs/>
        </w:rPr>
        <w:t>iglA</w:t>
      </w:r>
      <w:proofErr w:type="spellEnd"/>
      <w:r w:rsidR="0009469A">
        <w:rPr>
          <w:rFonts w:cstheme="minorHAnsi"/>
        </w:rPr>
        <w:t xml:space="preserve">, and </w:t>
      </w:r>
      <w:proofErr w:type="spellStart"/>
      <w:r w:rsidR="0009469A" w:rsidRPr="0009469A">
        <w:rPr>
          <w:rFonts w:cstheme="minorHAnsi"/>
          <w:i/>
          <w:iCs/>
        </w:rPr>
        <w:t>pigR</w:t>
      </w:r>
      <w:proofErr w:type="spellEnd"/>
      <w:r w:rsidR="00C86444">
        <w:rPr>
          <w:rFonts w:cstheme="minorHAnsi"/>
        </w:rPr>
        <w:t xml:space="preserve"> were compared to three different control genes (</w:t>
      </w:r>
      <w:r w:rsidR="00C86444" w:rsidRPr="00C86444">
        <w:rPr>
          <w:rFonts w:cstheme="minorHAnsi"/>
          <w:i/>
          <w:iCs/>
        </w:rPr>
        <w:t>tul4</w:t>
      </w:r>
      <w:r w:rsidR="00C86444">
        <w:rPr>
          <w:rFonts w:cstheme="minorHAnsi"/>
        </w:rPr>
        <w:t xml:space="preserve">, </w:t>
      </w:r>
      <w:r w:rsidR="00C86444" w:rsidRPr="00C86444">
        <w:rPr>
          <w:rFonts w:cstheme="minorHAnsi"/>
          <w:i/>
          <w:iCs/>
        </w:rPr>
        <w:t>rpoA1</w:t>
      </w:r>
      <w:r w:rsidR="00C86444">
        <w:rPr>
          <w:rFonts w:cstheme="minorHAnsi"/>
        </w:rPr>
        <w:t xml:space="preserve">, and </w:t>
      </w:r>
      <w:proofErr w:type="spellStart"/>
      <w:r w:rsidR="00C86444" w:rsidRPr="00C86444">
        <w:rPr>
          <w:rFonts w:cstheme="minorHAnsi"/>
          <w:i/>
          <w:iCs/>
        </w:rPr>
        <w:t>bfr</w:t>
      </w:r>
      <w:proofErr w:type="spellEnd"/>
      <w:r w:rsidR="00C86444">
        <w:rPr>
          <w:rFonts w:cstheme="minorHAnsi"/>
        </w:rPr>
        <w:t xml:space="preserve">) and since all results were similar, relative abundance is reported to </w:t>
      </w:r>
      <w:r w:rsidR="00C86444" w:rsidRPr="00C86444">
        <w:rPr>
          <w:rFonts w:cstheme="minorHAnsi"/>
          <w:i/>
          <w:iCs/>
        </w:rPr>
        <w:t>tul4</w:t>
      </w:r>
      <w:r w:rsidR="00C86444">
        <w:rPr>
          <w:rFonts w:cstheme="minorHAnsi"/>
        </w:rPr>
        <w:t xml:space="preserve">. </w:t>
      </w:r>
      <w:commentRangeStart w:id="44"/>
      <w:r w:rsidR="0009384B" w:rsidRPr="0009384B">
        <w:rPr>
          <w:rFonts w:cstheme="minorHAnsi"/>
        </w:rPr>
        <w:t>Experiments were performed twice in biological triplicate.</w:t>
      </w:r>
      <w:commentRangeEnd w:id="44"/>
      <w:r w:rsidR="00957053">
        <w:rPr>
          <w:rStyle w:val="CommentReference"/>
        </w:rPr>
        <w:commentReference w:id="44"/>
      </w:r>
    </w:p>
    <w:p w14:paraId="4D8C7F9F" w14:textId="688DEE14" w:rsidR="000F2288" w:rsidRDefault="000F2288" w:rsidP="00AE034A">
      <w:pPr>
        <w:rPr>
          <w:rFonts w:cstheme="minorHAnsi"/>
        </w:rPr>
      </w:pPr>
    </w:p>
    <w:p w14:paraId="3D489583" w14:textId="2674D89A" w:rsidR="000F2288" w:rsidRPr="000F2288" w:rsidRDefault="000F2288" w:rsidP="00AE034A">
      <w:pPr>
        <w:rPr>
          <w:rFonts w:cstheme="minorHAnsi"/>
          <w:b/>
          <w:bCs/>
          <w:i/>
          <w:iCs/>
        </w:rPr>
      </w:pPr>
      <w:r w:rsidRPr="000F2288">
        <w:rPr>
          <w:rFonts w:cstheme="minorHAnsi"/>
          <w:b/>
          <w:bCs/>
          <w:i/>
          <w:iCs/>
        </w:rPr>
        <w:t>RNA-Seq</w:t>
      </w:r>
    </w:p>
    <w:p w14:paraId="7B545C17" w14:textId="78850D27" w:rsidR="00AE034A" w:rsidRPr="00AE034A" w:rsidRDefault="000F2288" w:rsidP="005B0592">
      <w:pPr>
        <w:jc w:val="both"/>
        <w:rPr>
          <w:rFonts w:cstheme="minorHAnsi"/>
        </w:rPr>
      </w:pPr>
      <w:r>
        <w:rPr>
          <w:rFonts w:cstheme="minorHAnsi"/>
        </w:rPr>
        <w:t xml:space="preserve">Approximately 1.5 </w:t>
      </w:r>
      <w:proofErr w:type="spellStart"/>
      <w:r w:rsidRPr="00AE034A">
        <w:rPr>
          <w:rFonts w:cstheme="minorHAnsi"/>
        </w:rPr>
        <w:t>μ</w:t>
      </w:r>
      <w:r>
        <w:rPr>
          <w:rFonts w:cstheme="minorHAnsi"/>
        </w:rPr>
        <w:t>g</w:t>
      </w:r>
      <w:proofErr w:type="spellEnd"/>
      <w:r>
        <w:rPr>
          <w:rFonts w:cstheme="minorHAnsi"/>
        </w:rPr>
        <w:t xml:space="preserve"> of RNA </w:t>
      </w:r>
      <w:r w:rsidR="006A2261">
        <w:rPr>
          <w:rFonts w:cstheme="minorHAnsi"/>
        </w:rPr>
        <w:t xml:space="preserve">isolated as above </w:t>
      </w:r>
      <w:r>
        <w:rPr>
          <w:rFonts w:cstheme="minorHAnsi"/>
        </w:rPr>
        <w:t xml:space="preserve">was sent to the </w:t>
      </w:r>
      <w:r w:rsidRPr="00AE034A">
        <w:rPr>
          <w:rFonts w:cstheme="minorHAnsi"/>
        </w:rPr>
        <w:t>Microbial Genome Sequencing Center (</w:t>
      </w:r>
      <w:proofErr w:type="spellStart"/>
      <w:r w:rsidRPr="00AE034A">
        <w:rPr>
          <w:rFonts w:cstheme="minorHAnsi"/>
        </w:rPr>
        <w:t>MiGS</w:t>
      </w:r>
      <w:proofErr w:type="spellEnd"/>
      <w:r w:rsidRPr="00AE034A">
        <w:rPr>
          <w:rFonts w:cstheme="minorHAnsi"/>
        </w:rPr>
        <w:t>)</w:t>
      </w:r>
      <w:r>
        <w:rPr>
          <w:rFonts w:cstheme="minorHAnsi"/>
        </w:rPr>
        <w:t xml:space="preserve"> for RNA-Seq analysis</w:t>
      </w:r>
      <w:r w:rsidR="00F45AEA">
        <w:rPr>
          <w:rFonts w:cstheme="minorHAnsi"/>
        </w:rPr>
        <w:t xml:space="preserve">, in biological </w:t>
      </w:r>
      <w:r w:rsidR="00D74364">
        <w:rPr>
          <w:rFonts w:cstheme="minorHAnsi"/>
        </w:rPr>
        <w:t xml:space="preserve">triplicate (LVS pF) or </w:t>
      </w:r>
      <w:r w:rsidR="00F45AEA">
        <w:rPr>
          <w:rFonts w:cstheme="minorHAnsi"/>
        </w:rPr>
        <w:t>duplicate</w:t>
      </w:r>
      <w:r w:rsidR="00DA6D3F">
        <w:rPr>
          <w:rFonts w:cstheme="minorHAnsi"/>
        </w:rPr>
        <w:t xml:space="preserve"> (</w:t>
      </w:r>
      <w:r w:rsidR="00DA6D3F" w:rsidRPr="00DA6D3F">
        <w:rPr>
          <w:rFonts w:cstheme="minorHAnsi"/>
        </w:rPr>
        <w:t>LVS ∆</w:t>
      </w:r>
      <w:r w:rsidR="00DA6D3F" w:rsidRPr="00DA6D3F">
        <w:rPr>
          <w:rFonts w:cstheme="minorHAnsi"/>
          <w:i/>
          <w:iCs/>
        </w:rPr>
        <w:t>rpsU2</w:t>
      </w:r>
      <w:r w:rsidR="00DA6D3F" w:rsidRPr="00DA6D3F">
        <w:rPr>
          <w:rFonts w:cstheme="minorHAnsi"/>
        </w:rPr>
        <w:t xml:space="preserve"> pF</w:t>
      </w:r>
      <w:r w:rsidR="00DA6D3F">
        <w:rPr>
          <w:rFonts w:cstheme="minorHAnsi"/>
        </w:rPr>
        <w:t>, LVS ∆</w:t>
      </w:r>
      <w:r w:rsidR="00DA6D3F" w:rsidRPr="00DA6D3F">
        <w:rPr>
          <w:rFonts w:cstheme="minorHAnsi"/>
          <w:i/>
          <w:iCs/>
        </w:rPr>
        <w:t>rpsU2</w:t>
      </w:r>
      <w:r w:rsidR="00DA6D3F">
        <w:rPr>
          <w:rFonts w:cstheme="minorHAnsi"/>
        </w:rPr>
        <w:t xml:space="preserve"> pF-bS21-2-V)</w:t>
      </w:r>
      <w:r w:rsidR="006A2261">
        <w:rPr>
          <w:rFonts w:cstheme="minorHAnsi"/>
        </w:rPr>
        <w:t xml:space="preserve">. After using </w:t>
      </w:r>
      <w:proofErr w:type="spellStart"/>
      <w:r w:rsidR="00BA327A" w:rsidRPr="00AE034A">
        <w:rPr>
          <w:rFonts w:cstheme="minorHAnsi"/>
        </w:rPr>
        <w:t>RiboZero</w:t>
      </w:r>
      <w:proofErr w:type="spellEnd"/>
      <w:r w:rsidR="00BA327A" w:rsidRPr="00AE034A">
        <w:rPr>
          <w:rFonts w:cstheme="minorHAnsi"/>
        </w:rPr>
        <w:t xml:space="preserve"> Plus rRNA depletion</w:t>
      </w:r>
      <w:r w:rsidR="006A2261">
        <w:rPr>
          <w:rFonts w:cstheme="minorHAnsi"/>
        </w:rPr>
        <w:t>, libraries were made using</w:t>
      </w:r>
      <w:r w:rsidR="00BA327A" w:rsidRPr="00AE034A">
        <w:rPr>
          <w:rFonts w:cstheme="minorHAnsi"/>
        </w:rPr>
        <w:t xml:space="preserve"> Illumina Stranded RNA library preparation</w:t>
      </w:r>
      <w:r w:rsidR="006A2261">
        <w:rPr>
          <w:rFonts w:cstheme="minorHAnsi"/>
        </w:rPr>
        <w:t xml:space="preserve"> </w:t>
      </w:r>
      <w:r w:rsidR="00BA327A" w:rsidRPr="00AE034A">
        <w:rPr>
          <w:rFonts w:cstheme="minorHAnsi"/>
        </w:rPr>
        <w:t>and sequenc</w:t>
      </w:r>
      <w:r w:rsidR="006A2261">
        <w:rPr>
          <w:rFonts w:cstheme="minorHAnsi"/>
        </w:rPr>
        <w:t>ed</w:t>
      </w:r>
      <w:r w:rsidR="00BA327A" w:rsidRPr="00AE034A">
        <w:rPr>
          <w:rFonts w:cstheme="minorHAnsi"/>
        </w:rPr>
        <w:t xml:space="preserve"> for a minimum of 12</w:t>
      </w:r>
      <w:r w:rsidR="00CF796B">
        <w:rPr>
          <w:rFonts w:cstheme="minorHAnsi"/>
        </w:rPr>
        <w:t xml:space="preserve"> million</w:t>
      </w:r>
      <w:r w:rsidR="00BA327A" w:rsidRPr="00AE034A">
        <w:rPr>
          <w:rFonts w:cstheme="minorHAnsi"/>
        </w:rPr>
        <w:t xml:space="preserve"> paired end reads. </w:t>
      </w:r>
      <w:r w:rsidR="006D0134">
        <w:rPr>
          <w:rFonts w:cstheme="minorHAnsi"/>
        </w:rPr>
        <w:t>Paired-end s</w:t>
      </w:r>
      <w:r w:rsidR="002D0893">
        <w:rPr>
          <w:rFonts w:cstheme="minorHAnsi"/>
        </w:rPr>
        <w:t>equencing</w:t>
      </w:r>
      <w:r w:rsidR="002D0893" w:rsidRPr="002D0893">
        <w:rPr>
          <w:rFonts w:cstheme="minorHAnsi"/>
        </w:rPr>
        <w:t xml:space="preserve"> reads were mapped to the </w:t>
      </w:r>
      <w:r w:rsidR="002D0893" w:rsidRPr="002D0893">
        <w:rPr>
          <w:rFonts w:cstheme="minorHAnsi"/>
          <w:i/>
          <w:iCs/>
        </w:rPr>
        <w:t xml:space="preserve">F. </w:t>
      </w:r>
      <w:proofErr w:type="spellStart"/>
      <w:r w:rsidR="002D0893" w:rsidRPr="002D0893">
        <w:rPr>
          <w:rFonts w:cstheme="minorHAnsi"/>
          <w:i/>
          <w:iCs/>
        </w:rPr>
        <w:t>tularensis</w:t>
      </w:r>
      <w:proofErr w:type="spellEnd"/>
      <w:r w:rsidR="002D0893">
        <w:rPr>
          <w:rFonts w:cstheme="minorHAnsi"/>
        </w:rPr>
        <w:t xml:space="preserve"> LVS </w:t>
      </w:r>
      <w:r w:rsidR="002D0893" w:rsidRPr="002D0893">
        <w:rPr>
          <w:rFonts w:cstheme="minorHAnsi"/>
        </w:rPr>
        <w:t xml:space="preserve">genome (NCBI </w:t>
      </w:r>
      <w:proofErr w:type="spellStart"/>
      <w:r w:rsidR="002D0893" w:rsidRPr="002D0893">
        <w:rPr>
          <w:rFonts w:cstheme="minorHAnsi"/>
        </w:rPr>
        <w:t>RefSeq</w:t>
      </w:r>
      <w:proofErr w:type="spellEnd"/>
      <w:r w:rsidR="002D0893" w:rsidRPr="002D0893">
        <w:rPr>
          <w:rFonts w:cstheme="minorHAnsi"/>
        </w:rPr>
        <w:t xml:space="preserve"> accession number </w:t>
      </w:r>
      <w:r w:rsidR="00FF13E7" w:rsidRPr="00FF13E7">
        <w:rPr>
          <w:rFonts w:cstheme="minorHAnsi"/>
        </w:rPr>
        <w:t>NC_007880</w:t>
      </w:r>
      <w:r w:rsidR="002D0893" w:rsidRPr="002D0893">
        <w:rPr>
          <w:rFonts w:cstheme="minorHAnsi"/>
        </w:rPr>
        <w:t>) using bowtie2 version 2.</w:t>
      </w:r>
      <w:r w:rsidR="00736B48">
        <w:rPr>
          <w:rFonts w:cstheme="minorHAnsi"/>
        </w:rPr>
        <w:t>2</w:t>
      </w:r>
      <w:r w:rsidR="002D0893" w:rsidRPr="002D0893">
        <w:rPr>
          <w:rFonts w:cstheme="minorHAnsi"/>
        </w:rPr>
        <w:t>.</w:t>
      </w:r>
      <w:r w:rsidR="00736B48">
        <w:rPr>
          <w:rFonts w:cstheme="minorHAnsi"/>
        </w:rPr>
        <w:t>4</w:t>
      </w:r>
      <w:r w:rsidR="002D0893" w:rsidRPr="002D0893">
        <w:rPr>
          <w:rFonts w:cstheme="minorHAnsi"/>
        </w:rPr>
        <w:t xml:space="preserve">. Reads that mapped to annotated genes were counted using </w:t>
      </w:r>
      <w:proofErr w:type="spellStart"/>
      <w:r w:rsidR="002D0893" w:rsidRPr="002D0893">
        <w:rPr>
          <w:rFonts w:cstheme="minorHAnsi"/>
        </w:rPr>
        <w:t>HTSeq</w:t>
      </w:r>
      <w:proofErr w:type="spellEnd"/>
      <w:r w:rsidR="002D0893" w:rsidRPr="002D0893">
        <w:rPr>
          <w:rFonts w:cstheme="minorHAnsi"/>
        </w:rPr>
        <w:t xml:space="preserve"> version 0.1</w:t>
      </w:r>
      <w:r w:rsidR="00736B48">
        <w:rPr>
          <w:rFonts w:cstheme="minorHAnsi"/>
        </w:rPr>
        <w:t>1</w:t>
      </w:r>
      <w:r w:rsidR="002D0893" w:rsidRPr="002D0893">
        <w:rPr>
          <w:rFonts w:cstheme="minorHAnsi"/>
        </w:rPr>
        <w:t>.</w:t>
      </w:r>
      <w:r w:rsidR="00736B48">
        <w:rPr>
          <w:rFonts w:cstheme="minorHAnsi"/>
        </w:rPr>
        <w:t>2</w:t>
      </w:r>
      <w:r w:rsidR="002D0893" w:rsidRPr="002D0893">
        <w:rPr>
          <w:rFonts w:cstheme="minorHAnsi"/>
        </w:rPr>
        <w:t>, and analysis of differential gene expression was conducted using DESeq2 version 1.</w:t>
      </w:r>
      <w:r w:rsidR="00736B48">
        <w:rPr>
          <w:rFonts w:cstheme="minorHAnsi"/>
        </w:rPr>
        <w:t>32</w:t>
      </w:r>
      <w:r w:rsidR="002D0893" w:rsidRPr="002D0893">
        <w:rPr>
          <w:rFonts w:cstheme="minorHAnsi"/>
        </w:rPr>
        <w:t>.0. Reported genes had a 2-fold-higher or -lower abundance than the wild type, all with an adjusted P value of 0.05 or lower.</w:t>
      </w:r>
      <w:r w:rsidR="00736B48">
        <w:rPr>
          <w:rFonts w:cstheme="minorHAnsi"/>
        </w:rPr>
        <w:t xml:space="preserve"> </w:t>
      </w:r>
    </w:p>
    <w:p w14:paraId="7383DA59" w14:textId="77777777" w:rsidR="00AE034A" w:rsidRPr="00AE034A" w:rsidRDefault="00AE034A" w:rsidP="00AE034A">
      <w:pPr>
        <w:rPr>
          <w:rFonts w:cstheme="minorHAnsi"/>
        </w:rPr>
      </w:pPr>
    </w:p>
    <w:p w14:paraId="1D7D7DD1" w14:textId="442B9FBF" w:rsidR="00AE034A" w:rsidRPr="0032770C" w:rsidRDefault="00BA327A" w:rsidP="0032770C">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70S ribosome purification</w:t>
      </w:r>
    </w:p>
    <w:p w14:paraId="69F38D6F" w14:textId="2A2050B0" w:rsidR="00BA327A" w:rsidRDefault="00BA327A" w:rsidP="00F4241F">
      <w:pPr>
        <w:jc w:val="both"/>
        <w:rPr>
          <w:rFonts w:cstheme="minorHAnsi"/>
        </w:rPr>
      </w:pPr>
      <w:r w:rsidRPr="00AE034A">
        <w:rPr>
          <w:rFonts w:cstheme="minorHAnsi"/>
        </w:rPr>
        <w:t xml:space="preserve">70S ribosomes were purified based on a protocol adapted from </w:t>
      </w:r>
      <w:proofErr w:type="spellStart"/>
      <w:r w:rsidRPr="00AE034A">
        <w:rPr>
          <w:rFonts w:cstheme="minorHAnsi"/>
        </w:rPr>
        <w:t>Moazed</w:t>
      </w:r>
      <w:proofErr w:type="spellEnd"/>
      <w:r w:rsidRPr="00AE034A">
        <w:rPr>
          <w:rFonts w:cstheme="minorHAnsi"/>
        </w:rPr>
        <w:t xml:space="preserve"> &amp; </w:t>
      </w:r>
      <w:proofErr w:type="spellStart"/>
      <w:r w:rsidRPr="00AE034A">
        <w:rPr>
          <w:rFonts w:cstheme="minorHAnsi"/>
        </w:rPr>
        <w:t>Noller</w:t>
      </w:r>
      <w:proofErr w:type="spellEnd"/>
      <w:r w:rsidRPr="00AE034A">
        <w:rPr>
          <w:rFonts w:cstheme="minorHAnsi"/>
        </w:rPr>
        <w:t xml:space="preserve"> (1989). </w:t>
      </w:r>
      <w:r w:rsidR="0032770C">
        <w:rPr>
          <w:rFonts w:cstheme="minorHAnsi"/>
        </w:rPr>
        <w:t xml:space="preserve">Indicated </w:t>
      </w:r>
      <w:r w:rsidRPr="00AE034A">
        <w:rPr>
          <w:rFonts w:cstheme="minorHAnsi"/>
          <w:i/>
          <w:iCs/>
        </w:rPr>
        <w:t xml:space="preserve">F. </w:t>
      </w:r>
      <w:proofErr w:type="spellStart"/>
      <w:r w:rsidRPr="00AE034A">
        <w:rPr>
          <w:rFonts w:cstheme="minorHAnsi"/>
          <w:i/>
          <w:iCs/>
        </w:rPr>
        <w:t>tularensis</w:t>
      </w:r>
      <w:proofErr w:type="spellEnd"/>
      <w:r w:rsidRPr="00AE034A">
        <w:rPr>
          <w:rFonts w:cstheme="minorHAnsi"/>
        </w:rPr>
        <w:t xml:space="preserve"> </w:t>
      </w:r>
      <w:r w:rsidR="0032770C">
        <w:rPr>
          <w:rFonts w:cstheme="minorHAnsi"/>
        </w:rPr>
        <w:t>cells</w:t>
      </w:r>
      <w:r w:rsidRPr="00AE034A">
        <w:rPr>
          <w:rFonts w:cstheme="minorHAnsi"/>
        </w:rPr>
        <w:t xml:space="preserve"> were grown in 500 mL </w:t>
      </w:r>
      <w:proofErr w:type="spellStart"/>
      <w:r w:rsidRPr="00AE034A">
        <w:rPr>
          <w:rFonts w:cstheme="minorHAnsi"/>
        </w:rPr>
        <w:t>sMHB</w:t>
      </w:r>
      <w:proofErr w:type="spellEnd"/>
      <w:r w:rsidRPr="00AE034A">
        <w:rPr>
          <w:rFonts w:cstheme="minorHAnsi"/>
        </w:rPr>
        <w:t xml:space="preserve"> </w:t>
      </w:r>
      <w:r w:rsidR="00121893">
        <w:rPr>
          <w:rFonts w:cstheme="minorHAnsi"/>
        </w:rPr>
        <w:t xml:space="preserve">to mid-log </w:t>
      </w:r>
      <w:r w:rsidR="00121893" w:rsidRPr="00AE034A">
        <w:rPr>
          <w:rFonts w:cstheme="minorHAnsi"/>
        </w:rPr>
        <w:t>(OD</w:t>
      </w:r>
      <w:r w:rsidR="00121893" w:rsidRPr="00AE034A">
        <w:rPr>
          <w:rFonts w:cstheme="minorHAnsi"/>
          <w:vertAlign w:val="subscript"/>
        </w:rPr>
        <w:t>600</w:t>
      </w:r>
      <w:r w:rsidR="00121893" w:rsidRPr="00AE034A">
        <w:rPr>
          <w:rFonts w:cstheme="minorHAnsi"/>
        </w:rPr>
        <w:t xml:space="preserve"> 0.3-0.4)</w:t>
      </w:r>
      <w:r w:rsidRPr="00AE034A">
        <w:rPr>
          <w:rFonts w:cstheme="minorHAnsi"/>
        </w:rPr>
        <w:t xml:space="preserve">. Cells were chilled on ice for 20 </w:t>
      </w:r>
      <w:r w:rsidRPr="00AE034A">
        <w:rPr>
          <w:rFonts w:cstheme="minorHAnsi"/>
        </w:rPr>
        <w:lastRenderedPageBreak/>
        <w:t xml:space="preserve">minutes, </w:t>
      </w:r>
      <w:r w:rsidR="002E68F3">
        <w:rPr>
          <w:rFonts w:cstheme="minorHAnsi"/>
        </w:rPr>
        <w:t>centrifuged at 11,000 x g for 5 minutes</w:t>
      </w:r>
      <w:r w:rsidRPr="00AE034A">
        <w:rPr>
          <w:rFonts w:cstheme="minorHAnsi"/>
        </w:rPr>
        <w:t xml:space="preserve"> at 4˚C, then washed once </w:t>
      </w:r>
      <w:r w:rsidR="002E68F3">
        <w:rPr>
          <w:rFonts w:cstheme="minorHAnsi"/>
        </w:rPr>
        <w:t>with</w:t>
      </w:r>
      <w:r w:rsidRPr="00AE034A">
        <w:rPr>
          <w:rFonts w:cstheme="minorHAnsi"/>
        </w:rPr>
        <w:t xml:space="preserve"> buffer </w:t>
      </w:r>
      <w:r w:rsidR="002E68F3" w:rsidRPr="00AE034A">
        <w:rPr>
          <w:rFonts w:cstheme="minorHAnsi"/>
        </w:rPr>
        <w:t>H</w:t>
      </w:r>
      <w:r w:rsidR="002E68F3" w:rsidRPr="00AE034A">
        <w:rPr>
          <w:rFonts w:cstheme="minorHAnsi"/>
          <w:vertAlign w:val="superscript"/>
        </w:rPr>
        <w:t>10</w:t>
      </w:r>
      <w:r w:rsidR="002E68F3" w:rsidRPr="00AE034A">
        <w:rPr>
          <w:rFonts w:cstheme="minorHAnsi"/>
        </w:rPr>
        <w:t>M</w:t>
      </w:r>
      <w:r w:rsidR="002E68F3" w:rsidRPr="00AE034A">
        <w:rPr>
          <w:rFonts w:cstheme="minorHAnsi"/>
          <w:vertAlign w:val="superscript"/>
        </w:rPr>
        <w:t>10</w:t>
      </w:r>
      <w:r w:rsidR="002E68F3" w:rsidRPr="00AE034A">
        <w:rPr>
          <w:rFonts w:cstheme="minorHAnsi"/>
        </w:rPr>
        <w:t>A</w:t>
      </w:r>
      <w:r w:rsidR="002E68F3" w:rsidRPr="00AE034A">
        <w:rPr>
          <w:rFonts w:cstheme="minorHAnsi"/>
          <w:vertAlign w:val="superscript"/>
        </w:rPr>
        <w:t>1000</w:t>
      </w:r>
      <w:r w:rsidR="002E68F3" w:rsidRPr="00AE034A">
        <w:rPr>
          <w:rFonts w:cstheme="minorHAnsi"/>
        </w:rPr>
        <w:t xml:space="preserve"> </w:t>
      </w:r>
      <w:r w:rsidRPr="00AE034A">
        <w:rPr>
          <w:rFonts w:cstheme="minorHAnsi"/>
        </w:rPr>
        <w:t>(10 mM HEPES KOH pH 7.6, 10</w:t>
      </w:r>
      <w:r w:rsidR="002E68F3">
        <w:rPr>
          <w:rFonts w:cstheme="minorHAnsi"/>
        </w:rPr>
        <w:t xml:space="preserve"> </w:t>
      </w:r>
      <w:r w:rsidRPr="00AE034A">
        <w:rPr>
          <w:rFonts w:cstheme="minorHAnsi"/>
        </w:rPr>
        <w:t>mM MgCl</w:t>
      </w:r>
      <w:r w:rsidRPr="00AE034A">
        <w:rPr>
          <w:rFonts w:cstheme="minorHAnsi"/>
          <w:vertAlign w:val="subscript"/>
        </w:rPr>
        <w:t>2</w:t>
      </w:r>
      <w:r w:rsidRPr="00AE034A">
        <w:rPr>
          <w:rFonts w:cstheme="minorHAnsi"/>
        </w:rPr>
        <w:t>, and 100 mM NH</w:t>
      </w:r>
      <w:r w:rsidRPr="00AE034A">
        <w:rPr>
          <w:rFonts w:cstheme="minorHAnsi"/>
          <w:vertAlign w:val="subscript"/>
        </w:rPr>
        <w:t>4</w:t>
      </w:r>
      <w:r w:rsidRPr="00AE034A">
        <w:rPr>
          <w:rFonts w:cstheme="minorHAnsi"/>
        </w:rPr>
        <w:t>Cl) to remove ribonucleases. The pellet was then washed twice with buffer</w:t>
      </w:r>
      <w:r w:rsidR="002E68F3">
        <w:rPr>
          <w:rFonts w:cstheme="minorHAnsi"/>
        </w:rPr>
        <w:t xml:space="preserve"> </w:t>
      </w:r>
      <w:r w:rsidR="002E68F3" w:rsidRPr="00AE034A">
        <w:rPr>
          <w:rFonts w:cstheme="minorHAnsi"/>
        </w:rPr>
        <w:t>H</w:t>
      </w:r>
      <w:r w:rsidR="002E68F3" w:rsidRPr="00AE034A">
        <w:rPr>
          <w:rFonts w:cstheme="minorHAnsi"/>
          <w:vertAlign w:val="superscript"/>
        </w:rPr>
        <w:t>10</w:t>
      </w:r>
      <w:r w:rsidR="002E68F3" w:rsidRPr="00AE034A">
        <w:rPr>
          <w:rFonts w:cstheme="minorHAnsi"/>
        </w:rPr>
        <w:t>M</w:t>
      </w:r>
      <w:r w:rsidR="002E68F3" w:rsidRPr="00AE034A">
        <w:rPr>
          <w:rFonts w:cstheme="minorHAnsi"/>
          <w:vertAlign w:val="superscript"/>
        </w:rPr>
        <w:t>10</w:t>
      </w:r>
      <w:r w:rsidR="002E68F3" w:rsidRPr="00AE034A">
        <w:rPr>
          <w:rFonts w:cstheme="minorHAnsi"/>
        </w:rPr>
        <w:t>A</w:t>
      </w:r>
      <w:r w:rsidR="002E68F3" w:rsidRPr="00AE034A">
        <w:rPr>
          <w:rFonts w:cstheme="minorHAnsi"/>
          <w:vertAlign w:val="superscript"/>
        </w:rPr>
        <w:t>50</w:t>
      </w:r>
      <w:r w:rsidRPr="00AE034A">
        <w:rPr>
          <w:rFonts w:cstheme="minorHAnsi"/>
        </w:rPr>
        <w:t xml:space="preserve"> (10 mM HEPES KOH pH 7.6, 10</w:t>
      </w:r>
      <w:r w:rsidR="0032770C">
        <w:rPr>
          <w:rFonts w:cstheme="minorHAnsi"/>
        </w:rPr>
        <w:t xml:space="preserve"> </w:t>
      </w:r>
      <w:r w:rsidRPr="00AE034A">
        <w:rPr>
          <w:rFonts w:cstheme="minorHAnsi"/>
        </w:rPr>
        <w:t>mM MgCl</w:t>
      </w:r>
      <w:r w:rsidRPr="00AE034A">
        <w:rPr>
          <w:rFonts w:cstheme="minorHAnsi"/>
          <w:vertAlign w:val="subscript"/>
        </w:rPr>
        <w:t>2</w:t>
      </w:r>
      <w:r w:rsidRPr="00AE034A">
        <w:rPr>
          <w:rFonts w:cstheme="minorHAnsi"/>
        </w:rPr>
        <w:t>, and 50 mM NH</w:t>
      </w:r>
      <w:r w:rsidRPr="00AE034A">
        <w:rPr>
          <w:rFonts w:cstheme="minorHAnsi"/>
          <w:vertAlign w:val="subscript"/>
        </w:rPr>
        <w:t>4</w:t>
      </w:r>
      <w:r w:rsidRPr="00AE034A">
        <w:rPr>
          <w:rFonts w:cstheme="minorHAnsi"/>
        </w:rPr>
        <w:t>Cl, with or without 5 mM β-</w:t>
      </w:r>
      <w:proofErr w:type="spellStart"/>
      <w:r w:rsidRPr="00AE034A">
        <w:rPr>
          <w:rFonts w:cstheme="minorHAnsi"/>
        </w:rPr>
        <w:t>mercaptoethanol</w:t>
      </w:r>
      <w:proofErr w:type="spellEnd"/>
      <w:r w:rsidRPr="00AE034A">
        <w:rPr>
          <w:rFonts w:cstheme="minorHAnsi"/>
        </w:rPr>
        <w:t xml:space="preserve"> [BME</w:t>
      </w:r>
      <w:r w:rsidR="002E68F3">
        <w:rPr>
          <w:rFonts w:cstheme="minorHAnsi"/>
        </w:rPr>
        <w:t>]</w:t>
      </w:r>
      <w:r w:rsidRPr="00AE034A">
        <w:rPr>
          <w:rFonts w:cstheme="minorHAnsi"/>
        </w:rPr>
        <w:t xml:space="preserve">), and resuspended in ~15 mL of </w:t>
      </w:r>
      <w:r w:rsidR="002E68F3" w:rsidRPr="00AE034A">
        <w:rPr>
          <w:rFonts w:cstheme="minorHAnsi"/>
        </w:rPr>
        <w:t>H</w:t>
      </w:r>
      <w:r w:rsidR="002E68F3" w:rsidRPr="00AE034A">
        <w:rPr>
          <w:rFonts w:cstheme="minorHAnsi"/>
          <w:vertAlign w:val="superscript"/>
        </w:rPr>
        <w:t>10</w:t>
      </w:r>
      <w:r w:rsidR="002E68F3" w:rsidRPr="00AE034A">
        <w:rPr>
          <w:rFonts w:cstheme="minorHAnsi"/>
        </w:rPr>
        <w:t>M</w:t>
      </w:r>
      <w:r w:rsidR="002E68F3" w:rsidRPr="00AE034A">
        <w:rPr>
          <w:rFonts w:cstheme="minorHAnsi"/>
          <w:vertAlign w:val="superscript"/>
        </w:rPr>
        <w:t>10</w:t>
      </w:r>
      <w:r w:rsidR="002E68F3" w:rsidRPr="00AE034A">
        <w:rPr>
          <w:rFonts w:cstheme="minorHAnsi"/>
        </w:rPr>
        <w:t>A</w:t>
      </w:r>
      <w:r w:rsidR="002E68F3" w:rsidRPr="00AE034A">
        <w:rPr>
          <w:rFonts w:cstheme="minorHAnsi"/>
          <w:vertAlign w:val="superscript"/>
        </w:rPr>
        <w:t>50</w:t>
      </w:r>
      <w:r w:rsidR="002E68F3" w:rsidRPr="00AE034A">
        <w:rPr>
          <w:rFonts w:cstheme="minorHAnsi"/>
        </w:rPr>
        <w:t xml:space="preserve"> </w:t>
      </w:r>
      <w:r w:rsidRPr="00AE034A">
        <w:rPr>
          <w:rFonts w:cstheme="minorHAnsi"/>
        </w:rPr>
        <w:t>with 20</w:t>
      </w:r>
      <w:r w:rsidR="0032770C">
        <w:rPr>
          <w:rFonts w:cstheme="minorHAnsi"/>
        </w:rPr>
        <w:t xml:space="preserve"> </w:t>
      </w:r>
      <w:r w:rsidRPr="00AE034A">
        <w:rPr>
          <w:rFonts w:cstheme="minorHAnsi"/>
        </w:rPr>
        <w:t>U DNase</w:t>
      </w:r>
      <w:r w:rsidR="0032770C">
        <w:rPr>
          <w:rFonts w:cstheme="minorHAnsi"/>
        </w:rPr>
        <w:t xml:space="preserve"> </w:t>
      </w:r>
      <w:r w:rsidRPr="00AE034A">
        <w:rPr>
          <w:rFonts w:cstheme="minorHAnsi"/>
        </w:rPr>
        <w:t xml:space="preserve">I. Cells were lysed by passing through a French press three times at 800 psi and cell debris were removed </w:t>
      </w:r>
      <w:r w:rsidR="0032770C">
        <w:rPr>
          <w:rFonts w:cstheme="minorHAnsi"/>
        </w:rPr>
        <w:t>by centrifugation</w:t>
      </w:r>
      <w:r w:rsidRPr="00AE034A">
        <w:rPr>
          <w:rFonts w:cstheme="minorHAnsi"/>
        </w:rPr>
        <w:t xml:space="preserve"> </w:t>
      </w:r>
      <w:r w:rsidR="0032770C">
        <w:rPr>
          <w:rFonts w:cstheme="minorHAnsi"/>
        </w:rPr>
        <w:t xml:space="preserve">at </w:t>
      </w:r>
      <w:r w:rsidR="0032770C" w:rsidRPr="00AE034A">
        <w:rPr>
          <w:rFonts w:cstheme="minorHAnsi"/>
        </w:rPr>
        <w:t>146,000 x g</w:t>
      </w:r>
      <w:r w:rsidR="0032770C" w:rsidRPr="00AE034A">
        <w:rPr>
          <w:rFonts w:cstheme="minorHAnsi"/>
        </w:rPr>
        <w:t xml:space="preserve"> </w:t>
      </w:r>
      <w:r w:rsidR="0032770C">
        <w:rPr>
          <w:rFonts w:cstheme="minorHAnsi"/>
        </w:rPr>
        <w:t xml:space="preserve">for 15 minutes at </w:t>
      </w:r>
      <w:r w:rsidRPr="00AE034A">
        <w:rPr>
          <w:rFonts w:cstheme="minorHAnsi"/>
        </w:rPr>
        <w:t xml:space="preserve">4˚C. </w:t>
      </w:r>
      <w:r w:rsidR="002E68F3">
        <w:rPr>
          <w:rFonts w:cstheme="minorHAnsi"/>
        </w:rPr>
        <w:t>S</w:t>
      </w:r>
      <w:r w:rsidRPr="00AE034A">
        <w:rPr>
          <w:rFonts w:cstheme="minorHAnsi"/>
        </w:rPr>
        <w:t xml:space="preserve">upernatant was incubated with 0.5% Brij58 for 30 minutes </w:t>
      </w:r>
      <w:r w:rsidR="0032770C">
        <w:rPr>
          <w:rFonts w:cstheme="minorHAnsi"/>
        </w:rPr>
        <w:t>and</w:t>
      </w:r>
      <w:r w:rsidRPr="00AE034A">
        <w:rPr>
          <w:rFonts w:cstheme="minorHAnsi"/>
        </w:rPr>
        <w:t xml:space="preserve"> layered on top of a </w:t>
      </w:r>
      <w:commentRangeStart w:id="45"/>
      <w:r w:rsidRPr="00AE034A">
        <w:rPr>
          <w:rFonts w:cstheme="minorHAnsi"/>
        </w:rPr>
        <w:t xml:space="preserve">20% sucrose cushion </w:t>
      </w:r>
      <w:commentRangeEnd w:id="45"/>
      <w:r w:rsidR="002E68F3">
        <w:rPr>
          <w:rStyle w:val="CommentReference"/>
        </w:rPr>
        <w:commentReference w:id="45"/>
      </w:r>
      <w:r w:rsidRPr="00AE034A">
        <w:rPr>
          <w:rFonts w:cstheme="minorHAnsi"/>
        </w:rPr>
        <w:t>(10 mM HEPES KOH pH 7.6, 10 mM MgCl</w:t>
      </w:r>
      <w:r w:rsidRPr="00AE034A">
        <w:rPr>
          <w:rFonts w:cstheme="minorHAnsi"/>
          <w:vertAlign w:val="subscript"/>
        </w:rPr>
        <w:t>2</w:t>
      </w:r>
      <w:r w:rsidRPr="00AE034A">
        <w:rPr>
          <w:rFonts w:cstheme="minorHAnsi"/>
        </w:rPr>
        <w:t>, 500 mM NH</w:t>
      </w:r>
      <w:r w:rsidRPr="00AE034A">
        <w:rPr>
          <w:rFonts w:cstheme="minorHAnsi"/>
          <w:vertAlign w:val="subscript"/>
        </w:rPr>
        <w:t>4</w:t>
      </w:r>
      <w:r w:rsidRPr="00AE034A">
        <w:rPr>
          <w:rFonts w:cstheme="minorHAnsi"/>
        </w:rPr>
        <w:t xml:space="preserve">Cl, with or without 5 mM BME). </w:t>
      </w:r>
      <w:r w:rsidR="0032770C">
        <w:rPr>
          <w:rFonts w:cstheme="minorHAnsi"/>
        </w:rPr>
        <w:t xml:space="preserve">Ribosomes were </w:t>
      </w:r>
      <w:r w:rsidR="002E68F3">
        <w:rPr>
          <w:rFonts w:cstheme="minorHAnsi"/>
        </w:rPr>
        <w:t>pelleted</w:t>
      </w:r>
      <w:r w:rsidR="0032770C">
        <w:rPr>
          <w:rFonts w:cstheme="minorHAnsi"/>
        </w:rPr>
        <w:t xml:space="preserve"> by ultracentrifugation in</w:t>
      </w:r>
      <w:r w:rsidRPr="00AE034A">
        <w:rPr>
          <w:rFonts w:cstheme="minorHAnsi"/>
        </w:rPr>
        <w:t xml:space="preserve"> 70</w:t>
      </w:r>
      <w:r w:rsidR="002E68F3">
        <w:rPr>
          <w:rFonts w:cstheme="minorHAnsi"/>
        </w:rPr>
        <w:t xml:space="preserve"> </w:t>
      </w:r>
      <w:proofErr w:type="spellStart"/>
      <w:r w:rsidRPr="00AE034A">
        <w:rPr>
          <w:rFonts w:cstheme="minorHAnsi"/>
        </w:rPr>
        <w:t>Ti</w:t>
      </w:r>
      <w:proofErr w:type="spellEnd"/>
      <w:r w:rsidRPr="00AE034A">
        <w:rPr>
          <w:rFonts w:cstheme="minorHAnsi"/>
        </w:rPr>
        <w:t xml:space="preserve"> rotor</w:t>
      </w:r>
      <w:r w:rsidR="0032770C">
        <w:rPr>
          <w:rFonts w:cstheme="minorHAnsi"/>
        </w:rPr>
        <w:t xml:space="preserve"> for </w:t>
      </w:r>
      <w:r w:rsidRPr="00AE034A">
        <w:rPr>
          <w:rFonts w:cstheme="minorHAnsi"/>
        </w:rPr>
        <w:t xml:space="preserve">4 hours </w:t>
      </w:r>
      <w:r w:rsidR="0032770C">
        <w:rPr>
          <w:rFonts w:cstheme="minorHAnsi"/>
        </w:rPr>
        <w:t xml:space="preserve">at 146,000 x g at </w:t>
      </w:r>
      <w:r w:rsidRPr="00AE034A">
        <w:rPr>
          <w:rFonts w:cstheme="minorHAnsi"/>
        </w:rPr>
        <w:t xml:space="preserve">4˚C. The pellet was washed </w:t>
      </w:r>
      <w:commentRangeStart w:id="46"/>
      <w:r w:rsidRPr="00AE034A">
        <w:rPr>
          <w:rFonts w:cstheme="minorHAnsi"/>
        </w:rPr>
        <w:t>twice</w:t>
      </w:r>
      <w:commentRangeEnd w:id="46"/>
      <w:r w:rsidR="0032770C">
        <w:rPr>
          <w:rStyle w:val="CommentReference"/>
        </w:rPr>
        <w:commentReference w:id="46"/>
      </w:r>
      <w:r w:rsidRPr="00AE034A">
        <w:rPr>
          <w:rFonts w:cstheme="minorHAnsi"/>
        </w:rPr>
        <w:t xml:space="preserve"> and gently resuspended in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This suspension was then layered onto another sucrose cushion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with 40% sucrose) and </w:t>
      </w:r>
      <w:r w:rsidR="0032770C">
        <w:rPr>
          <w:rFonts w:cstheme="minorHAnsi"/>
        </w:rPr>
        <w:t>centrifuged</w:t>
      </w:r>
      <w:r w:rsidRPr="00AE034A">
        <w:rPr>
          <w:rFonts w:cstheme="minorHAnsi"/>
        </w:rPr>
        <w:t xml:space="preserve"> for 14 hours </w:t>
      </w:r>
      <w:r w:rsidR="0032770C">
        <w:rPr>
          <w:rFonts w:cstheme="minorHAnsi"/>
        </w:rPr>
        <w:t xml:space="preserve">at </w:t>
      </w:r>
      <w:r w:rsidRPr="00AE034A">
        <w:rPr>
          <w:rFonts w:cstheme="minorHAnsi"/>
        </w:rPr>
        <w:t>146,000 x g</w:t>
      </w:r>
      <w:r w:rsidR="0032770C">
        <w:rPr>
          <w:rFonts w:cstheme="minorHAnsi"/>
        </w:rPr>
        <w:t xml:space="preserve"> at 4°C</w:t>
      </w:r>
      <w:r w:rsidRPr="00AE034A">
        <w:rPr>
          <w:rFonts w:cstheme="minorHAnsi"/>
        </w:rPr>
        <w:t xml:space="preserve"> to further purify the ribosomes. </w:t>
      </w:r>
      <w:r w:rsidR="0032770C">
        <w:rPr>
          <w:rFonts w:cstheme="minorHAnsi"/>
        </w:rPr>
        <w:t>P</w:t>
      </w:r>
      <w:r w:rsidRPr="00AE034A">
        <w:rPr>
          <w:rFonts w:cstheme="minorHAnsi"/>
        </w:rPr>
        <w:t xml:space="preserve">urified 70S ribosomes were gently resuspended in 250 </w:t>
      </w:r>
      <w:proofErr w:type="spellStart"/>
      <w:r w:rsidRPr="00AE034A">
        <w:rPr>
          <w:rFonts w:cstheme="minorHAnsi"/>
        </w:rPr>
        <w:t>μL</w:t>
      </w:r>
      <w:proofErr w:type="spellEnd"/>
      <w:r w:rsidRPr="00AE034A">
        <w:rPr>
          <w:rFonts w:cstheme="minorHAnsi"/>
        </w:rPr>
        <w:t xml:space="preserve"> of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and stored at -80˚C.</w:t>
      </w:r>
    </w:p>
    <w:p w14:paraId="770C6D02" w14:textId="77777777" w:rsidR="00AE034A" w:rsidRPr="00AE034A" w:rsidRDefault="00AE034A" w:rsidP="00AE034A">
      <w:pPr>
        <w:rPr>
          <w:rFonts w:cstheme="minorHAnsi"/>
        </w:rPr>
      </w:pPr>
    </w:p>
    <w:p w14:paraId="3F85D263" w14:textId="66F9E819"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 xml:space="preserve">LC-MS/MS of purified </w:t>
      </w:r>
      <w:r w:rsidR="006B55EA">
        <w:rPr>
          <w:rFonts w:asciiTheme="minorHAnsi" w:hAnsiTheme="minorHAnsi" w:cstheme="minorHAnsi"/>
          <w:b/>
          <w:bCs/>
          <w:i/>
          <w:iCs/>
          <w:szCs w:val="24"/>
          <w:u w:val="none"/>
        </w:rPr>
        <w:t xml:space="preserve">LVS </w:t>
      </w:r>
      <w:r w:rsidRPr="00AE034A">
        <w:rPr>
          <w:rFonts w:asciiTheme="minorHAnsi" w:hAnsiTheme="minorHAnsi" w:cstheme="minorHAnsi"/>
          <w:b/>
          <w:bCs/>
          <w:i/>
          <w:iCs/>
          <w:szCs w:val="24"/>
          <w:u w:val="none"/>
        </w:rPr>
        <w:t>ribosomes</w:t>
      </w:r>
    </w:p>
    <w:p w14:paraId="0BE4EB7F" w14:textId="401B1248" w:rsidR="00BA327A" w:rsidRDefault="00BA327A" w:rsidP="006C04C5">
      <w:pPr>
        <w:jc w:val="both"/>
        <w:rPr>
          <w:rFonts w:cstheme="minorHAnsi"/>
        </w:rPr>
      </w:pPr>
      <w:r w:rsidRPr="00AE034A">
        <w:rPr>
          <w:rFonts w:cstheme="minorHAnsi"/>
        </w:rPr>
        <w:t xml:space="preserve">70S ribosomes from wild-type LVS cells were prepared as described above. One sample was prepared with </w:t>
      </w:r>
      <w:r w:rsidR="00B7137A">
        <w:rPr>
          <w:rFonts w:cstheme="minorHAnsi"/>
        </w:rPr>
        <w:t xml:space="preserve">buffers containing </w:t>
      </w:r>
      <w:r w:rsidRPr="00AE034A">
        <w:rPr>
          <w:rFonts w:cstheme="minorHAnsi"/>
        </w:rPr>
        <w:t>5 mM BME (</w:t>
      </w:r>
      <w:commentRangeStart w:id="47"/>
      <w:r w:rsidRPr="00AE034A">
        <w:rPr>
          <w:rFonts w:cstheme="minorHAnsi"/>
        </w:rPr>
        <w:t xml:space="preserve">Sample </w:t>
      </w:r>
      <w:r w:rsidR="00B7137A">
        <w:rPr>
          <w:rFonts w:cstheme="minorHAnsi"/>
        </w:rPr>
        <w:t>A</w:t>
      </w:r>
      <w:commentRangeEnd w:id="47"/>
      <w:r w:rsidR="00B7137A">
        <w:rPr>
          <w:rStyle w:val="CommentReference"/>
        </w:rPr>
        <w:commentReference w:id="47"/>
      </w:r>
      <w:r w:rsidRPr="00AE034A">
        <w:rPr>
          <w:rFonts w:cstheme="minorHAnsi"/>
        </w:rPr>
        <w:t xml:space="preserve"> in Table</w:t>
      </w:r>
      <w:r w:rsidR="00B7137A">
        <w:rPr>
          <w:rFonts w:cstheme="minorHAnsi"/>
        </w:rPr>
        <w:t xml:space="preserve"> </w:t>
      </w:r>
      <w:r w:rsidRPr="00AE034A">
        <w:rPr>
          <w:rFonts w:cstheme="minorHAnsi"/>
        </w:rPr>
        <w:t xml:space="preserve">S1) and was purified via gel stacking prior to mass spectrometry analysis. The remaining samples, which did not have BME in the buffer, were normalized to 11.1 </w:t>
      </w:r>
      <w:proofErr w:type="spellStart"/>
      <w:r w:rsidRPr="00AE034A">
        <w:rPr>
          <w:rFonts w:cstheme="minorHAnsi"/>
        </w:rPr>
        <w:t>μg</w:t>
      </w:r>
      <w:proofErr w:type="spellEnd"/>
      <w:r w:rsidRPr="00AE034A">
        <w:rPr>
          <w:rFonts w:cstheme="minorHAnsi"/>
        </w:rPr>
        <w:t>/</w:t>
      </w:r>
      <w:proofErr w:type="spellStart"/>
      <w:r w:rsidRPr="00AE034A">
        <w:rPr>
          <w:rFonts w:cstheme="minorHAnsi"/>
        </w:rPr>
        <w:t>μL</w:t>
      </w:r>
      <w:proofErr w:type="spellEnd"/>
      <w:r w:rsidRPr="00AE034A">
        <w:rPr>
          <w:rFonts w:cstheme="minorHAnsi"/>
        </w:rPr>
        <w:t xml:space="preserve"> in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 xml:space="preserve">50 </w:t>
      </w:r>
      <w:r w:rsidRPr="00AE034A">
        <w:rPr>
          <w:rFonts w:cstheme="minorHAnsi"/>
        </w:rPr>
        <w:t xml:space="preserve">and a 100 </w:t>
      </w:r>
      <w:proofErr w:type="spellStart"/>
      <w:r w:rsidRPr="00AE034A">
        <w:rPr>
          <w:rFonts w:cstheme="minorHAnsi"/>
        </w:rPr>
        <w:t>μL</w:t>
      </w:r>
      <w:proofErr w:type="spellEnd"/>
      <w:r w:rsidRPr="00AE034A">
        <w:rPr>
          <w:rFonts w:cstheme="minorHAnsi"/>
        </w:rPr>
        <w:t xml:space="preserve"> aliquot was shipped to Northwestern Proteomics Core. The proteins were subsequently in-gel digested or in-solution </w:t>
      </w:r>
      <w:proofErr w:type="gramStart"/>
      <w:r w:rsidRPr="00AE034A">
        <w:rPr>
          <w:rFonts w:cstheme="minorHAnsi"/>
        </w:rPr>
        <w:t>digested</w:t>
      </w:r>
      <w:proofErr w:type="gramEnd"/>
      <w:r w:rsidRPr="00AE034A">
        <w:rPr>
          <w:rFonts w:cstheme="minorHAnsi"/>
        </w:rPr>
        <w:t xml:space="preserve"> and </w:t>
      </w:r>
      <w:r w:rsidR="00847EFB" w:rsidRPr="00847EFB">
        <w:rPr>
          <w:rFonts w:cstheme="minorHAnsi"/>
        </w:rPr>
        <w:t>liquid chromatography tandem mass</w:t>
      </w:r>
      <w:r w:rsidR="00847EFB">
        <w:rPr>
          <w:rFonts w:cstheme="minorHAnsi"/>
        </w:rPr>
        <w:t xml:space="preserve"> </w:t>
      </w:r>
      <w:r w:rsidR="00847EFB" w:rsidRPr="00847EFB">
        <w:rPr>
          <w:rFonts w:cstheme="minorHAnsi"/>
        </w:rPr>
        <w:t>spectrometry (LC-MS/MS</w:t>
      </w:r>
      <w:r w:rsidR="00847EFB">
        <w:rPr>
          <w:rFonts w:cstheme="minorHAnsi"/>
        </w:rPr>
        <w:t xml:space="preserve">) </w:t>
      </w:r>
      <w:r w:rsidRPr="00AE034A">
        <w:rPr>
          <w:rFonts w:cstheme="minorHAnsi"/>
        </w:rPr>
        <w:t>analysis was completed based on internal protocols from Northwestern Proteomics Core</w:t>
      </w:r>
      <w:r w:rsidR="00D81FFD">
        <w:rPr>
          <w:rFonts w:cstheme="minorHAnsi"/>
        </w:rPr>
        <w:t xml:space="preserve">, matching peptides to the </w:t>
      </w:r>
      <w:r w:rsidR="00D81FFD" w:rsidRPr="00D81FFD">
        <w:rPr>
          <w:rFonts w:cstheme="minorHAnsi"/>
          <w:i/>
          <w:iCs/>
        </w:rPr>
        <w:t xml:space="preserve">F. </w:t>
      </w:r>
      <w:proofErr w:type="spellStart"/>
      <w:r w:rsidR="00D81FFD" w:rsidRPr="00D81FFD">
        <w:rPr>
          <w:rFonts w:cstheme="minorHAnsi"/>
          <w:i/>
          <w:iCs/>
        </w:rPr>
        <w:t>tularensis</w:t>
      </w:r>
      <w:proofErr w:type="spellEnd"/>
      <w:r w:rsidR="00D81FFD">
        <w:rPr>
          <w:rFonts w:cstheme="minorHAnsi"/>
        </w:rPr>
        <w:t xml:space="preserve"> LVS proteome (</w:t>
      </w:r>
      <w:r w:rsidR="00D81FFD" w:rsidRPr="00D81FFD">
        <w:rPr>
          <w:rFonts w:cstheme="minorHAnsi"/>
        </w:rPr>
        <w:t>NC_007880</w:t>
      </w:r>
      <w:r w:rsidR="00D81FFD">
        <w:rPr>
          <w:rFonts w:cstheme="minorHAnsi"/>
        </w:rPr>
        <w:t>)</w:t>
      </w:r>
      <w:r w:rsidRPr="00AE034A">
        <w:rPr>
          <w:rFonts w:cstheme="minorHAnsi"/>
        </w:rPr>
        <w:t>.</w:t>
      </w:r>
    </w:p>
    <w:p w14:paraId="41DF9601" w14:textId="77777777" w:rsidR="00AE034A" w:rsidRPr="00AE034A" w:rsidRDefault="00AE034A" w:rsidP="00AE034A">
      <w:pPr>
        <w:rPr>
          <w:rFonts w:cstheme="minorHAnsi"/>
        </w:rPr>
      </w:pPr>
    </w:p>
    <w:p w14:paraId="109B56CE" w14:textId="63E9E8DA" w:rsidR="00AE034A" w:rsidRPr="00F72F3E" w:rsidRDefault="00BA327A" w:rsidP="00F72F3E">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DIA mass spectrometry</w:t>
      </w:r>
    </w:p>
    <w:p w14:paraId="5932C480" w14:textId="203F3CB3" w:rsidR="00BA327A" w:rsidRDefault="00121893" w:rsidP="003B15C6">
      <w:pPr>
        <w:jc w:val="both"/>
        <w:rPr>
          <w:rFonts w:cstheme="minorHAnsi"/>
        </w:rPr>
      </w:pPr>
      <w:r w:rsidRPr="00AE034A">
        <w:rPr>
          <w:rFonts w:cstheme="minorHAnsi"/>
        </w:rPr>
        <w:t>Cells were collected from mid-log cultures (OD</w:t>
      </w:r>
      <w:r w:rsidRPr="00AE034A">
        <w:rPr>
          <w:rFonts w:cstheme="minorHAnsi"/>
          <w:vertAlign w:val="subscript"/>
        </w:rPr>
        <w:t>600</w:t>
      </w:r>
      <w:r w:rsidRPr="00AE034A">
        <w:rPr>
          <w:rFonts w:cstheme="minorHAnsi"/>
        </w:rPr>
        <w:t xml:space="preserve"> 0.3-0.4)</w:t>
      </w:r>
      <w:r>
        <w:rPr>
          <w:rFonts w:cstheme="minorHAnsi"/>
        </w:rPr>
        <w:t xml:space="preserve"> </w:t>
      </w:r>
      <w:r w:rsidR="00BA327A" w:rsidRPr="00AE034A">
        <w:rPr>
          <w:rFonts w:cstheme="minorHAnsi"/>
        </w:rPr>
        <w:t xml:space="preserve">and resuspended in Buffer 1 (20 mM KHEPES pH 7.9, 50 mM </w:t>
      </w:r>
      <w:proofErr w:type="spellStart"/>
      <w:r w:rsidR="00BA327A" w:rsidRPr="00AE034A">
        <w:rPr>
          <w:rFonts w:cstheme="minorHAnsi"/>
        </w:rPr>
        <w:t>KCl</w:t>
      </w:r>
      <w:proofErr w:type="spellEnd"/>
      <w:r w:rsidR="00BA327A" w:rsidRPr="00AE034A">
        <w:rPr>
          <w:rFonts w:cstheme="minorHAnsi"/>
        </w:rPr>
        <w:t>, 0.5 mM DTT) with protease inhibitor tablets (Complete Mini, EDTA-free, Roch</w:t>
      </w:r>
      <w:r>
        <w:rPr>
          <w:rFonts w:cstheme="minorHAnsi"/>
        </w:rPr>
        <w:t>e</w:t>
      </w:r>
      <w:r w:rsidR="00BA327A" w:rsidRPr="00AE034A">
        <w:rPr>
          <w:rFonts w:cstheme="minorHAnsi"/>
        </w:rPr>
        <w:t xml:space="preserve">). </w:t>
      </w:r>
      <w:r>
        <w:rPr>
          <w:rFonts w:cstheme="minorHAnsi"/>
        </w:rPr>
        <w:t xml:space="preserve">Cells were lysed by </w:t>
      </w:r>
      <w:r w:rsidR="00BA327A" w:rsidRPr="00AE034A">
        <w:rPr>
          <w:rFonts w:cstheme="minorHAnsi"/>
        </w:rPr>
        <w:t>sonication</w:t>
      </w:r>
      <w:r>
        <w:rPr>
          <w:rFonts w:cstheme="minorHAnsi"/>
        </w:rPr>
        <w:t xml:space="preserve"> and protein concentration was determined using </w:t>
      </w:r>
      <w:r w:rsidR="007D2EFB" w:rsidRPr="00AE034A">
        <w:rPr>
          <w:rFonts w:cstheme="minorHAnsi"/>
        </w:rPr>
        <w:t xml:space="preserve">a BCA </w:t>
      </w:r>
      <w:r w:rsidR="00D834CC">
        <w:rPr>
          <w:rFonts w:cstheme="minorHAnsi"/>
        </w:rPr>
        <w:t xml:space="preserve">protein </w:t>
      </w:r>
      <w:r w:rsidR="007D2EFB" w:rsidRPr="00AE034A">
        <w:rPr>
          <w:rFonts w:cstheme="minorHAnsi"/>
        </w:rPr>
        <w:t>assay (Pierce</w:t>
      </w:r>
      <w:r w:rsidR="007D2EFB">
        <w:rPr>
          <w:rFonts w:cstheme="minorHAnsi"/>
        </w:rPr>
        <w:t>)</w:t>
      </w:r>
      <w:r w:rsidR="00BA327A" w:rsidRPr="00AE034A">
        <w:rPr>
          <w:rFonts w:cstheme="minorHAnsi"/>
        </w:rPr>
        <w:t xml:space="preserve">. </w:t>
      </w:r>
      <w:r w:rsidR="0026377E">
        <w:rPr>
          <w:rFonts w:cstheme="minorHAnsi"/>
        </w:rPr>
        <w:t xml:space="preserve">Lysates with concentrations between </w:t>
      </w:r>
      <w:proofErr w:type="spellStart"/>
      <w:r w:rsidR="0026377E" w:rsidRPr="00AE034A">
        <w:rPr>
          <w:rFonts w:cstheme="minorHAnsi"/>
        </w:rPr>
        <w:t>between</w:t>
      </w:r>
      <w:proofErr w:type="spellEnd"/>
      <w:r w:rsidR="0026377E" w:rsidRPr="00AE034A">
        <w:rPr>
          <w:rFonts w:cstheme="minorHAnsi"/>
        </w:rPr>
        <w:t xml:space="preserve"> 620 and 862 </w:t>
      </w:r>
      <w:proofErr w:type="spellStart"/>
      <w:r w:rsidR="0026377E" w:rsidRPr="00AE034A">
        <w:rPr>
          <w:rFonts w:cstheme="minorHAnsi"/>
        </w:rPr>
        <w:t>μg</w:t>
      </w:r>
      <w:proofErr w:type="spellEnd"/>
      <w:r w:rsidR="0026377E" w:rsidRPr="00AE034A">
        <w:rPr>
          <w:rFonts w:cstheme="minorHAnsi"/>
        </w:rPr>
        <w:t>/mL</w:t>
      </w:r>
      <w:r w:rsidR="0026377E" w:rsidRPr="00AE034A">
        <w:rPr>
          <w:rFonts w:cstheme="minorHAnsi"/>
        </w:rPr>
        <w:t xml:space="preserve"> </w:t>
      </w:r>
      <w:r w:rsidR="0026377E">
        <w:rPr>
          <w:rFonts w:cstheme="minorHAnsi"/>
        </w:rPr>
        <w:t>were used by the</w:t>
      </w:r>
      <w:r w:rsidR="00BA327A" w:rsidRPr="00AE034A">
        <w:rPr>
          <w:rFonts w:cstheme="minorHAnsi"/>
        </w:rPr>
        <w:t xml:space="preserve"> University of Arkansas for Medical Sciences (UAMS) Proteomics Core</w:t>
      </w:r>
      <w:r w:rsidR="0026377E">
        <w:rPr>
          <w:rFonts w:cstheme="minorHAnsi"/>
        </w:rPr>
        <w:t xml:space="preserve"> for analysis</w:t>
      </w:r>
      <w:r w:rsidR="00BA327A" w:rsidRPr="00AE034A">
        <w:rPr>
          <w:rFonts w:cstheme="minorHAnsi"/>
        </w:rPr>
        <w:t xml:space="preserve">. Protein extraction and protease digestion was completed according to UAMS internal protocols. Data-independent </w:t>
      </w:r>
      <w:r w:rsidR="00DC10CC" w:rsidRPr="00DC10CC">
        <w:rPr>
          <w:rFonts w:cstheme="minorHAnsi"/>
        </w:rPr>
        <w:t>acquisition</w:t>
      </w:r>
      <w:r w:rsidR="00DC10CC" w:rsidRPr="00DC10CC">
        <w:rPr>
          <w:rFonts w:cstheme="minorHAnsi"/>
        </w:rPr>
        <w:t xml:space="preserve"> </w:t>
      </w:r>
      <w:r w:rsidR="00BA327A" w:rsidRPr="00AE034A">
        <w:rPr>
          <w:rFonts w:cstheme="minorHAnsi"/>
        </w:rPr>
        <w:t xml:space="preserve">(DIA) was completed with the Orbitrap </w:t>
      </w:r>
      <w:proofErr w:type="spellStart"/>
      <w:r w:rsidR="00BA327A" w:rsidRPr="00AE034A">
        <w:rPr>
          <w:rFonts w:cstheme="minorHAnsi"/>
        </w:rPr>
        <w:t>Exploris</w:t>
      </w:r>
      <w:proofErr w:type="spellEnd"/>
      <w:r w:rsidR="00BA327A" w:rsidRPr="00AE034A">
        <w:rPr>
          <w:rFonts w:cstheme="minorHAnsi"/>
        </w:rPr>
        <w:t xml:space="preserve"> 480 mass spectrometer.</w:t>
      </w:r>
    </w:p>
    <w:p w14:paraId="7AB9BB01" w14:textId="77777777" w:rsidR="00AE034A" w:rsidRPr="00AE034A" w:rsidRDefault="00AE034A" w:rsidP="00AE034A">
      <w:pPr>
        <w:rPr>
          <w:rFonts w:cstheme="minorHAnsi"/>
        </w:rPr>
      </w:pPr>
    </w:p>
    <w:p w14:paraId="04DDCF55" w14:textId="2A818379" w:rsidR="00AE034A" w:rsidRPr="00F72F3E" w:rsidRDefault="00BA327A" w:rsidP="00F72F3E">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Polysome purification and sucrose gradient sedimentation</w:t>
      </w:r>
    </w:p>
    <w:p w14:paraId="75857265" w14:textId="57392374" w:rsidR="00BA327A" w:rsidRDefault="00BA327A" w:rsidP="00621151">
      <w:pPr>
        <w:jc w:val="both"/>
        <w:rPr>
          <w:rFonts w:cstheme="minorHAnsi"/>
        </w:rPr>
      </w:pPr>
      <w:r w:rsidRPr="00AE034A">
        <w:rPr>
          <w:rFonts w:cstheme="minorHAnsi"/>
        </w:rPr>
        <w:t xml:space="preserve">Polysomes were </w:t>
      </w:r>
      <w:r w:rsidR="00217F00">
        <w:rPr>
          <w:rFonts w:cstheme="minorHAnsi"/>
        </w:rPr>
        <w:t>essentially as described</w:t>
      </w:r>
      <w:r w:rsidRPr="00AE034A">
        <w:rPr>
          <w:rFonts w:cstheme="minorHAnsi"/>
        </w:rPr>
        <w:t xml:space="preserve"> </w:t>
      </w:r>
      <w:r w:rsidR="00217F00">
        <w:rPr>
          <w:rFonts w:cstheme="minorHAnsi"/>
        </w:rPr>
        <w:t>(</w:t>
      </w:r>
      <w:r w:rsidRPr="00AE034A">
        <w:rPr>
          <w:rFonts w:cstheme="minorHAnsi"/>
        </w:rPr>
        <w:t>Johnson and Li</w:t>
      </w:r>
      <w:r w:rsidR="00217F00">
        <w:rPr>
          <w:rFonts w:cstheme="minorHAnsi"/>
        </w:rPr>
        <w:t xml:space="preserve">, </w:t>
      </w:r>
      <w:r w:rsidRPr="00AE034A">
        <w:rPr>
          <w:rFonts w:cstheme="minorHAnsi"/>
        </w:rPr>
        <w:t xml:space="preserve">2018). </w:t>
      </w:r>
      <w:r w:rsidRPr="00AE034A">
        <w:rPr>
          <w:rFonts w:cstheme="minorHAnsi"/>
          <w:i/>
          <w:iCs/>
        </w:rPr>
        <w:t>F.</w:t>
      </w:r>
      <w:r w:rsidR="00F72F3E">
        <w:rPr>
          <w:rFonts w:cstheme="minorHAnsi"/>
          <w:i/>
          <w:iCs/>
        </w:rPr>
        <w:t xml:space="preserve"> </w:t>
      </w:r>
      <w:proofErr w:type="spellStart"/>
      <w:r w:rsidRPr="00AE034A">
        <w:rPr>
          <w:rFonts w:cstheme="minorHAnsi"/>
          <w:i/>
          <w:iCs/>
        </w:rPr>
        <w:t>tularensis</w:t>
      </w:r>
      <w:proofErr w:type="spellEnd"/>
      <w:r w:rsidRPr="00AE034A">
        <w:rPr>
          <w:rFonts w:cstheme="minorHAnsi"/>
        </w:rPr>
        <w:t xml:space="preserve"> </w:t>
      </w:r>
      <w:r w:rsidR="00F72F3E">
        <w:rPr>
          <w:rFonts w:cstheme="minorHAnsi"/>
        </w:rPr>
        <w:t>cells were grown until early log (</w:t>
      </w:r>
      <w:r w:rsidRPr="00AE034A">
        <w:rPr>
          <w:rFonts w:cstheme="minorHAnsi"/>
        </w:rPr>
        <w:t>OD</w:t>
      </w:r>
      <w:r w:rsidRPr="00AE034A">
        <w:rPr>
          <w:rFonts w:cstheme="minorHAnsi"/>
          <w:vertAlign w:val="subscript"/>
        </w:rPr>
        <w:t>600</w:t>
      </w:r>
      <w:r w:rsidRPr="00AE034A">
        <w:rPr>
          <w:rFonts w:cstheme="minorHAnsi"/>
        </w:rPr>
        <w:t xml:space="preserve"> 0.2-0.25</w:t>
      </w:r>
      <w:r w:rsidR="00F72F3E">
        <w:rPr>
          <w:rFonts w:cstheme="minorHAnsi"/>
        </w:rPr>
        <w:t>)</w:t>
      </w:r>
      <w:r w:rsidRPr="00AE034A">
        <w:rPr>
          <w:rFonts w:cstheme="minorHAnsi"/>
        </w:rPr>
        <w:t xml:space="preserve">. Liquid cultures were rapidly filtered through 0.2 </w:t>
      </w:r>
      <w:proofErr w:type="spellStart"/>
      <w:r w:rsidRPr="00AE034A">
        <w:rPr>
          <w:rFonts w:cstheme="minorHAnsi"/>
        </w:rPr>
        <w:t>μm</w:t>
      </w:r>
      <w:proofErr w:type="spellEnd"/>
      <w:r w:rsidRPr="00AE034A">
        <w:rPr>
          <w:rFonts w:cstheme="minorHAnsi"/>
        </w:rPr>
        <w:t xml:space="preserve"> nitrocellulose membranes</w:t>
      </w:r>
      <w:r w:rsidR="00F72F3E">
        <w:rPr>
          <w:rFonts w:cstheme="minorHAnsi"/>
        </w:rPr>
        <w:t xml:space="preserve"> </w:t>
      </w:r>
      <w:r w:rsidRPr="00AE034A">
        <w:rPr>
          <w:rFonts w:cstheme="minorHAnsi"/>
        </w:rPr>
        <w:t xml:space="preserve">and transferred to a conical tube filled with liquid nitrogen. </w:t>
      </w:r>
      <w:r w:rsidR="007E0C5E">
        <w:rPr>
          <w:rFonts w:cstheme="minorHAnsi"/>
        </w:rPr>
        <w:t xml:space="preserve">Cells were lysed by bead-beating with </w:t>
      </w:r>
      <w:r w:rsidRPr="00AE034A">
        <w:rPr>
          <w:rFonts w:cstheme="minorHAnsi"/>
        </w:rPr>
        <w:t>650 μ</w:t>
      </w:r>
      <w:proofErr w:type="spellStart"/>
      <w:r w:rsidRPr="00AE034A">
        <w:rPr>
          <w:rFonts w:cstheme="minorHAnsi"/>
        </w:rPr>
        <w:t>L</w:t>
      </w:r>
      <w:proofErr w:type="spellEnd"/>
      <w:r w:rsidRPr="00AE034A">
        <w:rPr>
          <w:rFonts w:cstheme="minorHAnsi"/>
        </w:rPr>
        <w:t xml:space="preserve"> flash frozen lysis buffer (25 mM HEPES pH 7.6, 100 mM NH</w:t>
      </w:r>
      <w:r w:rsidRPr="00AE034A">
        <w:rPr>
          <w:rFonts w:cstheme="minorHAnsi"/>
          <w:vertAlign w:val="subscript"/>
        </w:rPr>
        <w:t>4</w:t>
      </w:r>
      <w:r w:rsidRPr="00AE034A">
        <w:rPr>
          <w:rFonts w:cstheme="minorHAnsi"/>
        </w:rPr>
        <w:t>Cl, 10 mM MgCl</w:t>
      </w:r>
      <w:r w:rsidRPr="00AE034A">
        <w:rPr>
          <w:rFonts w:cstheme="minorHAnsi"/>
          <w:vertAlign w:val="subscript"/>
        </w:rPr>
        <w:t>2</w:t>
      </w:r>
      <w:r w:rsidRPr="00AE034A">
        <w:rPr>
          <w:rFonts w:cstheme="minorHAnsi"/>
        </w:rPr>
        <w:t xml:space="preserve">, 0.4% Triton X-100, 0.1% NP-40, 100 U/mL RNase-free DNase) </w:t>
      </w:r>
      <w:r w:rsidR="007E0C5E">
        <w:rPr>
          <w:rFonts w:cstheme="minorHAnsi"/>
        </w:rPr>
        <w:t>using</w:t>
      </w:r>
      <w:r w:rsidRPr="00AE034A">
        <w:rPr>
          <w:rFonts w:cstheme="minorHAnsi"/>
        </w:rPr>
        <w:t xml:space="preserve"> the </w:t>
      </w:r>
      <w:proofErr w:type="spellStart"/>
      <w:r w:rsidRPr="00AE034A">
        <w:rPr>
          <w:rFonts w:cstheme="minorHAnsi"/>
        </w:rPr>
        <w:t>TissueLyser</w:t>
      </w:r>
      <w:proofErr w:type="spellEnd"/>
      <w:r w:rsidRPr="00AE034A">
        <w:rPr>
          <w:rFonts w:cstheme="minorHAnsi"/>
        </w:rPr>
        <w:t xml:space="preserve"> II (Qiagen) five times (15 Hz, 3 mins). </w:t>
      </w:r>
      <w:r w:rsidR="007E0C5E">
        <w:rPr>
          <w:rFonts w:cstheme="minorHAnsi"/>
        </w:rPr>
        <w:t xml:space="preserve">Cell debris was </w:t>
      </w:r>
      <w:proofErr w:type="gramStart"/>
      <w:r w:rsidR="007E0C5E">
        <w:rPr>
          <w:rFonts w:cstheme="minorHAnsi"/>
        </w:rPr>
        <w:t>pelleted</w:t>
      </w:r>
      <w:proofErr w:type="gramEnd"/>
      <w:r w:rsidR="007E0C5E">
        <w:rPr>
          <w:rFonts w:cstheme="minorHAnsi"/>
        </w:rPr>
        <w:t xml:space="preserve"> and the polysome-containing </w:t>
      </w:r>
      <w:r w:rsidR="00217F00">
        <w:rPr>
          <w:rFonts w:cstheme="minorHAnsi"/>
        </w:rPr>
        <w:t>lysates</w:t>
      </w:r>
      <w:r w:rsidR="007E0C5E">
        <w:rPr>
          <w:rFonts w:cstheme="minorHAnsi"/>
        </w:rPr>
        <w:t xml:space="preserve"> w</w:t>
      </w:r>
      <w:r w:rsidR="00217F00">
        <w:rPr>
          <w:rFonts w:cstheme="minorHAnsi"/>
        </w:rPr>
        <w:t>ere</w:t>
      </w:r>
      <w:r w:rsidR="007E0C5E">
        <w:rPr>
          <w:rFonts w:cstheme="minorHAnsi"/>
        </w:rPr>
        <w:t xml:space="preserve"> stored at </w:t>
      </w:r>
      <w:r w:rsidRPr="00AE034A">
        <w:rPr>
          <w:rFonts w:cstheme="minorHAnsi"/>
        </w:rPr>
        <w:t>-80˚C.</w:t>
      </w:r>
    </w:p>
    <w:p w14:paraId="7FC59B19" w14:textId="77777777" w:rsidR="00AE034A" w:rsidRPr="00AE034A" w:rsidRDefault="00AE034A" w:rsidP="00AE034A">
      <w:pPr>
        <w:rPr>
          <w:rFonts w:cstheme="minorHAnsi"/>
        </w:rPr>
      </w:pPr>
    </w:p>
    <w:p w14:paraId="1B829597" w14:textId="688CDC81" w:rsidR="00BA327A" w:rsidRDefault="00BA327A" w:rsidP="00251417">
      <w:pPr>
        <w:jc w:val="both"/>
        <w:rPr>
          <w:rFonts w:cstheme="minorHAnsi"/>
        </w:rPr>
      </w:pPr>
      <w:r w:rsidRPr="00AE034A">
        <w:rPr>
          <w:rFonts w:cstheme="minorHAnsi"/>
        </w:rPr>
        <w:t xml:space="preserve">Sucrose gradients were prepared using 10 and 55% sucrose solutions </w:t>
      </w:r>
      <w:r w:rsidR="00E8761C">
        <w:rPr>
          <w:rFonts w:cstheme="minorHAnsi"/>
        </w:rPr>
        <w:t xml:space="preserve">in </w:t>
      </w:r>
      <w:r w:rsidRPr="00AE034A">
        <w:rPr>
          <w:rFonts w:cstheme="minorHAnsi"/>
        </w:rPr>
        <w:t>25 mM HEPES pH 7.6, 100 mM NH</w:t>
      </w:r>
      <w:r w:rsidRPr="00AE034A">
        <w:rPr>
          <w:rFonts w:cstheme="minorHAnsi"/>
          <w:vertAlign w:val="subscript"/>
        </w:rPr>
        <w:t>4</w:t>
      </w:r>
      <w:r w:rsidRPr="00AE034A">
        <w:rPr>
          <w:rFonts w:cstheme="minorHAnsi"/>
        </w:rPr>
        <w:t>Cl, 10 mM MgCl</w:t>
      </w:r>
      <w:r w:rsidRPr="00AE034A">
        <w:rPr>
          <w:rFonts w:cstheme="minorHAnsi"/>
          <w:vertAlign w:val="subscript"/>
        </w:rPr>
        <w:t>2</w:t>
      </w:r>
      <w:r w:rsidRPr="00AE034A">
        <w:rPr>
          <w:rFonts w:cstheme="minorHAnsi"/>
        </w:rPr>
        <w:t xml:space="preserve"> with the </w:t>
      </w:r>
      <w:proofErr w:type="spellStart"/>
      <w:r w:rsidR="00217F00" w:rsidRPr="00217F00">
        <w:rPr>
          <w:rFonts w:cstheme="minorHAnsi"/>
        </w:rPr>
        <w:t>BioComp</w:t>
      </w:r>
      <w:proofErr w:type="spellEnd"/>
      <w:r w:rsidR="00217F00" w:rsidRPr="00217F00">
        <w:rPr>
          <w:rFonts w:cstheme="minorHAnsi"/>
        </w:rPr>
        <w:t xml:space="preserve"> Instruments 153 </w:t>
      </w:r>
      <w:r w:rsidR="00217F00">
        <w:rPr>
          <w:rFonts w:cstheme="minorHAnsi"/>
        </w:rPr>
        <w:t>Gr</w:t>
      </w:r>
      <w:r w:rsidR="00217F00" w:rsidRPr="00217F00">
        <w:rPr>
          <w:rFonts w:cstheme="minorHAnsi"/>
        </w:rPr>
        <w:t xml:space="preserve">adient </w:t>
      </w:r>
      <w:r w:rsidR="00217F00">
        <w:rPr>
          <w:rFonts w:cstheme="minorHAnsi"/>
        </w:rPr>
        <w:t>S</w:t>
      </w:r>
      <w:r w:rsidRPr="00AE034A">
        <w:rPr>
          <w:rFonts w:cstheme="minorHAnsi"/>
        </w:rPr>
        <w:t>tation</w:t>
      </w:r>
      <w:r w:rsidR="00A4775C">
        <w:rPr>
          <w:rFonts w:cstheme="minorHAnsi"/>
        </w:rPr>
        <w:t xml:space="preserve"> (</w:t>
      </w:r>
      <w:proofErr w:type="spellStart"/>
      <w:r w:rsidR="00217F00">
        <w:rPr>
          <w:rFonts w:cstheme="minorHAnsi"/>
        </w:rPr>
        <w:t>BioComp</w:t>
      </w:r>
      <w:proofErr w:type="spellEnd"/>
      <w:r w:rsidR="00217F00">
        <w:rPr>
          <w:rFonts w:cstheme="minorHAnsi"/>
        </w:rPr>
        <w:t>)</w:t>
      </w:r>
      <w:r w:rsidRPr="00AE034A">
        <w:rPr>
          <w:rFonts w:cstheme="minorHAnsi"/>
        </w:rPr>
        <w:t xml:space="preserve">. </w:t>
      </w:r>
      <w:r w:rsidR="00217F00">
        <w:rPr>
          <w:rFonts w:cstheme="minorHAnsi"/>
        </w:rPr>
        <w:t>C</w:t>
      </w:r>
      <w:r w:rsidRPr="00AE034A">
        <w:rPr>
          <w:rFonts w:cstheme="minorHAnsi"/>
        </w:rPr>
        <w:t>ell lysate</w:t>
      </w:r>
      <w:r w:rsidR="00217F00">
        <w:rPr>
          <w:rFonts w:cstheme="minorHAnsi"/>
        </w:rPr>
        <w:t>s</w:t>
      </w:r>
      <w:r w:rsidRPr="00AE034A">
        <w:rPr>
          <w:rFonts w:cstheme="minorHAnsi"/>
        </w:rPr>
        <w:t xml:space="preserve"> </w:t>
      </w:r>
      <w:r w:rsidR="00217F00">
        <w:rPr>
          <w:rFonts w:cstheme="minorHAnsi"/>
        </w:rPr>
        <w:t>were</w:t>
      </w:r>
      <w:r w:rsidRPr="00AE034A">
        <w:rPr>
          <w:rFonts w:cstheme="minorHAnsi"/>
        </w:rPr>
        <w:t xml:space="preserve"> layered onto gradients </w:t>
      </w:r>
      <w:r w:rsidR="00217F00">
        <w:rPr>
          <w:rFonts w:cstheme="minorHAnsi"/>
        </w:rPr>
        <w:t>and centrifuged</w:t>
      </w:r>
      <w:r w:rsidRPr="00AE034A">
        <w:rPr>
          <w:rFonts w:cstheme="minorHAnsi"/>
        </w:rPr>
        <w:t xml:space="preserve"> with the Beckman-Coulter SW40</w:t>
      </w:r>
      <w:r w:rsidR="00217F00">
        <w:rPr>
          <w:rFonts w:cstheme="minorHAnsi"/>
        </w:rPr>
        <w:t xml:space="preserve"> </w:t>
      </w:r>
      <w:proofErr w:type="spellStart"/>
      <w:r w:rsidRPr="00AE034A">
        <w:rPr>
          <w:rFonts w:cstheme="minorHAnsi"/>
        </w:rPr>
        <w:t>Ti</w:t>
      </w:r>
      <w:proofErr w:type="spellEnd"/>
      <w:r w:rsidRPr="00AE034A">
        <w:rPr>
          <w:rFonts w:cstheme="minorHAnsi"/>
        </w:rPr>
        <w:t xml:space="preserve"> rotor </w:t>
      </w:r>
      <w:r w:rsidR="00217F00">
        <w:rPr>
          <w:rFonts w:cstheme="minorHAnsi"/>
        </w:rPr>
        <w:t xml:space="preserve">at </w:t>
      </w:r>
      <w:r w:rsidRPr="00AE034A">
        <w:rPr>
          <w:rFonts w:cstheme="minorHAnsi"/>
        </w:rPr>
        <w:t>40,000 rpm</w:t>
      </w:r>
      <w:r w:rsidR="00217F00">
        <w:rPr>
          <w:rFonts w:cstheme="minorHAnsi"/>
        </w:rPr>
        <w:t xml:space="preserve"> for</w:t>
      </w:r>
      <w:r w:rsidRPr="00AE034A">
        <w:rPr>
          <w:rFonts w:cstheme="minorHAnsi"/>
        </w:rPr>
        <w:t xml:space="preserve"> 2.5 </w:t>
      </w:r>
      <w:proofErr w:type="spellStart"/>
      <w:r w:rsidRPr="00AE034A">
        <w:rPr>
          <w:rFonts w:cstheme="minorHAnsi"/>
        </w:rPr>
        <w:t>hr</w:t>
      </w:r>
      <w:proofErr w:type="spellEnd"/>
      <w:r w:rsidR="00217F00">
        <w:rPr>
          <w:rFonts w:cstheme="minorHAnsi"/>
        </w:rPr>
        <w:t xml:space="preserve"> at </w:t>
      </w:r>
      <w:r w:rsidRPr="00AE034A">
        <w:rPr>
          <w:rFonts w:cstheme="minorHAnsi"/>
        </w:rPr>
        <w:t xml:space="preserve">4˚C. Gradients were fractionated using the </w:t>
      </w:r>
      <w:proofErr w:type="spellStart"/>
      <w:r w:rsidRPr="00AE034A">
        <w:rPr>
          <w:rFonts w:cstheme="minorHAnsi"/>
        </w:rPr>
        <w:t>Triax</w:t>
      </w:r>
      <w:proofErr w:type="spellEnd"/>
      <w:r w:rsidRPr="00AE034A">
        <w:rPr>
          <w:rFonts w:cstheme="minorHAnsi"/>
        </w:rPr>
        <w:t xml:space="preserve"> full spectrum flow cell and fractionator (</w:t>
      </w:r>
      <w:proofErr w:type="spellStart"/>
      <w:r w:rsidRPr="00AE034A">
        <w:rPr>
          <w:rFonts w:cstheme="minorHAnsi"/>
        </w:rPr>
        <w:t>BioComp</w:t>
      </w:r>
      <w:proofErr w:type="spellEnd"/>
      <w:r w:rsidRPr="00AE034A">
        <w:rPr>
          <w:rFonts w:cstheme="minorHAnsi"/>
        </w:rPr>
        <w:t xml:space="preserve">; 0.2 mm/s, 28 fractions) and A260 was measured every second. Collected fractions were stored at -80˚C. </w:t>
      </w:r>
      <w:r w:rsidRPr="00AE034A">
        <w:rPr>
          <w:rFonts w:cstheme="minorHAnsi"/>
        </w:rPr>
        <w:lastRenderedPageBreak/>
        <w:t xml:space="preserve">20 </w:t>
      </w:r>
      <w:proofErr w:type="spellStart"/>
      <w:r w:rsidRPr="00AE034A">
        <w:rPr>
          <w:rFonts w:cstheme="minorHAnsi"/>
        </w:rPr>
        <w:t>μL</w:t>
      </w:r>
      <w:proofErr w:type="spellEnd"/>
      <w:r w:rsidRPr="00AE034A">
        <w:rPr>
          <w:rFonts w:cstheme="minorHAnsi"/>
        </w:rPr>
        <w:t xml:space="preserve"> of each fraction was combined with 10 </w:t>
      </w:r>
      <w:proofErr w:type="spellStart"/>
      <w:r w:rsidRPr="00AE034A">
        <w:rPr>
          <w:rFonts w:cstheme="minorHAnsi"/>
        </w:rPr>
        <w:t>μL</w:t>
      </w:r>
      <w:proofErr w:type="spellEnd"/>
      <w:r w:rsidRPr="00AE034A">
        <w:rPr>
          <w:rFonts w:cstheme="minorHAnsi"/>
        </w:rPr>
        <w:t xml:space="preserve"> of sample loading buffer (3X </w:t>
      </w:r>
      <w:proofErr w:type="spellStart"/>
      <w:r w:rsidRPr="00AE034A">
        <w:rPr>
          <w:rFonts w:cstheme="minorHAnsi"/>
        </w:rPr>
        <w:t>NuPAGE</w:t>
      </w:r>
      <w:proofErr w:type="spellEnd"/>
      <w:r w:rsidRPr="00AE034A">
        <w:rPr>
          <w:rFonts w:cstheme="minorHAnsi"/>
        </w:rPr>
        <w:t xml:space="preserve"> LDS with 50 mM DTT</w:t>
      </w:r>
      <w:r w:rsidR="00251417">
        <w:rPr>
          <w:rFonts w:cstheme="minorHAnsi"/>
        </w:rPr>
        <w:t>) and</w:t>
      </w:r>
      <w:r w:rsidRPr="00AE034A">
        <w:rPr>
          <w:rFonts w:cstheme="minorHAnsi"/>
        </w:rPr>
        <w:t xml:space="preserve"> immunoblotted as described above.</w:t>
      </w:r>
    </w:p>
    <w:p w14:paraId="20DBF7CE" w14:textId="77777777" w:rsidR="00AE034A" w:rsidRPr="00AE034A" w:rsidRDefault="00AE034A" w:rsidP="00AE034A">
      <w:pPr>
        <w:rPr>
          <w:rFonts w:cstheme="minorHAnsi"/>
        </w:rPr>
      </w:pPr>
    </w:p>
    <w:p w14:paraId="7BB16FEF" w14:textId="4F0BD6A4"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Intramacrophage</w:t>
      </w:r>
      <w:r w:rsidR="00DA70B6">
        <w:rPr>
          <w:rFonts w:asciiTheme="minorHAnsi" w:hAnsiTheme="minorHAnsi" w:cstheme="minorHAnsi"/>
          <w:b/>
          <w:bCs/>
          <w:i/>
          <w:iCs/>
          <w:szCs w:val="24"/>
          <w:u w:val="none"/>
        </w:rPr>
        <w:t xml:space="preserve"> replication</w:t>
      </w:r>
      <w:r w:rsidRPr="00AE034A">
        <w:rPr>
          <w:rFonts w:asciiTheme="minorHAnsi" w:hAnsiTheme="minorHAnsi" w:cstheme="minorHAnsi"/>
          <w:b/>
          <w:bCs/>
          <w:i/>
          <w:iCs/>
          <w:szCs w:val="24"/>
          <w:u w:val="none"/>
        </w:rPr>
        <w:t xml:space="preserve"> assay</w:t>
      </w:r>
      <w:r w:rsidR="00DA70B6">
        <w:rPr>
          <w:rFonts w:asciiTheme="minorHAnsi" w:hAnsiTheme="minorHAnsi" w:cstheme="minorHAnsi"/>
          <w:b/>
          <w:bCs/>
          <w:i/>
          <w:iCs/>
          <w:szCs w:val="24"/>
          <w:u w:val="none"/>
        </w:rPr>
        <w:t>s</w:t>
      </w:r>
    </w:p>
    <w:p w14:paraId="4D863067" w14:textId="77777777" w:rsidR="00AE034A" w:rsidRDefault="00AE034A" w:rsidP="00AE034A">
      <w:pPr>
        <w:rPr>
          <w:rFonts w:cstheme="minorHAnsi"/>
        </w:rPr>
      </w:pPr>
    </w:p>
    <w:p w14:paraId="1EB76FA2" w14:textId="41765AC2" w:rsidR="00A535D5" w:rsidRDefault="00BA327A" w:rsidP="00251417">
      <w:pPr>
        <w:jc w:val="both"/>
        <w:rPr>
          <w:rFonts w:cstheme="minorHAnsi"/>
        </w:rPr>
      </w:pPr>
      <w:r w:rsidRPr="00AE034A">
        <w:rPr>
          <w:rFonts w:cstheme="minorHAnsi"/>
        </w:rPr>
        <w:t xml:space="preserve">Intramacrophage growth assays were performed as </w:t>
      </w:r>
      <w:r w:rsidR="00A75D84">
        <w:rPr>
          <w:rFonts w:cstheme="minorHAnsi"/>
        </w:rPr>
        <w:t>previously described (Ramsey and Dove, 2016</w:t>
      </w:r>
      <w:r w:rsidRPr="00AE034A">
        <w:rPr>
          <w:rFonts w:cstheme="minorHAnsi"/>
        </w:rPr>
        <w:t xml:space="preserve">). </w:t>
      </w:r>
      <w:r w:rsidR="00A75D84">
        <w:rPr>
          <w:rFonts w:cstheme="minorHAnsi"/>
        </w:rPr>
        <w:t>Briefly,</w:t>
      </w:r>
      <w:r w:rsidRPr="00AE034A">
        <w:rPr>
          <w:rFonts w:cstheme="minorHAnsi"/>
        </w:rPr>
        <w:t xml:space="preserve"> </w:t>
      </w:r>
      <w:r w:rsidR="00A535D5">
        <w:rPr>
          <w:rFonts w:cstheme="minorHAnsi"/>
        </w:rPr>
        <w:t xml:space="preserve">approximately </w:t>
      </w:r>
      <w:r w:rsidR="00A535D5" w:rsidRPr="00AE034A">
        <w:rPr>
          <w:rFonts w:cstheme="minorHAnsi"/>
        </w:rPr>
        <w:t>2.5 x 10</w:t>
      </w:r>
      <w:r w:rsidR="00A535D5" w:rsidRPr="00AE034A">
        <w:rPr>
          <w:rFonts w:cstheme="minorHAnsi"/>
          <w:vertAlign w:val="superscript"/>
        </w:rPr>
        <w:t>4</w:t>
      </w:r>
      <w:r w:rsidR="00A535D5" w:rsidRPr="00AE034A">
        <w:rPr>
          <w:rFonts w:cstheme="minorHAnsi"/>
        </w:rPr>
        <w:t xml:space="preserve"> cells</w:t>
      </w:r>
      <w:r w:rsidR="00A535D5">
        <w:rPr>
          <w:rFonts w:cstheme="minorHAnsi"/>
        </w:rPr>
        <w:t xml:space="preserve"> of</w:t>
      </w:r>
      <w:r w:rsidR="00A535D5" w:rsidRPr="00AE034A">
        <w:rPr>
          <w:rFonts w:cstheme="minorHAnsi"/>
        </w:rPr>
        <w:t xml:space="preserve"> </w:t>
      </w:r>
      <w:r w:rsidR="00A75D84">
        <w:rPr>
          <w:rFonts w:cstheme="minorHAnsi"/>
        </w:rPr>
        <w:t xml:space="preserve">murine macrophage-like </w:t>
      </w:r>
      <w:r w:rsidRPr="00AE034A">
        <w:rPr>
          <w:rFonts w:cstheme="minorHAnsi"/>
        </w:rPr>
        <w:t>J774A</w:t>
      </w:r>
      <w:r w:rsidR="00A75D84">
        <w:rPr>
          <w:rFonts w:cstheme="minorHAnsi"/>
        </w:rPr>
        <w:t>.1</w:t>
      </w:r>
      <w:r w:rsidRPr="00AE034A">
        <w:rPr>
          <w:rFonts w:cstheme="minorHAnsi"/>
        </w:rPr>
        <w:t xml:space="preserve"> cells were </w:t>
      </w:r>
      <w:r w:rsidR="00A535D5">
        <w:rPr>
          <w:rFonts w:cstheme="minorHAnsi"/>
        </w:rPr>
        <w:t>incubated at 37°C in 5% CO</w:t>
      </w:r>
      <w:r w:rsidR="00A535D5" w:rsidRPr="00A535D5">
        <w:rPr>
          <w:rFonts w:cstheme="minorHAnsi"/>
          <w:vertAlign w:val="subscript"/>
        </w:rPr>
        <w:t>2</w:t>
      </w:r>
      <w:r w:rsidR="00A535D5">
        <w:rPr>
          <w:rFonts w:cstheme="minorHAnsi"/>
        </w:rPr>
        <w:t xml:space="preserve"> overnight</w:t>
      </w:r>
      <w:r w:rsidRPr="00AE034A">
        <w:rPr>
          <w:rFonts w:cstheme="minorHAnsi"/>
        </w:rPr>
        <w:t xml:space="preserve"> in 96-well plates </w:t>
      </w:r>
      <w:r w:rsidR="00A535D5">
        <w:rPr>
          <w:rFonts w:cstheme="minorHAnsi"/>
        </w:rPr>
        <w:t xml:space="preserve">in </w:t>
      </w:r>
      <w:r w:rsidRPr="00AE034A">
        <w:rPr>
          <w:rFonts w:cstheme="minorHAnsi"/>
        </w:rPr>
        <w:t xml:space="preserve">DMEM </w:t>
      </w:r>
      <w:r w:rsidR="00A535D5">
        <w:rPr>
          <w:rFonts w:cstheme="minorHAnsi"/>
        </w:rPr>
        <w:t>(Invitrogen) supplemented with</w:t>
      </w:r>
      <w:r w:rsidRPr="00AE034A">
        <w:rPr>
          <w:rFonts w:cstheme="minorHAnsi"/>
        </w:rPr>
        <w:t xml:space="preserve"> 10% fetal bovine serum </w:t>
      </w:r>
      <w:r w:rsidR="00A535D5">
        <w:rPr>
          <w:rFonts w:cstheme="minorHAnsi"/>
        </w:rPr>
        <w:t>(Gemini Bio-</w:t>
      </w:r>
      <w:proofErr w:type="gramStart"/>
      <w:r w:rsidR="00A535D5">
        <w:rPr>
          <w:rFonts w:cstheme="minorHAnsi"/>
        </w:rPr>
        <w:t>Products)(</w:t>
      </w:r>
      <w:proofErr w:type="gramEnd"/>
      <w:r w:rsidRPr="00AE034A">
        <w:rPr>
          <w:rFonts w:cstheme="minorHAnsi"/>
        </w:rPr>
        <w:t>DMEM-F</w:t>
      </w:r>
      <w:r w:rsidR="00A535D5">
        <w:rPr>
          <w:rFonts w:cstheme="minorHAnsi"/>
        </w:rPr>
        <w:t>)</w:t>
      </w:r>
      <w:r w:rsidRPr="00AE034A">
        <w:rPr>
          <w:rFonts w:cstheme="minorHAnsi"/>
        </w:rPr>
        <w:t xml:space="preserve">. </w:t>
      </w:r>
      <w:r w:rsidR="00A535D5">
        <w:rPr>
          <w:rFonts w:cstheme="minorHAnsi"/>
        </w:rPr>
        <w:t xml:space="preserve">Macrophage cells were infected with LVS and indicated derivative strains at an MOI of approximately 5 – 10. After two hours, cells were washed twice with PBS and </w:t>
      </w:r>
      <w:r w:rsidR="00DA70B6">
        <w:rPr>
          <w:rFonts w:cstheme="minorHAnsi"/>
        </w:rPr>
        <w:t>media was replaced</w:t>
      </w:r>
      <w:r w:rsidR="00A535D5">
        <w:rPr>
          <w:rFonts w:cstheme="minorHAnsi"/>
        </w:rPr>
        <w:t xml:space="preserve"> with DMEM-F containing </w:t>
      </w:r>
      <w:r w:rsidR="00440716">
        <w:rPr>
          <w:rFonts w:cstheme="minorHAnsi"/>
        </w:rPr>
        <w:t xml:space="preserve">10 </w:t>
      </w:r>
      <w:r w:rsidR="00DA70B6">
        <w:rPr>
          <w:rFonts w:cstheme="minorHAnsi"/>
        </w:rPr>
        <w:sym w:font="Symbol" w:char="F06D"/>
      </w:r>
      <w:r w:rsidR="00440716">
        <w:rPr>
          <w:rFonts w:cstheme="minorHAnsi"/>
        </w:rPr>
        <w:t xml:space="preserve">g/mL gentamycin. </w:t>
      </w:r>
      <w:r w:rsidR="00DA70B6" w:rsidRPr="00DA70B6">
        <w:rPr>
          <w:rFonts w:cstheme="minorHAnsi"/>
        </w:rPr>
        <w:t xml:space="preserve">After 2 or 24 hours of infection, macrophage </w:t>
      </w:r>
      <w:proofErr w:type="gramStart"/>
      <w:r w:rsidR="00DA70B6" w:rsidRPr="00DA70B6">
        <w:rPr>
          <w:rFonts w:cstheme="minorHAnsi"/>
        </w:rPr>
        <w:t>were</w:t>
      </w:r>
      <w:proofErr w:type="gramEnd"/>
      <w:r w:rsidR="00DA70B6" w:rsidRPr="00DA70B6">
        <w:rPr>
          <w:rFonts w:cstheme="minorHAnsi"/>
        </w:rPr>
        <w:t xml:space="preserve"> lysed for 30 minutes in 1% saponin in PBS and plated for enumeration.</w:t>
      </w:r>
    </w:p>
    <w:p w14:paraId="0C83A832" w14:textId="77777777" w:rsidR="00A535D5" w:rsidRDefault="00A535D5" w:rsidP="00AE034A">
      <w:pPr>
        <w:rPr>
          <w:rFonts w:cstheme="minorHAnsi"/>
        </w:rPr>
      </w:pPr>
    </w:p>
    <w:p w14:paraId="2766A5A3" w14:textId="77777777" w:rsidR="00BA327A" w:rsidRPr="00AE034A" w:rsidRDefault="00BA327A" w:rsidP="00AE034A">
      <w:pPr>
        <w:rPr>
          <w:rFonts w:cstheme="minorHAnsi"/>
        </w:rPr>
      </w:pPr>
    </w:p>
    <w:p w14:paraId="27ED1F67" w14:textId="77777777" w:rsidR="00BA327A" w:rsidRPr="00AE034A" w:rsidRDefault="00BA327A" w:rsidP="00AE034A">
      <w:pPr>
        <w:pStyle w:val="Heading2"/>
        <w:spacing w:before="0"/>
        <w:rPr>
          <w:rFonts w:asciiTheme="minorHAnsi" w:hAnsiTheme="minorHAnsi" w:cstheme="minorHAnsi"/>
          <w:b/>
          <w:bCs/>
          <w:i/>
          <w:iCs/>
          <w:u w:val="none"/>
        </w:rPr>
      </w:pPr>
      <w:r w:rsidRPr="00AE034A">
        <w:rPr>
          <w:rFonts w:asciiTheme="minorHAnsi" w:hAnsiTheme="minorHAnsi" w:cstheme="minorHAnsi"/>
          <w:b/>
          <w:bCs/>
          <w:i/>
          <w:iCs/>
          <w:u w:val="none"/>
        </w:rPr>
        <w:t>Acknowledgements</w:t>
      </w:r>
    </w:p>
    <w:p w14:paraId="181F0973" w14:textId="77777777" w:rsidR="00D24720" w:rsidRPr="003F27EB" w:rsidRDefault="00D24720" w:rsidP="00D24720">
      <w:pPr>
        <w:rPr>
          <w:rFonts w:ascii="Calibri" w:eastAsia="Times New Roman" w:hAnsi="Calibri" w:cs="Calibri"/>
        </w:rPr>
      </w:pPr>
      <w:r>
        <w:rPr>
          <w:rFonts w:ascii="Calibri" w:eastAsia="Times New Roman" w:hAnsi="Calibri" w:cs="Calibri"/>
        </w:rPr>
        <w:t xml:space="preserve">For helpful comments on the manuscript, we would like to thank Dr. Steven T. Gregory and Dr. Matthew M. Ramsey. For use of shared equipment, we would like to thank Dr. Gregory and Dr. Jodi </w:t>
      </w:r>
      <w:proofErr w:type="spellStart"/>
      <w:r>
        <w:rPr>
          <w:rFonts w:ascii="Calibri" w:eastAsia="Times New Roman" w:hAnsi="Calibri" w:cs="Calibri"/>
        </w:rPr>
        <w:t>Camberg</w:t>
      </w:r>
      <w:proofErr w:type="spellEnd"/>
      <w:r>
        <w:rPr>
          <w:rFonts w:ascii="Calibri" w:eastAsia="Times New Roman" w:hAnsi="Calibri" w:cs="Calibri"/>
        </w:rPr>
        <w:t xml:space="preserve">. </w:t>
      </w:r>
      <w:r w:rsidRPr="0068704F">
        <w:rPr>
          <w:rFonts w:ascii="Calibri" w:eastAsia="Times New Roman" w:hAnsi="Calibri" w:cs="Calibri"/>
        </w:rPr>
        <w:t xml:space="preserve">We thank Janet </w:t>
      </w:r>
      <w:proofErr w:type="spellStart"/>
      <w:r w:rsidRPr="0068704F">
        <w:rPr>
          <w:rFonts w:ascii="Calibri" w:eastAsia="Times New Roman" w:hAnsi="Calibri" w:cs="Calibri"/>
        </w:rPr>
        <w:t>Atoyan</w:t>
      </w:r>
      <w:proofErr w:type="spellEnd"/>
      <w:r w:rsidRPr="0068704F">
        <w:rPr>
          <w:rFonts w:ascii="Calibri" w:eastAsia="Times New Roman" w:hAnsi="Calibri" w:cs="Calibri"/>
        </w:rPr>
        <w:t xml:space="preserve"> and the </w:t>
      </w:r>
      <w:r w:rsidRPr="003F27EB">
        <w:rPr>
          <w:rFonts w:ascii="Calibri" w:eastAsia="Times New Roman" w:hAnsi="Calibri" w:cs="Calibri"/>
        </w:rPr>
        <w:t>URI Genomics and Sequencing Center</w:t>
      </w:r>
      <w:r>
        <w:rPr>
          <w:rFonts w:ascii="Calibri" w:eastAsia="Times New Roman" w:hAnsi="Calibri" w:cs="Calibri"/>
        </w:rPr>
        <w:t xml:space="preserve"> (now </w:t>
      </w:r>
    </w:p>
    <w:p w14:paraId="275C9E00" w14:textId="77777777" w:rsidR="00EB4D12" w:rsidRDefault="00EB4D12" w:rsidP="00AE034A">
      <w:pPr>
        <w:rPr>
          <w:rFonts w:cstheme="minorHAnsi"/>
        </w:rPr>
      </w:pPr>
    </w:p>
    <w:p w14:paraId="164EEFC4" w14:textId="77777777" w:rsidR="00EB4D12" w:rsidRDefault="00EB4D12" w:rsidP="00AE034A">
      <w:pPr>
        <w:rPr>
          <w:rFonts w:cstheme="minorHAnsi"/>
        </w:rPr>
      </w:pPr>
    </w:p>
    <w:p w14:paraId="4EDA8D4E" w14:textId="09A08822" w:rsidR="00BA327A" w:rsidRPr="003F27EB" w:rsidRDefault="00BA327A" w:rsidP="00AE034A">
      <w:pPr>
        <w:rPr>
          <w:rFonts w:ascii="Calibri" w:hAnsi="Calibri" w:cs="Calibri"/>
        </w:rPr>
      </w:pPr>
      <w:r w:rsidRPr="003F27EB">
        <w:rPr>
          <w:rFonts w:ascii="Calibri" w:hAnsi="Calibri" w:cs="Calibri"/>
        </w:rPr>
        <w:t>Proteomics services were performed by the Northwestern Proteomics Core Facility, supported by NCI CCSG P30 CA060553, instrumentation award (S10OD025194), and the National Resource for Translational and Developmental Proteomics supported by P41 GM108569</w:t>
      </w:r>
    </w:p>
    <w:p w14:paraId="592A30D3" w14:textId="2450AA00" w:rsidR="0068704F" w:rsidRPr="0068704F" w:rsidRDefault="0068704F" w:rsidP="0068704F">
      <w:pPr>
        <w:rPr>
          <w:rFonts w:ascii="Calibri" w:eastAsia="Times New Roman" w:hAnsi="Calibri" w:cs="Calibri"/>
        </w:rPr>
      </w:pPr>
    </w:p>
    <w:p w14:paraId="0D7D1985" w14:textId="49250E6D" w:rsidR="0068704F" w:rsidRPr="003F27EB" w:rsidRDefault="0068704F" w:rsidP="0068704F">
      <w:pPr>
        <w:rPr>
          <w:rFonts w:ascii="Calibri" w:eastAsia="Times New Roman" w:hAnsi="Calibri" w:cs="Calibri"/>
          <w:b/>
          <w:bCs/>
          <w:i/>
          <w:iCs/>
        </w:rPr>
      </w:pPr>
      <w:r w:rsidRPr="003F27EB">
        <w:rPr>
          <w:rFonts w:ascii="Calibri" w:eastAsia="Times New Roman" w:hAnsi="Calibri" w:cs="Calibri"/>
          <w:b/>
          <w:bCs/>
          <w:i/>
          <w:iCs/>
        </w:rPr>
        <w:t>Funding Information</w:t>
      </w:r>
    </w:p>
    <w:p w14:paraId="63E78B60" w14:textId="7C997395" w:rsidR="0068704F" w:rsidRDefault="0068704F" w:rsidP="0068704F">
      <w:pPr>
        <w:rPr>
          <w:rFonts w:ascii="Calibri" w:eastAsia="Times New Roman" w:hAnsi="Calibri" w:cs="Calibri"/>
        </w:rPr>
      </w:pPr>
      <w:r w:rsidRPr="0068704F">
        <w:rPr>
          <w:rFonts w:ascii="Calibri" w:eastAsia="Times New Roman" w:hAnsi="Calibri" w:cs="Calibri"/>
        </w:rPr>
        <w:t xml:space="preserve">This work was funded by </w:t>
      </w:r>
      <w:r w:rsidRPr="003F27EB">
        <w:rPr>
          <w:rFonts w:ascii="Calibri" w:eastAsia="Times New Roman" w:hAnsi="Calibri" w:cs="Calibri"/>
        </w:rPr>
        <w:t>a</w:t>
      </w:r>
      <w:r w:rsidRPr="0068704F">
        <w:rPr>
          <w:rFonts w:ascii="Calibri" w:eastAsia="Times New Roman" w:hAnsi="Calibri" w:cs="Calibri"/>
        </w:rPr>
        <w:t xml:space="preserve"> NIGMS/RI-INBRE </w:t>
      </w:r>
      <w:r w:rsidRPr="003F27EB">
        <w:rPr>
          <w:rFonts w:ascii="Calibri" w:eastAsia="Times New Roman" w:hAnsi="Calibri" w:cs="Calibri"/>
        </w:rPr>
        <w:t>E</w:t>
      </w:r>
      <w:r w:rsidRPr="0068704F">
        <w:rPr>
          <w:rFonts w:ascii="Calibri" w:eastAsia="Times New Roman" w:hAnsi="Calibri" w:cs="Calibri"/>
        </w:rPr>
        <w:t xml:space="preserve">arly </w:t>
      </w:r>
      <w:r w:rsidRPr="003F27EB">
        <w:rPr>
          <w:rFonts w:ascii="Calibri" w:eastAsia="Times New Roman" w:hAnsi="Calibri" w:cs="Calibri"/>
        </w:rPr>
        <w:t>C</w:t>
      </w:r>
      <w:r w:rsidRPr="0068704F">
        <w:rPr>
          <w:rFonts w:ascii="Calibri" w:eastAsia="Times New Roman" w:hAnsi="Calibri" w:cs="Calibri"/>
        </w:rPr>
        <w:t xml:space="preserve">areer </w:t>
      </w:r>
      <w:r w:rsidRPr="003F27EB">
        <w:rPr>
          <w:rFonts w:ascii="Calibri" w:eastAsia="Times New Roman" w:hAnsi="Calibri" w:cs="Calibri"/>
        </w:rPr>
        <w:t>D</w:t>
      </w:r>
      <w:r w:rsidRPr="0068704F">
        <w:rPr>
          <w:rFonts w:ascii="Calibri" w:eastAsia="Times New Roman" w:hAnsi="Calibri" w:cs="Calibri"/>
        </w:rPr>
        <w:t xml:space="preserve">evelopment </w:t>
      </w:r>
      <w:r w:rsidRPr="003F27EB">
        <w:rPr>
          <w:rFonts w:ascii="Calibri" w:eastAsia="Times New Roman" w:hAnsi="Calibri" w:cs="Calibri"/>
        </w:rPr>
        <w:t>A</w:t>
      </w:r>
      <w:r w:rsidRPr="0068704F">
        <w:rPr>
          <w:rFonts w:ascii="Calibri" w:eastAsia="Times New Roman" w:hAnsi="Calibri" w:cs="Calibri"/>
        </w:rPr>
        <w:t>ward (P20GM103430—</w:t>
      </w:r>
      <w:r w:rsidRPr="003F27EB">
        <w:rPr>
          <w:rFonts w:ascii="Calibri" w:eastAsia="Times New Roman" w:hAnsi="Calibri" w:cs="Calibri"/>
        </w:rPr>
        <w:t>KM</w:t>
      </w:r>
      <w:r w:rsidRPr="0068704F">
        <w:rPr>
          <w:rFonts w:ascii="Calibri" w:eastAsia="Times New Roman" w:hAnsi="Calibri" w:cs="Calibri"/>
        </w:rPr>
        <w:t xml:space="preserve">R) and </w:t>
      </w:r>
      <w:r w:rsidRPr="003F27EB">
        <w:rPr>
          <w:rFonts w:ascii="Calibri" w:eastAsia="Times New Roman" w:hAnsi="Calibri" w:cs="Calibri"/>
        </w:rPr>
        <w:t>a</w:t>
      </w:r>
      <w:r w:rsidRPr="0068704F">
        <w:rPr>
          <w:rFonts w:ascii="Calibri" w:eastAsia="Times New Roman" w:hAnsi="Calibri" w:cs="Calibri"/>
        </w:rPr>
        <w:t xml:space="preserve"> Rhode Island Foundation Medical Research </w:t>
      </w:r>
      <w:r w:rsidRPr="003F27EB">
        <w:rPr>
          <w:rFonts w:ascii="Calibri" w:eastAsia="Times New Roman" w:hAnsi="Calibri" w:cs="Calibri"/>
        </w:rPr>
        <w:t>Grant</w:t>
      </w:r>
      <w:r w:rsidRPr="0068704F">
        <w:rPr>
          <w:rFonts w:ascii="Calibri" w:eastAsia="Times New Roman" w:hAnsi="Calibri" w:cs="Calibri"/>
        </w:rPr>
        <w:t xml:space="preserve"> (</w:t>
      </w:r>
      <w:r w:rsidRPr="003F27EB">
        <w:rPr>
          <w:rFonts w:ascii="Calibri" w:eastAsia="Times New Roman" w:hAnsi="Calibri" w:cs="Calibri"/>
        </w:rPr>
        <w:t>2798_20190602</w:t>
      </w:r>
      <w:r w:rsidRPr="0068704F">
        <w:rPr>
          <w:rFonts w:ascii="Calibri" w:eastAsia="Times New Roman" w:hAnsi="Calibri" w:cs="Calibri"/>
        </w:rPr>
        <w:t>—</w:t>
      </w:r>
      <w:r w:rsidRPr="003F27EB">
        <w:rPr>
          <w:rFonts w:ascii="Calibri" w:eastAsia="Times New Roman" w:hAnsi="Calibri" w:cs="Calibri"/>
        </w:rPr>
        <w:t>KM</w:t>
      </w:r>
      <w:r w:rsidRPr="0068704F">
        <w:rPr>
          <w:rFonts w:ascii="Calibri" w:eastAsia="Times New Roman" w:hAnsi="Calibri" w:cs="Calibri"/>
        </w:rPr>
        <w:t>R). This work was supported by the USDA National Institute of Food and Agriculture, Hatch Formula project accession number 1017848.</w:t>
      </w:r>
    </w:p>
    <w:p w14:paraId="25F413B1" w14:textId="474ADB6D" w:rsidR="00D24720" w:rsidRDefault="00D24720" w:rsidP="0068704F">
      <w:pPr>
        <w:rPr>
          <w:rFonts w:ascii="Calibri" w:eastAsia="Times New Roman" w:hAnsi="Calibri" w:cs="Calibri"/>
        </w:rPr>
      </w:pPr>
    </w:p>
    <w:p w14:paraId="33707408" w14:textId="77777777" w:rsidR="007137BE" w:rsidRPr="003F27EB" w:rsidRDefault="00D24720" w:rsidP="007137BE">
      <w:pPr>
        <w:rPr>
          <w:rFonts w:ascii="Calibri" w:hAnsi="Calibri" w:cs="Calibri"/>
        </w:rPr>
      </w:pPr>
      <w:r w:rsidRPr="00D24720">
        <w:rPr>
          <w:rFonts w:ascii="Calibri" w:eastAsia="Times New Roman" w:hAnsi="Calibri" w:cs="Calibri"/>
        </w:rPr>
        <w:t xml:space="preserve">This material is based upon work conducted at a Rhode Island NSF </w:t>
      </w:r>
      <w:proofErr w:type="spellStart"/>
      <w:r w:rsidRPr="00D24720">
        <w:rPr>
          <w:rFonts w:ascii="Calibri" w:eastAsia="Times New Roman" w:hAnsi="Calibri" w:cs="Calibri"/>
        </w:rPr>
        <w:t>EPSCoR</w:t>
      </w:r>
      <w:proofErr w:type="spellEnd"/>
      <w:r w:rsidRPr="00D24720">
        <w:rPr>
          <w:rFonts w:ascii="Calibri" w:eastAsia="Times New Roman" w:hAnsi="Calibri" w:cs="Calibri"/>
        </w:rPr>
        <w:t xml:space="preserve"> research facility, the Genomics and Sequencing Center, supported in part by the National Science Foundation </w:t>
      </w:r>
      <w:proofErr w:type="spellStart"/>
      <w:r w:rsidRPr="00D24720">
        <w:rPr>
          <w:rFonts w:ascii="Calibri" w:eastAsia="Times New Roman" w:hAnsi="Calibri" w:cs="Calibri"/>
        </w:rPr>
        <w:t>EPSCoR</w:t>
      </w:r>
      <w:proofErr w:type="spellEnd"/>
      <w:r w:rsidRPr="00D24720">
        <w:rPr>
          <w:rFonts w:ascii="Calibri" w:eastAsia="Times New Roman" w:hAnsi="Calibri" w:cs="Calibri"/>
        </w:rPr>
        <w:t xml:space="preserve"> Cooperative Agreements 0554548, EPS-1004057, and OIA-1655221.</w:t>
      </w:r>
      <w:r>
        <w:rPr>
          <w:rFonts w:ascii="Calibri" w:eastAsia="Times New Roman" w:hAnsi="Calibri" w:cs="Calibri"/>
        </w:rPr>
        <w:t xml:space="preserve"> </w:t>
      </w:r>
      <w:r w:rsidRPr="00D24720">
        <w:rPr>
          <w:rFonts w:cstheme="minorHAnsi"/>
        </w:rPr>
        <w:t xml:space="preserve">Research was made possible </w:t>
      </w:r>
      <w:proofErr w:type="gramStart"/>
      <w:r w:rsidRPr="00D24720">
        <w:rPr>
          <w:rFonts w:cstheme="minorHAnsi"/>
        </w:rPr>
        <w:t>by the use of</w:t>
      </w:r>
      <w:proofErr w:type="gramEnd"/>
      <w:r w:rsidRPr="00D24720">
        <w:rPr>
          <w:rFonts w:cstheme="minorHAnsi"/>
        </w:rPr>
        <w:t xml:space="preserve"> equipment </w:t>
      </w:r>
      <w:r>
        <w:rPr>
          <w:rFonts w:cstheme="minorHAnsi"/>
        </w:rPr>
        <w:t xml:space="preserve">and services </w:t>
      </w:r>
      <w:r w:rsidRPr="00D24720">
        <w:rPr>
          <w:rFonts w:cstheme="minorHAnsi"/>
        </w:rPr>
        <w:t>available through the Rhode Island Institutional Development Award (</w:t>
      </w:r>
      <w:proofErr w:type="spellStart"/>
      <w:r w:rsidRPr="00D24720">
        <w:rPr>
          <w:rFonts w:cstheme="minorHAnsi"/>
        </w:rPr>
        <w:t>IDeA</w:t>
      </w:r>
      <w:proofErr w:type="spellEnd"/>
      <w:r w:rsidRPr="00D24720">
        <w:rPr>
          <w:rFonts w:cstheme="minorHAnsi"/>
        </w:rPr>
        <w:t>) Network of Biomedical Research Excellence from the National Institute of General Medical Sciences of the National Institutes of Health under grant number P20GM103430 through the Centralized Research Core facility and the Molecular Informatics Core (RRID:SCR_017685).</w:t>
      </w:r>
      <w:r w:rsidR="007137BE">
        <w:rPr>
          <w:rFonts w:cstheme="minorHAnsi"/>
        </w:rPr>
        <w:t xml:space="preserve"> </w:t>
      </w:r>
      <w:r w:rsidR="007137BE" w:rsidRPr="003F27EB">
        <w:rPr>
          <w:rFonts w:ascii="Calibri" w:hAnsi="Calibri" w:cs="Calibri"/>
        </w:rPr>
        <w:t>Proteomics services were performed by the Northwestern Proteomics Core Facility, supported by NCI CCSG P30 CA060553, instrumentation award (S10OD025194), and the National Resource for Translational and Developmental Proteomics supported by P41 GM108569</w:t>
      </w:r>
    </w:p>
    <w:p w14:paraId="57817235" w14:textId="7C203649" w:rsidR="0068704F" w:rsidRPr="00D24720" w:rsidRDefault="0068704F" w:rsidP="00AE034A">
      <w:pPr>
        <w:rPr>
          <w:rFonts w:ascii="Calibri" w:eastAsia="Times New Roman" w:hAnsi="Calibri" w:cs="Calibri"/>
        </w:rPr>
      </w:pPr>
    </w:p>
    <w:p w14:paraId="2D96C9E0" w14:textId="29417255" w:rsidR="00B7137A" w:rsidRDefault="00B7137A" w:rsidP="00AE034A">
      <w:pPr>
        <w:rPr>
          <w:rFonts w:cstheme="minorHAnsi"/>
        </w:rPr>
      </w:pPr>
    </w:p>
    <w:p w14:paraId="4ECBF76D" w14:textId="77777777" w:rsidR="00B7137A" w:rsidRPr="00AE034A" w:rsidRDefault="00B7137A" w:rsidP="00AE034A">
      <w:pPr>
        <w:rPr>
          <w:rFonts w:cstheme="minorHAnsi"/>
        </w:rPr>
      </w:pPr>
    </w:p>
    <w:p w14:paraId="7E97EBB9" w14:textId="77777777" w:rsidR="00BA327A" w:rsidRPr="00AE034A" w:rsidRDefault="00BA327A" w:rsidP="00AE034A">
      <w:pPr>
        <w:rPr>
          <w:rFonts w:cstheme="minorHAnsi"/>
        </w:rPr>
      </w:pPr>
      <w:r w:rsidRPr="00AE034A">
        <w:rPr>
          <w:rFonts w:cstheme="minorHAnsi"/>
          <w:highlight w:val="yellow"/>
        </w:rPr>
        <w:lastRenderedPageBreak/>
        <w:t>UAMS statement?</w:t>
      </w:r>
    </w:p>
    <w:p w14:paraId="41DC8F5A" w14:textId="7C863017" w:rsidR="00CB55C5" w:rsidRDefault="00CB55C5">
      <w:r>
        <w:br w:type="page"/>
      </w:r>
    </w:p>
    <w:p w14:paraId="42EFCB1B" w14:textId="6469D203" w:rsidR="00745E00" w:rsidRPr="00CB55C5" w:rsidRDefault="00CB55C5">
      <w:pPr>
        <w:rPr>
          <w:b/>
          <w:bCs/>
        </w:rPr>
      </w:pPr>
      <w:r w:rsidRPr="00CB55C5">
        <w:rPr>
          <w:b/>
          <w:bCs/>
        </w:rPr>
        <w:lastRenderedPageBreak/>
        <w:t>FIGURES</w:t>
      </w:r>
    </w:p>
    <w:p w14:paraId="4AAAA397" w14:textId="4CF71084" w:rsidR="00CB55C5" w:rsidRDefault="00CB55C5"/>
    <w:p w14:paraId="3D417670" w14:textId="4B1B1A96" w:rsidR="00CB55C5" w:rsidRDefault="00CB55C5">
      <w:r w:rsidRPr="0019750C">
        <w:rPr>
          <w:b/>
          <w:bCs/>
        </w:rPr>
        <w:t>Figure 1.</w:t>
      </w:r>
      <w:r>
        <w:t xml:space="preserve"> </w:t>
      </w:r>
      <w:r w:rsidR="00E90248" w:rsidRPr="00286514">
        <w:rPr>
          <w:b/>
          <w:bCs/>
          <w:i/>
          <w:iCs/>
        </w:rPr>
        <w:t xml:space="preserve">F. </w:t>
      </w:r>
      <w:proofErr w:type="spellStart"/>
      <w:r w:rsidR="00E90248" w:rsidRPr="00286514">
        <w:rPr>
          <w:b/>
          <w:bCs/>
          <w:i/>
          <w:iCs/>
        </w:rPr>
        <w:t>tularensis</w:t>
      </w:r>
      <w:proofErr w:type="spellEnd"/>
      <w:r w:rsidR="00E90248" w:rsidRPr="00286514">
        <w:rPr>
          <w:b/>
          <w:bCs/>
          <w:i/>
          <w:iCs/>
        </w:rPr>
        <w:t xml:space="preserve"> </w:t>
      </w:r>
      <w:r w:rsidR="00E90248" w:rsidRPr="00286514">
        <w:rPr>
          <w:b/>
          <w:bCs/>
        </w:rPr>
        <w:t>ribosomes are heterogenous with respect to bS21.</w:t>
      </w:r>
      <w:r w:rsidR="00E90248">
        <w:t xml:space="preserve"> </w:t>
      </w:r>
      <w:r w:rsidR="00E90248" w:rsidRPr="0019750C">
        <w:rPr>
          <w:b/>
          <w:bCs/>
        </w:rPr>
        <w:t>A.</w:t>
      </w:r>
      <w:r w:rsidR="00E90248">
        <w:t xml:space="preserve"> Chart</w:t>
      </w:r>
      <w:r w:rsidR="00956C20">
        <w:t xml:space="preserve"> demonstrating purity of wild-type ribosomes. Categories</w:t>
      </w:r>
      <w:r w:rsidR="00E90248">
        <w:t xml:space="preserve"> represent classification of proteins identified by mass spectrometry of ribosomes</w:t>
      </w:r>
      <w:r w:rsidR="00CE780E">
        <w:t xml:space="preserve"> purified from wild-type </w:t>
      </w:r>
      <w:r w:rsidR="00D95191" w:rsidRPr="00D95191">
        <w:rPr>
          <w:i/>
          <w:iCs/>
        </w:rPr>
        <w:t xml:space="preserve">F. </w:t>
      </w:r>
      <w:proofErr w:type="spellStart"/>
      <w:r w:rsidR="00D95191" w:rsidRPr="00D95191">
        <w:rPr>
          <w:i/>
          <w:iCs/>
        </w:rPr>
        <w:t>tularensis</w:t>
      </w:r>
      <w:proofErr w:type="spellEnd"/>
      <w:r w:rsidR="00D95191">
        <w:t xml:space="preserve"> LVS </w:t>
      </w:r>
      <w:r w:rsidR="00CE780E">
        <w:t>cells</w:t>
      </w:r>
      <w:r w:rsidR="00E90248">
        <w:t xml:space="preserve">. Numbers represent the percentage of spectral counts corresponding to proteins in each category, combined from quadruplicate samples. </w:t>
      </w:r>
      <w:r w:rsidR="0019750C" w:rsidRPr="0019750C">
        <w:rPr>
          <w:b/>
          <w:bCs/>
        </w:rPr>
        <w:t>B.</w:t>
      </w:r>
      <w:r w:rsidR="0019750C">
        <w:t xml:space="preserve"> </w:t>
      </w:r>
      <w:r w:rsidR="00956C20">
        <w:t xml:space="preserve">Wild-type </w:t>
      </w:r>
      <w:r w:rsidR="00956C20" w:rsidRPr="00D95191">
        <w:rPr>
          <w:i/>
          <w:iCs/>
        </w:rPr>
        <w:t xml:space="preserve">F. </w:t>
      </w:r>
      <w:proofErr w:type="spellStart"/>
      <w:r w:rsidR="00956C20" w:rsidRPr="00D95191">
        <w:rPr>
          <w:i/>
          <w:iCs/>
        </w:rPr>
        <w:t>tularensis</w:t>
      </w:r>
      <w:proofErr w:type="spellEnd"/>
      <w:r w:rsidR="00956C20">
        <w:t xml:space="preserve"> </w:t>
      </w:r>
      <w:r w:rsidR="00D95191">
        <w:t xml:space="preserve">LVS </w:t>
      </w:r>
      <w:r w:rsidR="00956C20">
        <w:t xml:space="preserve">ribosomes contain more than one bS21 homolog. </w:t>
      </w:r>
      <w:r w:rsidR="0019750C">
        <w:t>Table detailing the number of spectral counts corresponding to bS21 homologs identified from individual ribosome purifications</w:t>
      </w:r>
      <w:r w:rsidR="00CE780E">
        <w:t xml:space="preserve"> from wild-type cells</w:t>
      </w:r>
      <w:r w:rsidR="0019750C">
        <w:t xml:space="preserve">. Spectral counts </w:t>
      </w:r>
      <w:r w:rsidR="002622BD">
        <w:t>corresponding</w:t>
      </w:r>
      <w:r w:rsidR="009B43FD">
        <w:t xml:space="preserve"> to</w:t>
      </w:r>
      <w:r w:rsidR="0019750C">
        <w:t xml:space="preserve"> bS21-1 and</w:t>
      </w:r>
      <w:r w:rsidR="009B43FD">
        <w:t>/or</w:t>
      </w:r>
      <w:r w:rsidR="0019750C">
        <w:t xml:space="preserve"> bS21-3 </w:t>
      </w:r>
      <w:r w:rsidR="00CB7959">
        <w:t>cannot be unambiguously assigned d</w:t>
      </w:r>
      <w:r w:rsidR="0019750C">
        <w:t xml:space="preserve">ue to </w:t>
      </w:r>
      <w:r w:rsidR="009B43FD">
        <w:t>complete</w:t>
      </w:r>
      <w:r w:rsidR="0019750C">
        <w:t xml:space="preserve"> sequence</w:t>
      </w:r>
      <w:r w:rsidR="00CB7959">
        <w:t xml:space="preserve"> identity</w:t>
      </w:r>
      <w:r w:rsidR="009B43FD">
        <w:t xml:space="preserve"> of detected peptides</w:t>
      </w:r>
      <w:r w:rsidR="00CB7959">
        <w:t xml:space="preserve">. </w:t>
      </w:r>
      <w:r w:rsidR="001D673E">
        <w:t xml:space="preserve">ND: not detected. </w:t>
      </w:r>
      <w:r w:rsidR="00CE780E" w:rsidRPr="00956C20">
        <w:rPr>
          <w:b/>
          <w:bCs/>
        </w:rPr>
        <w:t>C.</w:t>
      </w:r>
      <w:r w:rsidR="00CE780E">
        <w:t xml:space="preserve"> Each bS21 homolog can be incorporated into </w:t>
      </w:r>
      <w:r w:rsidR="00956C20">
        <w:t xml:space="preserve">ribosomes. Top: </w:t>
      </w:r>
      <w:r w:rsidR="00D434CA">
        <w:rPr>
          <w:rFonts w:ascii="Calibri" w:eastAsia="Times New Roman" w:hAnsi="Calibri" w:cs="Calibri"/>
        </w:rPr>
        <w:t xml:space="preserve">Sucrose gradient sedimentation </w:t>
      </w:r>
      <w:r w:rsidR="004C40C1">
        <w:t xml:space="preserve">profile from </w:t>
      </w:r>
      <w:proofErr w:type="gramStart"/>
      <w:r w:rsidR="004C40C1">
        <w:t>actively-translating</w:t>
      </w:r>
      <w:proofErr w:type="gramEnd"/>
      <w:r w:rsidR="004C40C1">
        <w:t xml:space="preserve"> wild-type cells</w:t>
      </w:r>
      <w:r w:rsidR="00F63470">
        <w:t xml:space="preserve"> containing an empty vector</w:t>
      </w:r>
      <w:r w:rsidR="004C40C1">
        <w:t xml:space="preserve">. Nucleic acid content was monitored by A260 (y-axis). Peaks corresponding to the 30S, 50S, 70S, and polysomes are indicated. </w:t>
      </w:r>
      <w:r w:rsidR="00F63470">
        <w:t xml:space="preserve">Fractions collected are indicated on the x-axis. Bottom: Immunoblot analysis of </w:t>
      </w:r>
      <w:r w:rsidR="00D434CA">
        <w:t xml:space="preserve">fractions from sucrose gradient sedimentation performed on </w:t>
      </w:r>
      <w:proofErr w:type="gramStart"/>
      <w:r w:rsidR="00F63470">
        <w:t>actively-translating</w:t>
      </w:r>
      <w:proofErr w:type="gramEnd"/>
      <w:r w:rsidR="00F63470">
        <w:t xml:space="preserve"> cells ectopically expressing indicated bS21 homolog with VSV-G epitope tag. Wells correspond to fractions 1 – 21 from profile above. </w:t>
      </w:r>
    </w:p>
    <w:p w14:paraId="1A8E4C41" w14:textId="77058363" w:rsidR="00922D62" w:rsidRDefault="00922D62"/>
    <w:p w14:paraId="1F178BDA" w14:textId="52AC848B" w:rsidR="00E37597" w:rsidRDefault="00E85C07">
      <w:r w:rsidRPr="00E37597">
        <w:rPr>
          <w:b/>
          <w:bCs/>
        </w:rPr>
        <w:t xml:space="preserve">Figure 2. </w:t>
      </w:r>
      <w:r w:rsidR="00DF15A1" w:rsidRPr="00E37597">
        <w:rPr>
          <w:b/>
          <w:bCs/>
        </w:rPr>
        <w:t xml:space="preserve">Loss of bS21-2 leads to changes in protein abundance </w:t>
      </w:r>
      <w:r w:rsidR="0061562A">
        <w:rPr>
          <w:b/>
          <w:bCs/>
        </w:rPr>
        <w:t xml:space="preserve">that </w:t>
      </w:r>
      <w:r w:rsidR="00DF15A1" w:rsidRPr="00E37597">
        <w:rPr>
          <w:b/>
          <w:bCs/>
        </w:rPr>
        <w:t>cannot be explained by changes in transcript abundance.</w:t>
      </w:r>
      <w:r w:rsidR="00DF15A1">
        <w:t xml:space="preserve"> </w:t>
      </w:r>
      <w:r w:rsidR="00E37597">
        <w:t>Cells with (WT, wild-type) and without bS21-2 (∆</w:t>
      </w:r>
      <w:r w:rsidR="00E37597" w:rsidRPr="00E37597">
        <w:rPr>
          <w:i/>
          <w:iCs/>
        </w:rPr>
        <w:t>rpsU2</w:t>
      </w:r>
      <w:r w:rsidR="00E37597">
        <w:t xml:space="preserve">) were analyzed using RNA-Seq (x-axis) and DIA whole cell mass spectrometry (y-axis). Genes are represented by dots. </w:t>
      </w:r>
      <w:r w:rsidR="00726EE0" w:rsidRPr="00DF15A1">
        <w:t>Most genes with changes in protein (16</w:t>
      </w:r>
      <w:r w:rsidR="00726EE0">
        <w:t>1</w:t>
      </w:r>
      <w:r w:rsidR="00726EE0" w:rsidRPr="00DF15A1">
        <w:t xml:space="preserve"> </w:t>
      </w:r>
      <w:r w:rsidR="00726EE0">
        <w:t>yellow</w:t>
      </w:r>
      <w:r w:rsidR="00726EE0" w:rsidRPr="00DF15A1">
        <w:t xml:space="preserve"> dots) do not have corresponding changes in transcript abundance. One gene (</w:t>
      </w:r>
      <w:r w:rsidR="00726EE0">
        <w:t>orange</w:t>
      </w:r>
      <w:r w:rsidR="00726EE0" w:rsidRPr="00DF15A1">
        <w:t xml:space="preserve"> dot) has discordant changes in transcript and protein abundance. Green dots (2</w:t>
      </w:r>
      <w:r w:rsidR="00726EE0">
        <w:t>3</w:t>
      </w:r>
      <w:r w:rsidR="00726EE0" w:rsidRPr="00DF15A1">
        <w:t>) represent genes with concordant changes in transcript and protein abundance. Blue dots (6</w:t>
      </w:r>
      <w:r w:rsidR="00726EE0">
        <w:t>0</w:t>
      </w:r>
      <w:r w:rsidR="00726EE0" w:rsidRPr="00DF15A1">
        <w:t xml:space="preserve">) indicate genes with altered transcript abundance only. Horizontal dashed lines indicate +/-1.5-fold cutoff for differential protein </w:t>
      </w:r>
      <w:r w:rsidR="00726EE0">
        <w:t>abundance</w:t>
      </w:r>
      <w:r w:rsidR="00726EE0" w:rsidRPr="00DF15A1">
        <w:t>; vertical dashes indicate +/-2-fold cutoff for differential transcript abundance. Colored dots</w:t>
      </w:r>
      <w:r w:rsidR="00726EE0">
        <w:t xml:space="preserve"> with black outlines</w:t>
      </w:r>
      <w:r w:rsidR="00726EE0" w:rsidRPr="00DF15A1">
        <w:t xml:space="preserve"> represent genes with significant changes in either protein (+/-1.5-fold change, adjusted p-value &lt;0.05) and/or transcript (+/-2- fold change, adjusted p-value &lt;0.05) abundance as indicated above</w:t>
      </w:r>
      <w:r w:rsidR="00726EE0">
        <w:t>, while grey dots without outline represent genes with changes that did not meet the statistical thresholds</w:t>
      </w:r>
      <w:r w:rsidR="00726EE0" w:rsidRPr="00DF15A1">
        <w:t>.</w:t>
      </w:r>
      <w:r w:rsidR="00062FDA">
        <w:t xml:space="preserve"> Three grey dots are located outside the bounds of the axis as represented. </w:t>
      </w:r>
    </w:p>
    <w:p w14:paraId="645E5D0A" w14:textId="77777777" w:rsidR="00922D62" w:rsidRDefault="00922D62"/>
    <w:p w14:paraId="4C24F88B" w14:textId="0EBD91EF" w:rsidR="0071720C" w:rsidRDefault="00CB55C5">
      <w:r w:rsidRPr="00442C19">
        <w:rPr>
          <w:b/>
          <w:bCs/>
        </w:rPr>
        <w:t>Figure 3.</w:t>
      </w:r>
      <w:r>
        <w:t xml:space="preserve"> </w:t>
      </w:r>
      <w:r w:rsidRPr="000A770E">
        <w:rPr>
          <w:b/>
          <w:bCs/>
        </w:rPr>
        <w:t xml:space="preserve">bS21-2 </w:t>
      </w:r>
      <w:r w:rsidR="005409DF">
        <w:rPr>
          <w:b/>
          <w:bCs/>
        </w:rPr>
        <w:t xml:space="preserve">is a regulator of </w:t>
      </w:r>
      <w:r w:rsidRPr="000A770E">
        <w:rPr>
          <w:b/>
          <w:bCs/>
        </w:rPr>
        <w:t xml:space="preserve">T6SS component </w:t>
      </w:r>
      <w:r w:rsidR="000A770E">
        <w:rPr>
          <w:b/>
          <w:bCs/>
        </w:rPr>
        <w:t xml:space="preserve">protein </w:t>
      </w:r>
      <w:r w:rsidRPr="000A770E">
        <w:rPr>
          <w:b/>
          <w:bCs/>
        </w:rPr>
        <w:t>abundance.</w:t>
      </w:r>
      <w:r>
        <w:t xml:space="preserve"> </w:t>
      </w:r>
      <w:r w:rsidRPr="00442C19">
        <w:rPr>
          <w:b/>
          <w:bCs/>
        </w:rPr>
        <w:t>A.</w:t>
      </w:r>
      <w:r>
        <w:t xml:space="preserve"> </w:t>
      </w:r>
      <w:r w:rsidR="00442C19">
        <w:t>Immunoblot analysis of indicated T6SS protein abundance</w:t>
      </w:r>
      <w:r w:rsidR="00932CF5">
        <w:t xml:space="preserve">. As indicated, cells either </w:t>
      </w:r>
      <w:r w:rsidR="00442C19">
        <w:t>contain</w:t>
      </w:r>
      <w:r w:rsidR="00932CF5">
        <w:t>ed</w:t>
      </w:r>
      <w:r w:rsidR="00442C19">
        <w:t xml:space="preserve"> (</w:t>
      </w:r>
      <w:r w:rsidR="00932CF5">
        <w:t>wild-type</w:t>
      </w:r>
      <w:r w:rsidR="00442C19">
        <w:t>) or lack</w:t>
      </w:r>
      <w:r w:rsidR="00932CF5">
        <w:t>ed</w:t>
      </w:r>
      <w:r w:rsidR="00442C19">
        <w:t xml:space="preserve"> (∆</w:t>
      </w:r>
      <w:r w:rsidR="00442C19" w:rsidRPr="00442C19">
        <w:rPr>
          <w:i/>
          <w:iCs/>
        </w:rPr>
        <w:t>rpsU2</w:t>
      </w:r>
      <w:r w:rsidR="00442C19">
        <w:t>) bS21-2</w:t>
      </w:r>
      <w:r w:rsidR="00932CF5">
        <w:t xml:space="preserve"> and either an empty vector control (pF) or a vector ectopically expressing VSV-G-tagged bS21-2 (pF-bS21-2-V)</w:t>
      </w:r>
      <w:r w:rsidR="00442C19">
        <w:t xml:space="preserve">. </w:t>
      </w:r>
      <w:r w:rsidR="00932CF5">
        <w:t xml:space="preserve">Immunoblot against VSV-G was included to demonstrate production of bS21-2-V. </w:t>
      </w:r>
      <w:r w:rsidR="00932CF5" w:rsidRPr="00932CF5">
        <w:rPr>
          <w:b/>
          <w:bCs/>
        </w:rPr>
        <w:t>B.</w:t>
      </w:r>
      <w:r w:rsidR="00932CF5">
        <w:t xml:space="preserve"> Quantification of immunoblots from A. </w:t>
      </w:r>
      <w:r w:rsidR="00370BA6">
        <w:t>Band intensities for each protein was normalized to</w:t>
      </w:r>
      <w:r w:rsidR="00370BA6" w:rsidRPr="00370BA6">
        <w:t xml:space="preserve"> total protein </w:t>
      </w:r>
      <w:r w:rsidR="0071720C">
        <w:t xml:space="preserve">on the membrane. Error bars represent 1 SD. Experiments were repeated at least twice and data from a representative experiment are shown. </w:t>
      </w:r>
      <w:r w:rsidR="00CC3D74">
        <w:t xml:space="preserve">Lines above bars </w:t>
      </w:r>
      <w:r w:rsidR="00B708AE">
        <w:t xml:space="preserve">indicate statistical comparison among groups by t-test. Asterisk indicates group to which all other groups are compared, </w:t>
      </w:r>
      <w:r w:rsidR="007D2ACF">
        <w:t xml:space="preserve">if horizontal line connects to line above </w:t>
      </w:r>
      <w:proofErr w:type="gramStart"/>
      <w:r w:rsidR="007D2ACF">
        <w:t>group,</w:t>
      </w:r>
      <w:r w:rsidR="0093318C">
        <w:t>*</w:t>
      </w:r>
      <w:proofErr w:type="gramEnd"/>
      <w:r w:rsidR="0093318C" w:rsidRPr="0093318C">
        <w:rPr>
          <w:i/>
          <w:iCs/>
        </w:rPr>
        <w:t>p</w:t>
      </w:r>
      <w:r w:rsidR="0093318C">
        <w:t xml:space="preserve"> &lt; 0.05</w:t>
      </w:r>
      <w:r w:rsidR="007D2ACF">
        <w:t xml:space="preserve"> using </w:t>
      </w:r>
      <w:proofErr w:type="spellStart"/>
      <w:r w:rsidR="007D2ACF">
        <w:t>B</w:t>
      </w:r>
      <w:r w:rsidR="007D2ACF" w:rsidRPr="007D2ACF">
        <w:t>enjamini</w:t>
      </w:r>
      <w:proofErr w:type="spellEnd"/>
      <w:r w:rsidR="007D2ACF">
        <w:t>-</w:t>
      </w:r>
      <w:r w:rsidR="007D2ACF" w:rsidRPr="007D2ACF">
        <w:t>Hochberg correction</w:t>
      </w:r>
      <w:r w:rsidR="00B708AE">
        <w:t xml:space="preserve">. </w:t>
      </w:r>
    </w:p>
    <w:p w14:paraId="0089F3BC" w14:textId="6F978BCE" w:rsidR="00442C19" w:rsidRDefault="00442C19"/>
    <w:p w14:paraId="7C729D68" w14:textId="77777777" w:rsidR="00BB6269" w:rsidRDefault="0061562A" w:rsidP="00BB6269">
      <w:r w:rsidRPr="00F25CF1">
        <w:rPr>
          <w:b/>
          <w:bCs/>
        </w:rPr>
        <w:t xml:space="preserve">Figure 4. </w:t>
      </w:r>
      <w:r w:rsidR="005409DF" w:rsidRPr="00F25CF1">
        <w:rPr>
          <w:b/>
          <w:bCs/>
        </w:rPr>
        <w:t>Cells without bS21-2 have an intramacrophage growth defect</w:t>
      </w:r>
      <w:r w:rsidR="00F25CF1" w:rsidRPr="00F25CF1">
        <w:rPr>
          <w:b/>
          <w:bCs/>
        </w:rPr>
        <w:t>, which can be complemented by ectopic expression of bS21-2</w:t>
      </w:r>
      <w:r w:rsidR="005409DF" w:rsidRPr="00F25CF1">
        <w:rPr>
          <w:b/>
          <w:bCs/>
        </w:rPr>
        <w:t>.</w:t>
      </w:r>
      <w:r w:rsidR="005409DF">
        <w:t xml:space="preserve"> Growth and survival of </w:t>
      </w:r>
      <w:r w:rsidR="0088766D">
        <w:t xml:space="preserve">F. </w:t>
      </w:r>
      <w:proofErr w:type="spellStart"/>
      <w:r w:rsidR="0088766D">
        <w:t>tularensis</w:t>
      </w:r>
      <w:proofErr w:type="spellEnd"/>
      <w:r w:rsidR="0088766D">
        <w:t xml:space="preserve"> LVS </w:t>
      </w:r>
      <w:r w:rsidR="003D2223">
        <w:t>cells</w:t>
      </w:r>
      <w:r w:rsidR="005409DF">
        <w:t xml:space="preserve"> </w:t>
      </w:r>
      <w:r w:rsidR="00CF6867">
        <w:t xml:space="preserve">within </w:t>
      </w:r>
      <w:r w:rsidR="005409DF">
        <w:t xml:space="preserve">J774A.1 cells. </w:t>
      </w:r>
      <w:r w:rsidR="005409DF">
        <w:lastRenderedPageBreak/>
        <w:t xml:space="preserve">Murine macrophage-like J774A.1 cells were infected with indicated bacterial cells at a multiplicity of infection of 5 – 10. </w:t>
      </w:r>
      <w:r w:rsidR="00CF6867">
        <w:t>J774A.1 cells</w:t>
      </w:r>
      <w:r w:rsidR="005409DF">
        <w:t xml:space="preserve"> were </w:t>
      </w:r>
      <w:proofErr w:type="gramStart"/>
      <w:r w:rsidR="00CF6867">
        <w:t>lysed</w:t>
      </w:r>
      <w:proofErr w:type="gramEnd"/>
      <w:r w:rsidR="005409DF">
        <w:t xml:space="preserve"> and bacteria were plated for enumeration (colony forming units [CFU]) at 2 and 24 hours post-infection. Error bars represent 1 SD. Experiments were repeated at least twice and data from a representative experiment are shown. </w:t>
      </w:r>
      <w:r w:rsidR="00BB6269">
        <w:t xml:space="preserve">Lines above bars indicate statistical comparison among groups by t-test. Asterisk indicates group to which all other groups are compared, if horizontal line connects to line above </w:t>
      </w:r>
      <w:proofErr w:type="gramStart"/>
      <w:r w:rsidR="00BB6269">
        <w:t>group,*</w:t>
      </w:r>
      <w:proofErr w:type="gramEnd"/>
      <w:r w:rsidR="00BB6269" w:rsidRPr="0093318C">
        <w:rPr>
          <w:i/>
          <w:iCs/>
        </w:rPr>
        <w:t>p</w:t>
      </w:r>
      <w:r w:rsidR="00BB6269">
        <w:t xml:space="preserve"> &lt; 0.05 using </w:t>
      </w:r>
      <w:proofErr w:type="spellStart"/>
      <w:r w:rsidR="00BB6269">
        <w:t>B</w:t>
      </w:r>
      <w:r w:rsidR="00BB6269" w:rsidRPr="007D2ACF">
        <w:t>enjamini</w:t>
      </w:r>
      <w:proofErr w:type="spellEnd"/>
      <w:r w:rsidR="00BB6269">
        <w:t>-</w:t>
      </w:r>
      <w:r w:rsidR="00BB6269" w:rsidRPr="007D2ACF">
        <w:t>Hochberg correction</w:t>
      </w:r>
      <w:r w:rsidR="00BB6269">
        <w:t xml:space="preserve">. </w:t>
      </w:r>
    </w:p>
    <w:p w14:paraId="23DB56D9" w14:textId="540D8775" w:rsidR="009F7A23" w:rsidRDefault="009F7A23"/>
    <w:p w14:paraId="28590E39" w14:textId="717796D3" w:rsidR="0061562A" w:rsidRDefault="0061562A"/>
    <w:p w14:paraId="13E2210E" w14:textId="77777777" w:rsidR="0061562A" w:rsidRDefault="0061562A"/>
    <w:p w14:paraId="189C14AB" w14:textId="2E14231A" w:rsidR="009F7A23" w:rsidRPr="009F7A23" w:rsidRDefault="009F7A23">
      <w:pPr>
        <w:rPr>
          <w:b/>
          <w:bCs/>
        </w:rPr>
      </w:pPr>
      <w:r w:rsidRPr="009F7A23">
        <w:rPr>
          <w:b/>
          <w:bCs/>
        </w:rPr>
        <w:t>SUPPLEMENTAL FIGURES</w:t>
      </w:r>
    </w:p>
    <w:p w14:paraId="5593656D" w14:textId="4491F546" w:rsidR="009F7A23" w:rsidRDefault="009F7A23"/>
    <w:p w14:paraId="56EC7367" w14:textId="77777777" w:rsidR="00FF42B0" w:rsidRPr="009F7A23" w:rsidRDefault="00FF42B0" w:rsidP="00FF42B0">
      <w:pPr>
        <w:rPr>
          <w:b/>
          <w:bCs/>
        </w:rPr>
      </w:pPr>
      <w:r w:rsidRPr="009F7A23">
        <w:rPr>
          <w:b/>
          <w:bCs/>
        </w:rPr>
        <w:t>SUPPLEMENTAL FIGURES</w:t>
      </w:r>
    </w:p>
    <w:p w14:paraId="48140DEF" w14:textId="77777777" w:rsidR="00FF42B0" w:rsidRDefault="00FF42B0" w:rsidP="00FF42B0"/>
    <w:p w14:paraId="446769A8" w14:textId="77777777" w:rsidR="00FF42B0" w:rsidRPr="00C84A2B" w:rsidRDefault="00FF42B0" w:rsidP="00FF42B0">
      <w:pPr>
        <w:pStyle w:val="HTMLPreformatted"/>
        <w:shd w:val="clear" w:color="auto" w:fill="FFFFFF"/>
        <w:rPr>
          <w:rFonts w:asciiTheme="minorHAnsi" w:hAnsiTheme="minorHAnsi" w:cstheme="minorHAnsi"/>
          <w:color w:val="000000"/>
          <w:sz w:val="24"/>
          <w:szCs w:val="24"/>
        </w:rPr>
      </w:pPr>
      <w:r w:rsidRPr="00184808">
        <w:rPr>
          <w:rFonts w:asciiTheme="minorHAnsi" w:hAnsiTheme="minorHAnsi" w:cstheme="minorHAnsi"/>
          <w:b/>
          <w:bCs/>
          <w:sz w:val="24"/>
          <w:szCs w:val="24"/>
        </w:rPr>
        <w:t xml:space="preserve">Figure S1. </w:t>
      </w:r>
      <w:r w:rsidRPr="00184808">
        <w:rPr>
          <w:rFonts w:asciiTheme="minorHAnsi" w:hAnsiTheme="minorHAnsi" w:cstheme="minorHAnsi"/>
          <w:b/>
          <w:bCs/>
          <w:i/>
          <w:iCs/>
          <w:sz w:val="24"/>
          <w:szCs w:val="24"/>
        </w:rPr>
        <w:t xml:space="preserve">F. </w:t>
      </w:r>
      <w:proofErr w:type="spellStart"/>
      <w:r w:rsidRPr="00184808">
        <w:rPr>
          <w:rFonts w:asciiTheme="minorHAnsi" w:hAnsiTheme="minorHAnsi" w:cstheme="minorHAnsi"/>
          <w:b/>
          <w:bCs/>
          <w:i/>
          <w:iCs/>
          <w:sz w:val="24"/>
          <w:szCs w:val="24"/>
        </w:rPr>
        <w:t>tularensis</w:t>
      </w:r>
      <w:proofErr w:type="spellEnd"/>
      <w:r w:rsidRPr="00184808">
        <w:rPr>
          <w:rFonts w:asciiTheme="minorHAnsi" w:hAnsiTheme="minorHAnsi" w:cstheme="minorHAnsi"/>
          <w:b/>
          <w:bCs/>
          <w:sz w:val="24"/>
          <w:szCs w:val="24"/>
        </w:rPr>
        <w:t xml:space="preserve"> encodes three </w:t>
      </w:r>
      <w:proofErr w:type="spellStart"/>
      <w:r w:rsidRPr="00184808">
        <w:rPr>
          <w:rFonts w:asciiTheme="minorHAnsi" w:hAnsiTheme="minorHAnsi" w:cstheme="minorHAnsi"/>
          <w:b/>
          <w:bCs/>
          <w:i/>
          <w:iCs/>
          <w:sz w:val="24"/>
          <w:szCs w:val="24"/>
        </w:rPr>
        <w:t>rpsU</w:t>
      </w:r>
      <w:proofErr w:type="spellEnd"/>
      <w:r w:rsidRPr="00184808">
        <w:rPr>
          <w:rFonts w:asciiTheme="minorHAnsi" w:hAnsiTheme="minorHAnsi" w:cstheme="minorHAnsi"/>
          <w:b/>
          <w:bCs/>
          <w:sz w:val="24"/>
          <w:szCs w:val="24"/>
        </w:rPr>
        <w:t xml:space="preserve"> genes. </w:t>
      </w:r>
      <w:r>
        <w:rPr>
          <w:rFonts w:asciiTheme="minorHAnsi" w:hAnsiTheme="minorHAnsi" w:cstheme="minorHAnsi"/>
          <w:i/>
          <w:iCs/>
          <w:color w:val="000000"/>
          <w:sz w:val="24"/>
          <w:szCs w:val="24"/>
        </w:rPr>
        <w:t xml:space="preserve">F. </w:t>
      </w:r>
      <w:proofErr w:type="spellStart"/>
      <w:r>
        <w:rPr>
          <w:rFonts w:asciiTheme="minorHAnsi" w:hAnsiTheme="minorHAnsi" w:cstheme="minorHAnsi"/>
          <w:i/>
          <w:iCs/>
          <w:color w:val="000000"/>
          <w:sz w:val="24"/>
          <w:szCs w:val="24"/>
        </w:rPr>
        <w:t>tularensis</w:t>
      </w:r>
      <w:proofErr w:type="spellEnd"/>
      <w:r>
        <w:rPr>
          <w:rFonts w:asciiTheme="minorHAnsi" w:hAnsiTheme="minorHAnsi" w:cstheme="minorHAnsi"/>
          <w:color w:val="000000"/>
          <w:sz w:val="24"/>
          <w:szCs w:val="24"/>
        </w:rPr>
        <w:t xml:space="preserve"> </w:t>
      </w:r>
      <w:r>
        <w:rPr>
          <w:rFonts w:asciiTheme="minorHAnsi" w:hAnsiTheme="minorHAnsi" w:cstheme="minorHAnsi"/>
          <w:i/>
          <w:iCs/>
          <w:color w:val="000000"/>
          <w:sz w:val="24"/>
          <w:szCs w:val="24"/>
        </w:rPr>
        <w:t>rpsU2</w:t>
      </w:r>
      <w:r>
        <w:rPr>
          <w:rFonts w:asciiTheme="minorHAnsi" w:hAnsiTheme="minorHAnsi" w:cstheme="minorHAnsi"/>
          <w:color w:val="000000"/>
          <w:sz w:val="24"/>
          <w:szCs w:val="24"/>
        </w:rPr>
        <w:t xml:space="preserve">, which encodes bS21-2, is a component of the macromolecular synthesis operon encoding </w:t>
      </w:r>
      <w:r w:rsidRPr="00C84A2B">
        <w:rPr>
          <w:rFonts w:asciiTheme="minorHAnsi" w:hAnsiTheme="minorHAnsi" w:cstheme="minorHAnsi"/>
          <w:color w:val="000000"/>
          <w:sz w:val="24"/>
          <w:szCs w:val="24"/>
        </w:rPr>
        <w:t>DNA primase and sigma-70</w:t>
      </w:r>
      <w:r>
        <w:rPr>
          <w:rFonts w:asciiTheme="minorHAnsi" w:hAnsiTheme="minorHAnsi" w:cstheme="minorHAnsi"/>
          <w:color w:val="000000"/>
          <w:sz w:val="24"/>
          <w:szCs w:val="24"/>
        </w:rPr>
        <w:t xml:space="preserve">, similarly to the sole </w:t>
      </w:r>
      <w:proofErr w:type="spellStart"/>
      <w:r>
        <w:rPr>
          <w:rFonts w:asciiTheme="minorHAnsi" w:hAnsiTheme="minorHAnsi" w:cstheme="minorHAnsi"/>
          <w:i/>
          <w:iCs/>
          <w:color w:val="000000"/>
          <w:sz w:val="24"/>
          <w:szCs w:val="24"/>
        </w:rPr>
        <w:t>rpsU</w:t>
      </w:r>
      <w:proofErr w:type="spellEnd"/>
      <w:r>
        <w:rPr>
          <w:rFonts w:asciiTheme="minorHAnsi" w:hAnsiTheme="minorHAnsi" w:cstheme="minorHAnsi"/>
          <w:i/>
          <w:iCs/>
          <w:color w:val="000000"/>
          <w:sz w:val="24"/>
          <w:szCs w:val="24"/>
        </w:rPr>
        <w:t xml:space="preserve"> </w:t>
      </w:r>
      <w:r>
        <w:rPr>
          <w:rFonts w:asciiTheme="minorHAnsi" w:hAnsiTheme="minorHAnsi" w:cstheme="minorHAnsi"/>
          <w:color w:val="000000"/>
          <w:sz w:val="24"/>
          <w:szCs w:val="24"/>
        </w:rPr>
        <w:t xml:space="preserve">in </w:t>
      </w:r>
      <w:r>
        <w:rPr>
          <w:rFonts w:asciiTheme="minorHAnsi" w:hAnsiTheme="minorHAnsi" w:cstheme="minorHAnsi"/>
          <w:i/>
          <w:iCs/>
          <w:color w:val="000000"/>
          <w:sz w:val="24"/>
          <w:szCs w:val="24"/>
        </w:rPr>
        <w:t>E. coli</w:t>
      </w:r>
      <w:r>
        <w:rPr>
          <w:rFonts w:asciiTheme="minorHAnsi" w:hAnsiTheme="minorHAnsi" w:cstheme="minorHAnsi"/>
          <w:color w:val="000000"/>
          <w:sz w:val="24"/>
          <w:szCs w:val="24"/>
        </w:rPr>
        <w:t xml:space="preserve">. This operon in </w:t>
      </w:r>
      <w:r>
        <w:rPr>
          <w:rFonts w:asciiTheme="minorHAnsi" w:hAnsiTheme="minorHAnsi" w:cstheme="minorHAnsi"/>
          <w:i/>
          <w:iCs/>
          <w:color w:val="000000"/>
          <w:sz w:val="24"/>
          <w:szCs w:val="24"/>
        </w:rPr>
        <w:t xml:space="preserve">F. </w:t>
      </w:r>
      <w:proofErr w:type="spellStart"/>
      <w:r>
        <w:rPr>
          <w:rFonts w:asciiTheme="minorHAnsi" w:hAnsiTheme="minorHAnsi" w:cstheme="minorHAnsi"/>
          <w:i/>
          <w:iCs/>
          <w:color w:val="000000"/>
          <w:sz w:val="24"/>
          <w:szCs w:val="24"/>
        </w:rPr>
        <w:t>tularensis</w:t>
      </w:r>
      <w:proofErr w:type="spellEnd"/>
      <w:r>
        <w:rPr>
          <w:rFonts w:asciiTheme="minorHAnsi" w:hAnsiTheme="minorHAnsi" w:cstheme="minorHAnsi"/>
          <w:i/>
          <w:iCs/>
          <w:color w:val="000000"/>
          <w:sz w:val="24"/>
          <w:szCs w:val="24"/>
        </w:rPr>
        <w:t xml:space="preserve"> </w:t>
      </w:r>
      <w:r>
        <w:rPr>
          <w:rFonts w:asciiTheme="minorHAnsi" w:hAnsiTheme="minorHAnsi" w:cstheme="minorHAnsi"/>
          <w:color w:val="000000"/>
          <w:sz w:val="24"/>
          <w:szCs w:val="24"/>
        </w:rPr>
        <w:t xml:space="preserve">also encodes </w:t>
      </w:r>
      <w:proofErr w:type="spellStart"/>
      <w:r w:rsidRPr="00C84A2B">
        <w:rPr>
          <w:rFonts w:asciiTheme="minorHAnsi" w:hAnsiTheme="minorHAnsi" w:cstheme="minorHAnsi"/>
          <w:i/>
          <w:iCs/>
          <w:color w:val="000000"/>
          <w:sz w:val="24"/>
          <w:szCs w:val="24"/>
        </w:rPr>
        <w:t>yqeY</w:t>
      </w:r>
      <w:proofErr w:type="spellEnd"/>
      <w:r>
        <w:rPr>
          <w:rFonts w:asciiTheme="minorHAnsi" w:hAnsiTheme="minorHAnsi" w:cstheme="minorHAnsi"/>
          <w:color w:val="000000"/>
          <w:sz w:val="24"/>
          <w:szCs w:val="24"/>
        </w:rPr>
        <w:t xml:space="preserve">, the product of which may be involved in tRNA aminoacylation. </w:t>
      </w:r>
      <w:r>
        <w:rPr>
          <w:rFonts w:asciiTheme="minorHAnsi" w:hAnsiTheme="minorHAnsi" w:cstheme="minorHAnsi"/>
          <w:i/>
          <w:iCs/>
          <w:color w:val="000000"/>
          <w:sz w:val="24"/>
          <w:szCs w:val="24"/>
        </w:rPr>
        <w:t>rpsU1</w:t>
      </w:r>
      <w:r>
        <w:rPr>
          <w:rFonts w:asciiTheme="minorHAnsi" w:hAnsiTheme="minorHAnsi" w:cstheme="minorHAnsi"/>
          <w:color w:val="000000"/>
          <w:sz w:val="24"/>
          <w:szCs w:val="24"/>
        </w:rPr>
        <w:t xml:space="preserve"> is </w:t>
      </w:r>
      <w:proofErr w:type="gramStart"/>
      <w:r>
        <w:rPr>
          <w:rFonts w:asciiTheme="minorHAnsi" w:hAnsiTheme="minorHAnsi" w:cstheme="minorHAnsi"/>
          <w:color w:val="000000"/>
          <w:sz w:val="24"/>
          <w:szCs w:val="24"/>
        </w:rPr>
        <w:t>in close proximity to</w:t>
      </w:r>
      <w:proofErr w:type="gramEnd"/>
      <w:r>
        <w:rPr>
          <w:rFonts w:asciiTheme="minorHAnsi" w:hAnsiTheme="minorHAnsi" w:cstheme="minorHAnsi"/>
          <w:color w:val="000000"/>
          <w:sz w:val="24"/>
          <w:szCs w:val="24"/>
        </w:rPr>
        <w:t xml:space="preserve"> the gene encoding the cold-shock protein </w:t>
      </w:r>
      <w:proofErr w:type="spellStart"/>
      <w:r w:rsidRPr="00C84A2B">
        <w:rPr>
          <w:rFonts w:asciiTheme="minorHAnsi" w:hAnsiTheme="minorHAnsi" w:cstheme="minorHAnsi"/>
          <w:i/>
          <w:iCs/>
          <w:color w:val="000000"/>
          <w:sz w:val="24"/>
          <w:szCs w:val="24"/>
        </w:rPr>
        <w:t>cpsC</w:t>
      </w:r>
      <w:proofErr w:type="spellEnd"/>
      <w:r>
        <w:rPr>
          <w:rFonts w:asciiTheme="minorHAnsi" w:hAnsiTheme="minorHAnsi" w:cstheme="minorHAnsi"/>
          <w:color w:val="000000"/>
          <w:sz w:val="24"/>
          <w:szCs w:val="24"/>
        </w:rPr>
        <w:t xml:space="preserve">, while </w:t>
      </w:r>
      <w:r w:rsidRPr="00C84A2B">
        <w:rPr>
          <w:rFonts w:asciiTheme="minorHAnsi" w:hAnsiTheme="minorHAnsi" w:cstheme="minorHAnsi"/>
          <w:i/>
          <w:iCs/>
          <w:color w:val="000000"/>
          <w:sz w:val="24"/>
          <w:szCs w:val="24"/>
        </w:rPr>
        <w:t>rpsU3</w:t>
      </w:r>
      <w:r>
        <w:rPr>
          <w:rFonts w:asciiTheme="minorHAnsi" w:hAnsiTheme="minorHAnsi" w:cstheme="minorHAnsi"/>
          <w:color w:val="000000"/>
          <w:sz w:val="24"/>
          <w:szCs w:val="24"/>
        </w:rPr>
        <w:t xml:space="preserve"> appears to be </w:t>
      </w:r>
      <w:proofErr w:type="spellStart"/>
      <w:r>
        <w:rPr>
          <w:rFonts w:asciiTheme="minorHAnsi" w:hAnsiTheme="minorHAnsi" w:cstheme="minorHAnsi"/>
          <w:color w:val="000000"/>
          <w:sz w:val="24"/>
          <w:szCs w:val="24"/>
        </w:rPr>
        <w:t>genomically</w:t>
      </w:r>
      <w:proofErr w:type="spellEnd"/>
      <w:r>
        <w:rPr>
          <w:rFonts w:asciiTheme="minorHAnsi" w:hAnsiTheme="minorHAnsi" w:cstheme="minorHAnsi"/>
          <w:color w:val="000000"/>
          <w:sz w:val="24"/>
          <w:szCs w:val="24"/>
        </w:rPr>
        <w:t xml:space="preserve"> isolated. </w:t>
      </w:r>
      <w:r w:rsidRPr="00184808">
        <w:rPr>
          <w:rFonts w:asciiTheme="minorHAnsi" w:hAnsiTheme="minorHAnsi" w:cstheme="minorHAnsi"/>
          <w:sz w:val="24"/>
          <w:szCs w:val="24"/>
        </w:rPr>
        <w:t xml:space="preserve">Genomic locations of </w:t>
      </w:r>
      <w:proofErr w:type="spellStart"/>
      <w:r w:rsidRPr="00184808">
        <w:rPr>
          <w:rFonts w:asciiTheme="minorHAnsi" w:hAnsiTheme="minorHAnsi" w:cstheme="minorHAnsi"/>
          <w:i/>
          <w:iCs/>
          <w:sz w:val="24"/>
          <w:szCs w:val="24"/>
        </w:rPr>
        <w:t>rpsU</w:t>
      </w:r>
      <w:proofErr w:type="spellEnd"/>
      <w:r w:rsidRPr="00184808">
        <w:rPr>
          <w:rFonts w:asciiTheme="minorHAnsi" w:hAnsiTheme="minorHAnsi" w:cstheme="minorHAnsi"/>
          <w:sz w:val="24"/>
          <w:szCs w:val="24"/>
        </w:rPr>
        <w:t xml:space="preserve"> </w:t>
      </w:r>
      <w:r>
        <w:rPr>
          <w:rFonts w:asciiTheme="minorHAnsi" w:hAnsiTheme="minorHAnsi" w:cstheme="minorHAnsi"/>
          <w:sz w:val="24"/>
          <w:szCs w:val="24"/>
        </w:rPr>
        <w:t xml:space="preserve">genes </w:t>
      </w:r>
      <w:r w:rsidRPr="00184808">
        <w:rPr>
          <w:rFonts w:asciiTheme="minorHAnsi" w:hAnsiTheme="minorHAnsi" w:cstheme="minorHAnsi"/>
          <w:sz w:val="24"/>
          <w:szCs w:val="24"/>
        </w:rPr>
        <w:t>were determined using genome assembl</w:t>
      </w:r>
      <w:r>
        <w:rPr>
          <w:rFonts w:asciiTheme="minorHAnsi" w:hAnsiTheme="minorHAnsi" w:cstheme="minorHAnsi"/>
          <w:sz w:val="24"/>
          <w:szCs w:val="24"/>
        </w:rPr>
        <w:t>ies</w:t>
      </w:r>
      <w:r w:rsidRPr="00184808">
        <w:rPr>
          <w:rFonts w:asciiTheme="minorHAnsi" w:hAnsiTheme="minorHAnsi" w:cstheme="minorHAnsi"/>
          <w:sz w:val="24"/>
          <w:szCs w:val="24"/>
        </w:rPr>
        <w:t xml:space="preserve"> from NCBI</w:t>
      </w:r>
      <w:r>
        <w:rPr>
          <w:rFonts w:asciiTheme="minorHAnsi" w:hAnsiTheme="minorHAnsi" w:cstheme="minorHAnsi"/>
          <w:sz w:val="24"/>
          <w:szCs w:val="24"/>
        </w:rPr>
        <w:t xml:space="preserve"> (</w:t>
      </w:r>
      <w:proofErr w:type="spellStart"/>
      <w:r>
        <w:rPr>
          <w:rFonts w:asciiTheme="minorHAnsi" w:hAnsiTheme="minorHAnsi" w:cstheme="minorHAnsi"/>
          <w:sz w:val="24"/>
          <w:szCs w:val="24"/>
        </w:rPr>
        <w:t>RefSeq</w:t>
      </w:r>
      <w:proofErr w:type="spellEnd"/>
      <w:r>
        <w:rPr>
          <w:rFonts w:asciiTheme="minorHAnsi" w:hAnsiTheme="minorHAnsi" w:cstheme="minorHAnsi"/>
          <w:sz w:val="24"/>
          <w:szCs w:val="24"/>
        </w:rPr>
        <w:t xml:space="preserve"> </w:t>
      </w:r>
      <w:r w:rsidRPr="00184808">
        <w:rPr>
          <w:rFonts w:asciiTheme="minorHAnsi" w:hAnsiTheme="minorHAnsi" w:cstheme="minorHAnsi"/>
          <w:color w:val="000000"/>
          <w:sz w:val="24"/>
          <w:szCs w:val="24"/>
        </w:rPr>
        <w:t>NC_007880</w:t>
      </w:r>
      <w:r>
        <w:rPr>
          <w:rFonts w:asciiTheme="minorHAnsi" w:hAnsiTheme="minorHAnsi" w:cstheme="minorHAnsi"/>
          <w:color w:val="000000"/>
          <w:sz w:val="24"/>
          <w:szCs w:val="24"/>
        </w:rPr>
        <w:t xml:space="preserve"> for </w:t>
      </w:r>
      <w:r>
        <w:rPr>
          <w:rFonts w:asciiTheme="minorHAnsi" w:hAnsiTheme="minorHAnsi" w:cstheme="minorHAnsi"/>
          <w:i/>
          <w:iCs/>
          <w:color w:val="000000"/>
          <w:sz w:val="24"/>
          <w:szCs w:val="24"/>
        </w:rPr>
        <w:t xml:space="preserve">F. </w:t>
      </w:r>
      <w:proofErr w:type="spellStart"/>
      <w:r>
        <w:rPr>
          <w:rFonts w:asciiTheme="minorHAnsi" w:hAnsiTheme="minorHAnsi" w:cstheme="minorHAnsi"/>
          <w:i/>
          <w:iCs/>
          <w:color w:val="000000"/>
          <w:sz w:val="24"/>
          <w:szCs w:val="24"/>
        </w:rPr>
        <w:t>tularensis</w:t>
      </w:r>
      <w:proofErr w:type="spellEnd"/>
      <w:r>
        <w:rPr>
          <w:rFonts w:asciiTheme="minorHAnsi" w:hAnsiTheme="minorHAnsi" w:cstheme="minorHAnsi"/>
          <w:color w:val="000000"/>
          <w:sz w:val="24"/>
          <w:szCs w:val="24"/>
        </w:rPr>
        <w:t xml:space="preserve"> and </w:t>
      </w:r>
      <w:hyperlink r:id="rId12" w:history="1">
        <w:r w:rsidRPr="00C84A2B">
          <w:rPr>
            <w:rFonts w:asciiTheme="minorHAnsi" w:hAnsiTheme="minorHAnsi" w:cstheme="minorHAnsi"/>
            <w:sz w:val="24"/>
            <w:szCs w:val="24"/>
          </w:rPr>
          <w:t>NC_000913</w:t>
        </w:r>
      </w:hyperlink>
      <w:r>
        <w:rPr>
          <w:rFonts w:asciiTheme="minorHAnsi" w:hAnsiTheme="minorHAnsi" w:cstheme="minorHAnsi"/>
          <w:color w:val="000000"/>
          <w:sz w:val="24"/>
          <w:szCs w:val="24"/>
        </w:rPr>
        <w:t xml:space="preserve"> for </w:t>
      </w:r>
      <w:r>
        <w:rPr>
          <w:rFonts w:asciiTheme="minorHAnsi" w:hAnsiTheme="minorHAnsi" w:cstheme="minorHAnsi"/>
          <w:i/>
          <w:iCs/>
          <w:color w:val="000000"/>
          <w:sz w:val="24"/>
          <w:szCs w:val="24"/>
        </w:rPr>
        <w:t>E. coli</w:t>
      </w:r>
      <w:r>
        <w:rPr>
          <w:rFonts w:asciiTheme="minorHAnsi" w:hAnsiTheme="minorHAnsi" w:cstheme="minorHAnsi"/>
          <w:color w:val="000000"/>
          <w:sz w:val="24"/>
          <w:szCs w:val="24"/>
        </w:rPr>
        <w:t xml:space="preserve">). Other genes shown </w:t>
      </w:r>
      <w:proofErr w:type="gramStart"/>
      <w:r>
        <w:rPr>
          <w:rFonts w:asciiTheme="minorHAnsi" w:hAnsiTheme="minorHAnsi" w:cstheme="minorHAnsi"/>
          <w:color w:val="000000"/>
          <w:sz w:val="24"/>
          <w:szCs w:val="24"/>
        </w:rPr>
        <w:t>are located in</w:t>
      </w:r>
      <w:proofErr w:type="gramEnd"/>
      <w:r>
        <w:rPr>
          <w:rFonts w:asciiTheme="minorHAnsi" w:hAnsiTheme="minorHAnsi" w:cstheme="minorHAnsi"/>
          <w:color w:val="000000"/>
          <w:sz w:val="24"/>
          <w:szCs w:val="24"/>
        </w:rPr>
        <w:t xml:space="preserve"> close proximity (&lt;1 kb) to </w:t>
      </w:r>
      <w:proofErr w:type="spellStart"/>
      <w:r>
        <w:rPr>
          <w:rFonts w:asciiTheme="minorHAnsi" w:hAnsiTheme="minorHAnsi" w:cstheme="minorHAnsi"/>
          <w:i/>
          <w:iCs/>
          <w:color w:val="000000"/>
          <w:sz w:val="24"/>
          <w:szCs w:val="24"/>
        </w:rPr>
        <w:t>rpsU</w:t>
      </w:r>
      <w:proofErr w:type="spellEnd"/>
      <w:r>
        <w:rPr>
          <w:rFonts w:asciiTheme="minorHAnsi" w:hAnsiTheme="minorHAnsi" w:cstheme="minorHAnsi"/>
          <w:color w:val="000000"/>
          <w:sz w:val="24"/>
          <w:szCs w:val="24"/>
        </w:rPr>
        <w:t xml:space="preserve"> genes and were determined to be in the same transcriptional context based on RNA-seq data.</w:t>
      </w:r>
    </w:p>
    <w:p w14:paraId="4E4D3815" w14:textId="77777777" w:rsidR="00FF42B0" w:rsidRDefault="00FF42B0" w:rsidP="00FF42B0"/>
    <w:p w14:paraId="036D669C" w14:textId="77777777" w:rsidR="00FF42B0" w:rsidRPr="002C4946" w:rsidRDefault="00FF42B0" w:rsidP="00FF42B0">
      <w:r>
        <w:rPr>
          <w:b/>
          <w:bCs/>
        </w:rPr>
        <w:t xml:space="preserve">Figure S2. The three bS21 homologs in </w:t>
      </w:r>
      <w:r>
        <w:rPr>
          <w:b/>
          <w:bCs/>
          <w:i/>
          <w:iCs/>
        </w:rPr>
        <w:t xml:space="preserve">F. </w:t>
      </w:r>
      <w:proofErr w:type="spellStart"/>
      <w:r>
        <w:rPr>
          <w:b/>
          <w:bCs/>
          <w:i/>
          <w:iCs/>
        </w:rPr>
        <w:t>tularensis</w:t>
      </w:r>
      <w:proofErr w:type="spellEnd"/>
      <w:r>
        <w:rPr>
          <w:b/>
          <w:bCs/>
          <w:i/>
          <w:iCs/>
        </w:rPr>
        <w:t xml:space="preserve"> </w:t>
      </w:r>
      <w:r>
        <w:rPr>
          <w:b/>
          <w:bCs/>
        </w:rPr>
        <w:t xml:space="preserve">are distinct. </w:t>
      </w:r>
      <w:r>
        <w:t>Percent identities of amino acid sequences for bS21-1, bS21-2, bS21-</w:t>
      </w:r>
      <w:proofErr w:type="gramStart"/>
      <w:r>
        <w:t>3</w:t>
      </w:r>
      <w:proofErr w:type="gramEnd"/>
      <w:r>
        <w:t xml:space="preserve"> and </w:t>
      </w:r>
      <w:r w:rsidRPr="002C4946">
        <w:rPr>
          <w:i/>
          <w:iCs/>
        </w:rPr>
        <w:t>E. coli</w:t>
      </w:r>
      <w:r>
        <w:t xml:space="preserve"> bS21 were calculated using the multiple sequence alignment tool </w:t>
      </w:r>
      <w:proofErr w:type="spellStart"/>
      <w:r>
        <w:t>ClustalOmega</w:t>
      </w:r>
      <w:proofErr w:type="spellEnd"/>
      <w:r>
        <w:t xml:space="preserve"> (EMBL-EBI, Madeira et al. 2019). The bS21 homologs in </w:t>
      </w:r>
      <w:r>
        <w:rPr>
          <w:i/>
          <w:iCs/>
        </w:rPr>
        <w:t xml:space="preserve">F. </w:t>
      </w:r>
      <w:proofErr w:type="spellStart"/>
      <w:r>
        <w:rPr>
          <w:i/>
          <w:iCs/>
        </w:rPr>
        <w:t>tularensis</w:t>
      </w:r>
      <w:proofErr w:type="spellEnd"/>
      <w:r>
        <w:rPr>
          <w:i/>
          <w:iCs/>
        </w:rPr>
        <w:t xml:space="preserve"> </w:t>
      </w:r>
      <w:r>
        <w:t xml:space="preserve">are </w:t>
      </w:r>
      <w:proofErr w:type="gramStart"/>
      <w:r>
        <w:t>similar to</w:t>
      </w:r>
      <w:proofErr w:type="gramEnd"/>
      <w:r>
        <w:t xml:space="preserve"> each other, particularly bS21-1 and bS21-3 which are 72% identical at the amino acid level. bS21-2, which syntenic to the sole </w:t>
      </w:r>
      <w:r w:rsidRPr="00E06C11">
        <w:rPr>
          <w:i/>
          <w:iCs/>
        </w:rPr>
        <w:t>E. coli</w:t>
      </w:r>
      <w:r>
        <w:t xml:space="preserve"> bS21, is also the most similar of the three homologs to </w:t>
      </w:r>
      <w:r>
        <w:rPr>
          <w:i/>
          <w:iCs/>
        </w:rPr>
        <w:t xml:space="preserve">E. coli </w:t>
      </w:r>
      <w:r>
        <w:t>bS21, with 60% amino acid identity.</w:t>
      </w:r>
    </w:p>
    <w:p w14:paraId="17060E25" w14:textId="77777777" w:rsidR="00FF42B0" w:rsidRPr="005D3C5D" w:rsidRDefault="00FF42B0" w:rsidP="00FF42B0"/>
    <w:p w14:paraId="5E596001" w14:textId="77777777" w:rsidR="00FF42B0" w:rsidRPr="00C8598D" w:rsidRDefault="00FF42B0" w:rsidP="00FF42B0">
      <w:r>
        <w:rPr>
          <w:b/>
          <w:bCs/>
        </w:rPr>
        <w:t xml:space="preserve">Figure S3. Each bS21 homolog can be detected in </w:t>
      </w:r>
      <w:proofErr w:type="gramStart"/>
      <w:r>
        <w:rPr>
          <w:b/>
          <w:bCs/>
        </w:rPr>
        <w:t>translationally-active</w:t>
      </w:r>
      <w:proofErr w:type="gramEnd"/>
      <w:r>
        <w:rPr>
          <w:b/>
          <w:bCs/>
        </w:rPr>
        <w:t xml:space="preserve"> ribosomes. </w:t>
      </w:r>
      <w:r w:rsidRPr="00E62C56">
        <w:t>Top:</w:t>
      </w:r>
      <w:r>
        <w:rPr>
          <w:b/>
          <w:bCs/>
        </w:rPr>
        <w:t xml:space="preserve"> </w:t>
      </w:r>
      <w:r>
        <w:t xml:space="preserve">Wild-type cells with </w:t>
      </w:r>
      <w:proofErr w:type="gramStart"/>
      <w:r>
        <w:t>ectopically-expressed</w:t>
      </w:r>
      <w:proofErr w:type="gramEnd"/>
      <w:r>
        <w:t xml:space="preserve"> homologs containing VSV-G tags (bS21-1-V, bS21-2-V, and bS21-3-V) or without (LVS pF) were analyzed by sucrose gradient sedimentation. Peaks corresponding to 30S, 50S, 70S, and polysomes were detected in all samples. Bottom: Fractions 1-21 were analyzed by immunoblotting with anti-VSV-G. bS21-V was detected in fractions corresponding to 30S, 70S, and polysomes in all samples. All blots were normalized to the same exposure </w:t>
      </w:r>
      <w:proofErr w:type="gramStart"/>
      <w:r>
        <w:t>level</w:t>
      </w:r>
      <w:proofErr w:type="gramEnd"/>
      <w:r>
        <w:t xml:space="preserve"> so brightness of bands reflects relative protein abundance. Experiments were completed </w:t>
      </w:r>
      <w:proofErr w:type="gramStart"/>
      <w:r>
        <w:t>twice</w:t>
      </w:r>
      <w:proofErr w:type="gramEnd"/>
      <w:r>
        <w:t xml:space="preserve"> and representative data are shown.</w:t>
      </w:r>
    </w:p>
    <w:p w14:paraId="25C4F9E8" w14:textId="77777777" w:rsidR="00FF42B0" w:rsidRDefault="00FF42B0" w:rsidP="00FF42B0">
      <w:pPr>
        <w:rPr>
          <w:b/>
          <w:bCs/>
        </w:rPr>
      </w:pPr>
    </w:p>
    <w:p w14:paraId="10B3F035" w14:textId="77777777" w:rsidR="00FF42B0" w:rsidRDefault="00FF42B0" w:rsidP="00FF42B0">
      <w:r w:rsidRPr="008C47F5">
        <w:rPr>
          <w:b/>
          <w:bCs/>
        </w:rPr>
        <w:t>F</w:t>
      </w:r>
      <w:r w:rsidRPr="009F7A23">
        <w:rPr>
          <w:b/>
          <w:bCs/>
        </w:rPr>
        <w:t>igure S</w:t>
      </w:r>
      <w:r>
        <w:rPr>
          <w:b/>
          <w:bCs/>
        </w:rPr>
        <w:t>4</w:t>
      </w:r>
      <w:r w:rsidRPr="009F7A23">
        <w:rPr>
          <w:b/>
          <w:bCs/>
        </w:rPr>
        <w:t>. Loss of bS21-2 does not affect transcript abundance of FPI genes.</w:t>
      </w:r>
      <w:r>
        <w:t xml:space="preserve"> Quantitative real-time PCR was used to determine the relative transcript abundance for indicated FPI genes in wild-type cells, cells lacking bS21-2 (∆</w:t>
      </w:r>
      <w:r w:rsidRPr="0001176F">
        <w:rPr>
          <w:i/>
          <w:iCs/>
        </w:rPr>
        <w:t>rpsU2</w:t>
      </w:r>
      <w:r>
        <w:t xml:space="preserve">), or cells lacking </w:t>
      </w:r>
      <w:proofErr w:type="spellStart"/>
      <w:r>
        <w:t>PigR</w:t>
      </w:r>
      <w:proofErr w:type="spellEnd"/>
      <w:r>
        <w:t xml:space="preserve"> (∆</w:t>
      </w:r>
      <w:proofErr w:type="spellStart"/>
      <w:r w:rsidRPr="0001176F">
        <w:rPr>
          <w:i/>
          <w:iCs/>
        </w:rPr>
        <w:t>pigR</w:t>
      </w:r>
      <w:proofErr w:type="spellEnd"/>
      <w:r>
        <w:t xml:space="preserve">). Cells lacking </w:t>
      </w:r>
      <w:proofErr w:type="spellStart"/>
      <w:r>
        <w:t>PigR</w:t>
      </w:r>
      <w:proofErr w:type="spellEnd"/>
      <w:r>
        <w:t xml:space="preserve"> serve as a positive control, as </w:t>
      </w:r>
      <w:proofErr w:type="spellStart"/>
      <w:r>
        <w:t>PigR</w:t>
      </w:r>
      <w:proofErr w:type="spellEnd"/>
      <w:r>
        <w:t xml:space="preserve"> positively regulates its own transcription and the transcription of </w:t>
      </w:r>
      <w:proofErr w:type="spellStart"/>
      <w:r w:rsidRPr="000118C5">
        <w:rPr>
          <w:i/>
          <w:iCs/>
        </w:rPr>
        <w:t>pdpA</w:t>
      </w:r>
      <w:proofErr w:type="spellEnd"/>
      <w:r>
        <w:t xml:space="preserve">, </w:t>
      </w:r>
      <w:proofErr w:type="spellStart"/>
      <w:r w:rsidRPr="000118C5">
        <w:rPr>
          <w:i/>
          <w:iCs/>
        </w:rPr>
        <w:t>pdpB</w:t>
      </w:r>
      <w:proofErr w:type="spellEnd"/>
      <w:r>
        <w:t xml:space="preserve">, and </w:t>
      </w:r>
      <w:proofErr w:type="spellStart"/>
      <w:r w:rsidRPr="000118C5">
        <w:rPr>
          <w:i/>
          <w:iCs/>
        </w:rPr>
        <w:t>iglA</w:t>
      </w:r>
      <w:proofErr w:type="spellEnd"/>
      <w:r>
        <w:t xml:space="preserve">. The </w:t>
      </w:r>
      <w:r w:rsidRPr="000118C5">
        <w:rPr>
          <w:i/>
          <w:iCs/>
        </w:rPr>
        <w:t>rpoA1</w:t>
      </w:r>
      <w:r>
        <w:t xml:space="preserve"> and </w:t>
      </w:r>
      <w:proofErr w:type="spellStart"/>
      <w:r w:rsidRPr="000118C5">
        <w:rPr>
          <w:i/>
          <w:iCs/>
        </w:rPr>
        <w:t>bfr</w:t>
      </w:r>
      <w:proofErr w:type="spellEnd"/>
      <w:r>
        <w:t xml:space="preserve"> genes are included as negative controls, as their expression is not influenced by bS21-2 or </w:t>
      </w:r>
      <w:proofErr w:type="spellStart"/>
      <w:r>
        <w:t>PigR</w:t>
      </w:r>
      <w:proofErr w:type="spellEnd"/>
      <w:r>
        <w:t xml:space="preserve">. Transcript abundances are normalized to </w:t>
      </w:r>
      <w:r w:rsidRPr="000118C5">
        <w:rPr>
          <w:i/>
          <w:iCs/>
        </w:rPr>
        <w:t>tul4</w:t>
      </w:r>
      <w:r>
        <w:t xml:space="preserve">, whose expression is not influenced by bS21-2 or </w:t>
      </w:r>
      <w:proofErr w:type="spellStart"/>
      <w:r>
        <w:lastRenderedPageBreak/>
        <w:t>PigR</w:t>
      </w:r>
      <w:proofErr w:type="spellEnd"/>
      <w:r>
        <w:t>. Error bars represent 1 SD from the value (calculated using the mean threshold cycle). *</w:t>
      </w:r>
      <w:proofErr w:type="gramStart"/>
      <w:r>
        <w:t>adjusted</w:t>
      </w:r>
      <w:proofErr w:type="gramEnd"/>
      <w:r>
        <w:t xml:space="preserve"> </w:t>
      </w:r>
      <w:r w:rsidRPr="0093318C">
        <w:rPr>
          <w:i/>
          <w:iCs/>
        </w:rPr>
        <w:t>p</w:t>
      </w:r>
      <w:r>
        <w:t xml:space="preserve"> &lt; 0.05 by t-test. </w:t>
      </w:r>
    </w:p>
    <w:p w14:paraId="6212DA33" w14:textId="77777777" w:rsidR="00FF42B0" w:rsidRDefault="00FF42B0" w:rsidP="00FF42B0"/>
    <w:p w14:paraId="0849B22B" w14:textId="77777777" w:rsidR="00FF42B0" w:rsidRPr="001A424D" w:rsidRDefault="00FF42B0" w:rsidP="00FF42B0">
      <w:pPr>
        <w:rPr>
          <w:color w:val="FF0000"/>
        </w:rPr>
      </w:pPr>
      <w:r>
        <w:rPr>
          <w:b/>
          <w:bCs/>
        </w:rPr>
        <w:t xml:space="preserve">Table S1. Sucrose sedimentation from wild-type cells results in purified ribosomes. </w:t>
      </w:r>
      <w:r>
        <w:t xml:space="preserve">LC-MS/MS analysis of four samples of ribosomes purified from wild-type cells by sucrose cushions. Total spectral counts (columns F-I) were filtered with the following parameters: </w:t>
      </w:r>
      <w:r w:rsidRPr="007A76A9">
        <w:rPr>
          <w:rFonts w:ascii="Calibri" w:eastAsia="Times New Roman" w:hAnsi="Calibri" w:cs="Calibri"/>
          <w:color w:val="000000"/>
        </w:rPr>
        <w:t>99% protein threshold, 95% peptide threshold, minimum of 2 peptides</w:t>
      </w:r>
      <w:r>
        <w:rPr>
          <w:rFonts w:ascii="Calibri" w:eastAsia="Times New Roman" w:hAnsi="Calibri" w:cs="Calibri"/>
          <w:color w:val="000000"/>
        </w:rPr>
        <w:t xml:space="preserve">. </w:t>
      </w:r>
      <w:r>
        <w:t xml:space="preserve">Hypothetical proteins with no known function were not categorized as transcription or </w:t>
      </w:r>
      <w:proofErr w:type="gramStart"/>
      <w:r>
        <w:t>translation-related</w:t>
      </w:r>
      <w:proofErr w:type="gramEnd"/>
      <w:r>
        <w:t xml:space="preserve">. </w:t>
      </w:r>
      <w:r>
        <w:rPr>
          <w:rFonts w:ascii="Calibri" w:eastAsia="Times New Roman" w:hAnsi="Calibri" w:cs="Calibri"/>
          <w:color w:val="000000"/>
        </w:rPr>
        <w:t>Proteins were</w:t>
      </w:r>
      <w:r>
        <w:t xml:space="preserve"> </w:t>
      </w:r>
      <w:r w:rsidRPr="008D0D0E">
        <w:t xml:space="preserve">primarily ribosomal </w:t>
      </w:r>
      <w:r>
        <w:t xml:space="preserve">(69%) </w:t>
      </w:r>
      <w:r w:rsidRPr="008D0D0E">
        <w:t>or</w:t>
      </w:r>
      <w:r>
        <w:t xml:space="preserve"> associated with</w:t>
      </w:r>
      <w:r w:rsidRPr="008D0D0E">
        <w:t xml:space="preserve"> transcription</w:t>
      </w:r>
      <w:r>
        <w:t xml:space="preserve"> and </w:t>
      </w:r>
      <w:r w:rsidRPr="008D0D0E">
        <w:t>translation pro</w:t>
      </w:r>
      <w:r>
        <w:t>cesses (10%)</w:t>
      </w:r>
      <w:r w:rsidRPr="008D0D0E">
        <w:t>.</w:t>
      </w:r>
      <w:r>
        <w:t xml:space="preserve"> </w:t>
      </w:r>
      <w:r>
        <w:rPr>
          <w:color w:val="FF0000"/>
        </w:rPr>
        <w:t>Ribosome purification for Sample A was completed on a separate day from Samples B-D, and with a slightly modified protocol. See Methods section for details.</w:t>
      </w:r>
    </w:p>
    <w:p w14:paraId="0E44D4B8" w14:textId="77777777" w:rsidR="00FF42B0" w:rsidRDefault="00FF42B0" w:rsidP="00FF42B0"/>
    <w:p w14:paraId="01A15A0F" w14:textId="77777777" w:rsidR="00FF42B0" w:rsidRDefault="00FF42B0" w:rsidP="00FF42B0">
      <w:pPr>
        <w:rPr>
          <w:rFonts w:ascii="Calibri" w:hAnsi="Calibri" w:cs="Calibri"/>
        </w:rPr>
      </w:pPr>
      <w:r>
        <w:rPr>
          <w:b/>
          <w:bCs/>
        </w:rPr>
        <w:t xml:space="preserve">Table S2. Cells lacking bS21-2 exhibit genome-wide changes in protein abundance. </w:t>
      </w:r>
      <w:r>
        <w:t xml:space="preserve">DIA whole cell mass spectrometry was used to quantify genome-wide protein abundance in wild-type cells (WT), cells lacking bS21-1 (delt_rpsU1), cells lacking bS21-2 (delt_rpsU2), and cells lacking bS21-3 (delt_rpsU3). Each deletion strain was compared to wild-type, but significant changes </w:t>
      </w:r>
      <w:r>
        <w:rPr>
          <w:rFonts w:ascii="Calibri" w:hAnsi="Calibri" w:cs="Calibri"/>
        </w:rPr>
        <w:t xml:space="preserve">(&gt;1.5-fold change, adjusted p-value &lt;0.05, excluding bS21) </w:t>
      </w:r>
      <w:r>
        <w:t xml:space="preserve">were only observed in the </w:t>
      </w:r>
      <w:r>
        <w:rPr>
          <w:rFonts w:cstheme="minorHAnsi"/>
        </w:rPr>
        <w:t>Δ</w:t>
      </w:r>
      <w:r>
        <w:t>bS21-2 cells. Cells are highlighted if the fold-change (columns R, U, and X) is greater than 1.5 (log</w:t>
      </w:r>
      <w:r w:rsidRPr="00E947E8">
        <w:rPr>
          <w:vertAlign w:val="subscript"/>
        </w:rPr>
        <w:t>2</w:t>
      </w:r>
      <w:r>
        <w:t xml:space="preserve">FC&gt;0.58 or &lt;-0.58). Green indicates less abundant in </w:t>
      </w:r>
      <w:r>
        <w:rPr>
          <w:rFonts w:cstheme="minorHAnsi"/>
        </w:rPr>
        <w:t>deletion strains</w:t>
      </w:r>
      <w:r>
        <w:t xml:space="preserve"> compared to wild-type, and red indicates more abundant. Adjusted p-values are highlighted red if </w:t>
      </w:r>
      <w:r>
        <w:rPr>
          <w:rFonts w:ascii="Calibri" w:hAnsi="Calibri" w:cs="Calibri"/>
        </w:rPr>
        <w:t>&lt;0.05 (columns T, W, and Z).</w:t>
      </w:r>
    </w:p>
    <w:p w14:paraId="2608A24E" w14:textId="77777777" w:rsidR="00FF42B0" w:rsidRDefault="00FF42B0" w:rsidP="00FF42B0">
      <w:pPr>
        <w:rPr>
          <w:rFonts w:ascii="Calibri" w:hAnsi="Calibri" w:cs="Calibri"/>
        </w:rPr>
      </w:pPr>
    </w:p>
    <w:p w14:paraId="34474E4C" w14:textId="77777777" w:rsidR="00FF42B0" w:rsidRDefault="00FF42B0" w:rsidP="00FF42B0">
      <w:pPr>
        <w:rPr>
          <w:rFonts w:ascii="Calibri" w:hAnsi="Calibri" w:cs="Calibri"/>
        </w:rPr>
      </w:pPr>
      <w:r>
        <w:rPr>
          <w:b/>
          <w:bCs/>
        </w:rPr>
        <w:t xml:space="preserve">Table S3. Cells lacking bS21-2 have significant changes in transcript abundance. </w:t>
      </w:r>
      <w:r>
        <w:t>RNA-seq was completed on wild-type cells with an empty vector (LVS pF), cells lacking bS21-2 (</w:t>
      </w:r>
      <w:r w:rsidRPr="008D425B">
        <w:t>LVS ∆rpsU2 pF</w:t>
      </w:r>
      <w:r>
        <w:t>), and deletion strains with bS21-2-V ectopically expressed (</w:t>
      </w:r>
      <w:r w:rsidRPr="008D425B">
        <w:t>LVS ∆rpsU2 pF-rpsU2-V</w:t>
      </w:r>
      <w:r>
        <w:t xml:space="preserve">) and analyzed pairwise. Genes with significant differences in </w:t>
      </w:r>
      <w:r>
        <w:rPr>
          <w:rFonts w:cstheme="minorHAnsi"/>
        </w:rPr>
        <w:t>Δ</w:t>
      </w:r>
      <w:r>
        <w:t xml:space="preserve">bS21-2 vs. WT </w:t>
      </w:r>
      <w:r>
        <w:rPr>
          <w:rFonts w:ascii="Calibri" w:hAnsi="Calibri" w:cs="Calibri"/>
        </w:rPr>
        <w:t>(&gt;2-fold change, adjusted p-value &lt;0.05) are included, with 73 genes less abundant in the deletion strain and 32 genes more abundant (columns E-F). All changes were complemented by ectopic expression of bS21-2-V (columns G-J). Base mean (column D) reflects average transcript abundance across all strains.</w:t>
      </w:r>
    </w:p>
    <w:p w14:paraId="2E939549" w14:textId="77777777" w:rsidR="00FF42B0" w:rsidRDefault="00FF42B0" w:rsidP="00FF42B0">
      <w:pPr>
        <w:rPr>
          <w:rFonts w:ascii="Calibri" w:hAnsi="Calibri" w:cs="Calibri"/>
        </w:rPr>
      </w:pPr>
    </w:p>
    <w:p w14:paraId="736FED48" w14:textId="7B469D6B" w:rsidR="00776A61" w:rsidRDefault="00FF42B0" w:rsidP="00FF42B0">
      <w:pPr>
        <w:rPr>
          <w:rFonts w:ascii="Calibri" w:hAnsi="Calibri" w:cs="Calibri"/>
        </w:rPr>
      </w:pPr>
      <w:r>
        <w:rPr>
          <w:rFonts w:ascii="Calibri" w:hAnsi="Calibri" w:cs="Calibri"/>
          <w:b/>
          <w:bCs/>
        </w:rPr>
        <w:t xml:space="preserve">Table S4. </w:t>
      </w:r>
      <w:r w:rsidR="00A35C8F">
        <w:rPr>
          <w:rFonts w:ascii="Calibri" w:hAnsi="Calibri" w:cs="Calibri"/>
          <w:b/>
          <w:bCs/>
        </w:rPr>
        <w:t xml:space="preserve">Comparison of </w:t>
      </w:r>
      <w:r w:rsidR="00A35C8F" w:rsidRPr="00A35C8F">
        <w:rPr>
          <w:rFonts w:ascii="Calibri" w:hAnsi="Calibri" w:cs="Calibri"/>
          <w:b/>
          <w:bCs/>
          <w:i/>
          <w:iCs/>
        </w:rPr>
        <w:t>in vitro</w:t>
      </w:r>
      <w:r w:rsidR="00A35C8F">
        <w:rPr>
          <w:rFonts w:ascii="Calibri" w:hAnsi="Calibri" w:cs="Calibri"/>
          <w:b/>
          <w:bCs/>
        </w:rPr>
        <w:t xml:space="preserve"> and intramacrophage growth rates for strains used in this study</w:t>
      </w:r>
      <w:r>
        <w:rPr>
          <w:rFonts w:ascii="Calibri" w:hAnsi="Calibri" w:cs="Calibri"/>
          <w:b/>
          <w:bCs/>
        </w:rPr>
        <w:t xml:space="preserve">. </w:t>
      </w:r>
      <w:r>
        <w:rPr>
          <w:rFonts w:ascii="Calibri" w:hAnsi="Calibri" w:cs="Calibri"/>
        </w:rPr>
        <w:t xml:space="preserve">Generation times </w:t>
      </w:r>
      <w:r w:rsidR="00776A61">
        <w:rPr>
          <w:rFonts w:ascii="Calibri" w:hAnsi="Calibri" w:cs="Calibri"/>
        </w:rPr>
        <w:t xml:space="preserve">are averages from multiple experiments. </w:t>
      </w:r>
      <w:r w:rsidR="00136AFB" w:rsidRPr="00136AFB">
        <w:rPr>
          <w:rFonts w:ascii="Calibri" w:hAnsi="Calibri" w:cs="Calibri"/>
          <w:i/>
          <w:iCs/>
        </w:rPr>
        <w:t>I</w:t>
      </w:r>
      <w:r w:rsidR="00A35C8F">
        <w:rPr>
          <w:rFonts w:ascii="Calibri" w:hAnsi="Calibri" w:cs="Calibri"/>
          <w:i/>
          <w:iCs/>
        </w:rPr>
        <w:t>n vitro</w:t>
      </w:r>
      <w:r w:rsidR="00A35C8F">
        <w:rPr>
          <w:rFonts w:ascii="Calibri" w:hAnsi="Calibri" w:cs="Calibri"/>
        </w:rPr>
        <w:t xml:space="preserve"> growth</w:t>
      </w:r>
      <w:r w:rsidR="00136AFB">
        <w:rPr>
          <w:rFonts w:ascii="Calibri" w:hAnsi="Calibri" w:cs="Calibri"/>
        </w:rPr>
        <w:t xml:space="preserve"> was assessed </w:t>
      </w:r>
      <w:r>
        <w:rPr>
          <w:rFonts w:ascii="Calibri" w:hAnsi="Calibri" w:cs="Calibri"/>
        </w:rPr>
        <w:t>during early exponential phase</w:t>
      </w:r>
      <w:r w:rsidR="00A35C8F">
        <w:rPr>
          <w:rFonts w:ascii="Calibri" w:hAnsi="Calibri" w:cs="Calibri"/>
        </w:rPr>
        <w:t xml:space="preserve"> by </w:t>
      </w:r>
      <w:r w:rsidR="00776A61">
        <w:rPr>
          <w:rFonts w:ascii="Calibri" w:hAnsi="Calibri" w:cs="Calibri"/>
        </w:rPr>
        <w:t>measuring</w:t>
      </w:r>
      <w:r w:rsidR="00A35C8F">
        <w:rPr>
          <w:rFonts w:ascii="Calibri" w:hAnsi="Calibri" w:cs="Calibri"/>
        </w:rPr>
        <w:t xml:space="preserve"> OD</w:t>
      </w:r>
      <w:r w:rsidR="00A35C8F" w:rsidRPr="00A35C8F">
        <w:rPr>
          <w:rFonts w:ascii="Calibri" w:hAnsi="Calibri" w:cs="Calibri"/>
          <w:vertAlign w:val="subscript"/>
        </w:rPr>
        <w:t>600</w:t>
      </w:r>
      <w:r w:rsidR="00776A61">
        <w:rPr>
          <w:rFonts w:ascii="Calibri" w:hAnsi="Calibri" w:cs="Calibri"/>
        </w:rPr>
        <w:t xml:space="preserve">. </w:t>
      </w:r>
      <w:r w:rsidR="00136AFB" w:rsidRPr="00136AFB">
        <w:rPr>
          <w:rFonts w:ascii="Calibri" w:hAnsi="Calibri" w:cs="Calibri"/>
          <w:i/>
          <w:iCs/>
        </w:rPr>
        <w:t>In vitro</w:t>
      </w:r>
      <w:r w:rsidR="00136AFB">
        <w:rPr>
          <w:rFonts w:ascii="Calibri" w:hAnsi="Calibri" w:cs="Calibri"/>
        </w:rPr>
        <w:t xml:space="preserve"> g</w:t>
      </w:r>
      <w:r w:rsidR="00776A61">
        <w:rPr>
          <w:rFonts w:ascii="Calibri" w:hAnsi="Calibri" w:cs="Calibri"/>
        </w:rPr>
        <w:t>eneration times for LVS pF, LVS ∆</w:t>
      </w:r>
      <w:r w:rsidR="00776A61" w:rsidRPr="00776A61">
        <w:rPr>
          <w:rFonts w:ascii="Calibri" w:hAnsi="Calibri" w:cs="Calibri"/>
          <w:i/>
          <w:iCs/>
        </w:rPr>
        <w:t>rpsU2</w:t>
      </w:r>
      <w:r w:rsidR="00776A61">
        <w:rPr>
          <w:rFonts w:ascii="Calibri" w:hAnsi="Calibri" w:cs="Calibri"/>
        </w:rPr>
        <w:t xml:space="preserve"> pF, LVS ∆</w:t>
      </w:r>
      <w:r w:rsidR="00776A61" w:rsidRPr="00776A61">
        <w:rPr>
          <w:rFonts w:ascii="Calibri" w:hAnsi="Calibri" w:cs="Calibri"/>
          <w:i/>
          <w:iCs/>
        </w:rPr>
        <w:t>rpsU2</w:t>
      </w:r>
      <w:r w:rsidR="00776A61">
        <w:rPr>
          <w:rFonts w:ascii="Calibri" w:hAnsi="Calibri" w:cs="Calibri"/>
        </w:rPr>
        <w:t xml:space="preserve"> pF-bS21-2-V were calculated from three independent experiments, others were calculated from two</w:t>
      </w:r>
      <w:r w:rsidR="00A35C8F">
        <w:rPr>
          <w:rFonts w:ascii="Calibri" w:hAnsi="Calibri" w:cs="Calibri"/>
        </w:rPr>
        <w:t>. Generation times for</w:t>
      </w:r>
      <w:r>
        <w:rPr>
          <w:rFonts w:ascii="Calibri" w:hAnsi="Calibri" w:cs="Calibri"/>
        </w:rPr>
        <w:t xml:space="preserve"> intramacrophage growth </w:t>
      </w:r>
      <w:r w:rsidR="00136AFB">
        <w:rPr>
          <w:rFonts w:ascii="Calibri" w:hAnsi="Calibri" w:cs="Calibri"/>
        </w:rPr>
        <w:t xml:space="preserve">are averages across three independent experiments and </w:t>
      </w:r>
      <w:r w:rsidR="00A35C8F">
        <w:rPr>
          <w:rFonts w:ascii="Calibri" w:hAnsi="Calibri" w:cs="Calibri"/>
        </w:rPr>
        <w:t xml:space="preserve">were determined by </w:t>
      </w:r>
      <w:r w:rsidR="002B2C52">
        <w:rPr>
          <w:rFonts w:ascii="Calibri" w:hAnsi="Calibri" w:cs="Calibri"/>
        </w:rPr>
        <w:t>comparison</w:t>
      </w:r>
      <w:r w:rsidR="00110A33">
        <w:rPr>
          <w:rFonts w:ascii="Calibri" w:hAnsi="Calibri" w:cs="Calibri"/>
        </w:rPr>
        <w:t xml:space="preserve"> of CFU recovered after 2 versus 24 hours.</w:t>
      </w:r>
      <w:r>
        <w:rPr>
          <w:rFonts w:ascii="Calibri" w:hAnsi="Calibri" w:cs="Calibri"/>
        </w:rPr>
        <w:t xml:space="preserve"> </w:t>
      </w:r>
      <w:r w:rsidR="00F14F80" w:rsidRPr="00F14F80">
        <w:rPr>
          <w:rFonts w:ascii="Calibri" w:hAnsi="Calibri" w:cs="Calibri"/>
        </w:rPr>
        <w:t>+/- values indicate SD.</w:t>
      </w:r>
    </w:p>
    <w:p w14:paraId="029A0D8E" w14:textId="77777777" w:rsidR="00776A61" w:rsidRDefault="00776A61" w:rsidP="00FF42B0">
      <w:pPr>
        <w:rPr>
          <w:rFonts w:ascii="Calibri" w:hAnsi="Calibri" w:cs="Calibri"/>
        </w:rPr>
      </w:pPr>
    </w:p>
    <w:p w14:paraId="6ED2E147" w14:textId="03EBA809" w:rsidR="00FF42B0" w:rsidRPr="00205848" w:rsidRDefault="00FF42B0" w:rsidP="00FF42B0">
      <w:pPr>
        <w:rPr>
          <w:rFonts w:ascii="Calibri" w:hAnsi="Calibri" w:cs="Calibri"/>
        </w:rPr>
      </w:pPr>
      <w:r>
        <w:rPr>
          <w:rFonts w:ascii="Calibri" w:hAnsi="Calibri" w:cs="Calibri"/>
        </w:rPr>
        <w:t>experiments (</w:t>
      </w:r>
      <w:r>
        <w:rPr>
          <w:rFonts w:ascii="Calibri" w:hAnsi="Calibri" w:cs="Calibri"/>
          <w:color w:val="FF0000"/>
        </w:rPr>
        <w:t xml:space="preserve">is that right Kathryn? Or is that only for intramacrophage?). </w:t>
      </w:r>
      <w:r>
        <w:rPr>
          <w:rFonts w:ascii="Calibri" w:hAnsi="Calibri" w:cs="Calibri"/>
        </w:rPr>
        <w:t xml:space="preserve">The generation time difference (intramacrophage – </w:t>
      </w:r>
      <w:r>
        <w:rPr>
          <w:rFonts w:ascii="Calibri" w:hAnsi="Calibri" w:cs="Calibri"/>
          <w:i/>
          <w:iCs/>
        </w:rPr>
        <w:t>in vitro</w:t>
      </w:r>
      <w:r>
        <w:rPr>
          <w:rFonts w:ascii="Calibri" w:hAnsi="Calibri" w:cs="Calibri"/>
        </w:rPr>
        <w:t xml:space="preserve">) shows that cells lacking bS21-2 have a longer generation time in macrophage than </w:t>
      </w:r>
      <w:r>
        <w:rPr>
          <w:rFonts w:ascii="Calibri" w:hAnsi="Calibri" w:cs="Calibri"/>
          <w:i/>
          <w:iCs/>
        </w:rPr>
        <w:t>in vitro</w:t>
      </w:r>
      <w:r>
        <w:rPr>
          <w:rFonts w:ascii="Calibri" w:hAnsi="Calibri" w:cs="Calibri"/>
        </w:rPr>
        <w:t>, indicating a specific intramacrophage growth defect. +/- indicates 1 SD.</w:t>
      </w:r>
    </w:p>
    <w:p w14:paraId="2B195B7D" w14:textId="77777777" w:rsidR="00FF42B0" w:rsidRDefault="00FF42B0" w:rsidP="00FF42B0">
      <w:pPr>
        <w:rPr>
          <w:rFonts w:ascii="Calibri" w:hAnsi="Calibri" w:cs="Calibri"/>
          <w:color w:val="FF0000"/>
        </w:rPr>
      </w:pPr>
    </w:p>
    <w:p w14:paraId="06D7A1DB" w14:textId="77777777" w:rsidR="00FF42B0" w:rsidRPr="004E0082" w:rsidRDefault="00FF42B0" w:rsidP="00FF42B0">
      <w:r>
        <w:rPr>
          <w:rFonts w:ascii="Calibri" w:hAnsi="Calibri" w:cs="Calibri"/>
          <w:b/>
          <w:bCs/>
        </w:rPr>
        <w:t xml:space="preserve">Table S5. </w:t>
      </w:r>
      <w:r w:rsidRPr="00A97825">
        <w:rPr>
          <w:rFonts w:ascii="Calibri" w:hAnsi="Calibri" w:cs="Calibri"/>
          <w:b/>
          <w:bCs/>
        </w:rPr>
        <w:t>Cells lacking bS21-2 do not have FPI-wide transcript reductions</w:t>
      </w:r>
      <w:r>
        <w:rPr>
          <w:rFonts w:ascii="Calibri" w:hAnsi="Calibri" w:cs="Calibri"/>
          <w:b/>
          <w:bCs/>
        </w:rPr>
        <w:t xml:space="preserve">. </w:t>
      </w:r>
      <w:r>
        <w:t>RNA-seq was completed on wild-type cells with an empty vector (LVS pF), cells lacking bS21-2 (</w:t>
      </w:r>
      <w:r w:rsidRPr="008D425B">
        <w:t>LVS ∆rpsU2 pF</w:t>
      </w:r>
      <w:r>
        <w:t>), and deletion strains with bS21-2 ectopically expressed (</w:t>
      </w:r>
      <w:r w:rsidRPr="008D425B">
        <w:t>LVS ∆rpsU2 pF-rpsU2-V</w:t>
      </w:r>
      <w:r>
        <w:t xml:space="preserve">) and analyzed pairwise. Of the 16 </w:t>
      </w:r>
      <w:proofErr w:type="spellStart"/>
      <w:r>
        <w:rPr>
          <w:i/>
          <w:iCs/>
        </w:rPr>
        <w:t>Francisella</w:t>
      </w:r>
      <w:proofErr w:type="spellEnd"/>
      <w:r>
        <w:rPr>
          <w:i/>
          <w:iCs/>
        </w:rPr>
        <w:t xml:space="preserve"> </w:t>
      </w:r>
      <w:r>
        <w:t xml:space="preserve">pathogenicity island (FPI) genes, only two genes are differentially expressed at the transcript level in </w:t>
      </w:r>
      <w:r>
        <w:rPr>
          <w:rFonts w:cstheme="minorHAnsi"/>
        </w:rPr>
        <w:t>Δ</w:t>
      </w:r>
      <w:r>
        <w:t xml:space="preserve">bS21-2 compared to wild-type. These changes are </w:t>
      </w:r>
      <w:r>
        <w:rPr>
          <w:rFonts w:ascii="Calibri" w:hAnsi="Calibri" w:cs="Calibri"/>
        </w:rPr>
        <w:t xml:space="preserve">complemented by ectopic </w:t>
      </w:r>
      <w:r>
        <w:rPr>
          <w:rFonts w:ascii="Calibri" w:hAnsi="Calibri" w:cs="Calibri"/>
        </w:rPr>
        <w:lastRenderedPageBreak/>
        <w:t>expression of bS21-2-V on a plasmid</w:t>
      </w:r>
      <w:r>
        <w:t>. Cells are highlighted if the fold-change is greater than 2 (log</w:t>
      </w:r>
      <w:r w:rsidRPr="00E947E8">
        <w:rPr>
          <w:vertAlign w:val="subscript"/>
        </w:rPr>
        <w:t>2</w:t>
      </w:r>
      <w:r>
        <w:t xml:space="preserve">FC&gt;1.00 or &lt;-1.00). Green indicates less abundant in </w:t>
      </w:r>
      <w:r>
        <w:rPr>
          <w:rFonts w:cstheme="minorHAnsi"/>
        </w:rPr>
        <w:t>first strain listed in Row 1</w:t>
      </w:r>
      <w:r>
        <w:t xml:space="preserve">, and red indicates more abundant. Adjusted p-values are highlighted red if </w:t>
      </w:r>
      <w:r>
        <w:rPr>
          <w:rFonts w:ascii="Calibri" w:hAnsi="Calibri" w:cs="Calibri"/>
        </w:rPr>
        <w:t>&lt;0.05.</w:t>
      </w:r>
    </w:p>
    <w:p w14:paraId="0D652072" w14:textId="77777777" w:rsidR="00DA7ED1" w:rsidRDefault="00DA7ED1"/>
    <w:sectPr w:rsidR="00DA7ED1" w:rsidSect="00676792">
      <w:pgSz w:w="12240" w:h="15840"/>
      <w:pgMar w:top="1440" w:right="1080" w:bottom="1440" w:left="108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hryn Ramsey" w:date="2022-06-05T15:38:00Z" w:initials="KR">
    <w:p w14:paraId="697FE6F9" w14:textId="77777777" w:rsidR="002B584E" w:rsidRDefault="002B584E">
      <w:pPr>
        <w:pStyle w:val="CommentText"/>
      </w:pPr>
      <w:r>
        <w:rPr>
          <w:rStyle w:val="CommentReference"/>
        </w:rPr>
        <w:annotationRef/>
      </w:r>
      <w:r>
        <w:t xml:space="preserve">Check out this reference and possibly add: </w:t>
      </w:r>
    </w:p>
    <w:p w14:paraId="12F2A150" w14:textId="4A180719" w:rsidR="002B584E" w:rsidRDefault="002B584E">
      <w:pPr>
        <w:pStyle w:val="CommentText"/>
      </w:pPr>
      <w:r w:rsidRPr="002B584E">
        <w:t xml:space="preserve">M. M. Parks et al., Variant ribosomal RNA alleles are conserved and exhibit </w:t>
      </w:r>
      <w:proofErr w:type="spellStart"/>
      <w:r w:rsidRPr="002B584E">
        <w:t>tissuespecific</w:t>
      </w:r>
      <w:proofErr w:type="spellEnd"/>
      <w:r w:rsidRPr="002B584E">
        <w:t xml:space="preserve"> expression. Sci. Adv. 4, eaao0665 (2018).</w:t>
      </w:r>
    </w:p>
  </w:comment>
  <w:comment w:id="1" w:author="Kathryn Ramsey" w:date="2022-06-05T15:47:00Z" w:initials="KR">
    <w:p w14:paraId="0A14BAF1" w14:textId="53893A1D" w:rsidR="002B584E" w:rsidRDefault="002B584E">
      <w:pPr>
        <w:pStyle w:val="CommentText"/>
      </w:pPr>
      <w:r>
        <w:rPr>
          <w:rStyle w:val="CommentReference"/>
        </w:rPr>
        <w:annotationRef/>
      </w:r>
      <w:r>
        <w:t>Review supp data and consider re-wording</w:t>
      </w:r>
    </w:p>
  </w:comment>
  <w:comment w:id="2" w:author="Steven Gregory" w:date="2022-05-22T12:11:00Z" w:initials="SG">
    <w:p w14:paraId="60495F42" w14:textId="55841B97" w:rsidR="00EC174A" w:rsidRDefault="00EC174A">
      <w:pPr>
        <w:pStyle w:val="CommentText"/>
      </w:pPr>
      <w:r>
        <w:rPr>
          <w:rStyle w:val="CommentReference"/>
        </w:rPr>
        <w:annotationRef/>
      </w:r>
      <w:r>
        <w:t>I would include a brief description of Kurt Fredrick's paper (Jha 2020)</w:t>
      </w:r>
      <w:r w:rsidR="008D0329">
        <w:t>, which is probably the most important paper relating ribosome structure, bS21, and translation.</w:t>
      </w:r>
      <w:r w:rsidR="00BE6010">
        <w:t xml:space="preserve"> You might also consider him as a potential reviewer.</w:t>
      </w:r>
    </w:p>
  </w:comment>
  <w:comment w:id="3" w:author="Steven Gregory" w:date="2022-05-23T08:23:00Z" w:initials="SG">
    <w:p w14:paraId="6E827BD3" w14:textId="77777777" w:rsidR="00742314" w:rsidRDefault="00742314" w:rsidP="00742314">
      <w:pPr>
        <w:pStyle w:val="CommentText"/>
      </w:pPr>
      <w:r>
        <w:rPr>
          <w:rStyle w:val="CommentReference"/>
        </w:rPr>
        <w:annotationRef/>
      </w:r>
      <w:r>
        <w:t>A brief statement defining the role of T6SS in pathogenesis would be helpful (like one sentence).</w:t>
      </w:r>
    </w:p>
  </w:comment>
  <w:comment w:id="4" w:author="Steven Gregory" w:date="2022-05-23T08:22:00Z" w:initials="SG">
    <w:p w14:paraId="65C519D5" w14:textId="12284346" w:rsidR="007226C5" w:rsidRDefault="007226C5">
      <w:pPr>
        <w:pStyle w:val="CommentText"/>
      </w:pPr>
      <w:r>
        <w:rPr>
          <w:rStyle w:val="CommentReference"/>
        </w:rPr>
        <w:annotationRef/>
      </w:r>
      <w:r>
        <w:t xml:space="preserve">Same here </w:t>
      </w:r>
      <w:proofErr w:type="gramStart"/>
      <w:r>
        <w:t>with regard to</w:t>
      </w:r>
      <w:proofErr w:type="gramEnd"/>
      <w:r>
        <w:t xml:space="preserve"> splitting up references.</w:t>
      </w:r>
    </w:p>
  </w:comment>
  <w:comment w:id="6" w:author="Steven Gregory" w:date="2022-04-04T09:17:00Z" w:initials="SG">
    <w:p w14:paraId="469A8E5B" w14:textId="79A29E79" w:rsidR="0036398E" w:rsidRDefault="0036398E">
      <w:pPr>
        <w:pStyle w:val="CommentText"/>
      </w:pPr>
      <w:r>
        <w:rPr>
          <w:rStyle w:val="CommentReference"/>
        </w:rPr>
        <w:annotationRef/>
      </w:r>
      <w:r>
        <w:t>It might be good to indicate what genome sequences you examined and give their accession numbers.</w:t>
      </w:r>
    </w:p>
  </w:comment>
  <w:comment w:id="7" w:author="Kathryn Ramsey" w:date="2022-04-06T09:50:00Z" w:initials="KR">
    <w:p w14:paraId="7AA1B92F" w14:textId="209A04F8" w:rsidR="005F3BF8" w:rsidRDefault="005F3BF8">
      <w:pPr>
        <w:pStyle w:val="CommentText"/>
      </w:pPr>
      <w:r>
        <w:rPr>
          <w:rStyle w:val="CommentReference"/>
        </w:rPr>
        <w:annotationRef/>
      </w:r>
      <w:r>
        <w:t>Maybe we can put this in methods?</w:t>
      </w:r>
    </w:p>
  </w:comment>
  <w:comment w:id="8" w:author="Hannah" w:date="2022-04-19T10:40:00Z" w:initials="H">
    <w:p w14:paraId="11CC81FF" w14:textId="0D3E0311" w:rsidR="00AE034A" w:rsidRDefault="00AE034A">
      <w:pPr>
        <w:pStyle w:val="CommentText"/>
      </w:pPr>
      <w:r>
        <w:rPr>
          <w:rStyle w:val="CommentReference"/>
        </w:rPr>
        <w:annotationRef/>
      </w:r>
      <w:r>
        <w:t xml:space="preserve">I have the LVS and E coli genome </w:t>
      </w:r>
      <w:proofErr w:type="spellStart"/>
      <w:r w:rsidR="00A0516A">
        <w:t>refseq</w:t>
      </w:r>
      <w:proofErr w:type="spellEnd"/>
      <w:r>
        <w:t xml:space="preserve"> number</w:t>
      </w:r>
      <w:r w:rsidR="00A0516A">
        <w:t>s</w:t>
      </w:r>
      <w:r>
        <w:t xml:space="preserve"> in Figure S1 caption but not any other </w:t>
      </w:r>
      <w:proofErr w:type="spellStart"/>
      <w:r>
        <w:t>Francisella</w:t>
      </w:r>
      <w:proofErr w:type="spellEnd"/>
      <w:r>
        <w:t xml:space="preserve"> species…I’m not exactly sure where it would go in the methods</w:t>
      </w:r>
      <w:r w:rsidR="00A0516A">
        <w:t xml:space="preserve"> without making a new subsection.</w:t>
      </w:r>
    </w:p>
  </w:comment>
  <w:comment w:id="10" w:author="Hannah" w:date="2022-05-18T12:38:00Z" w:initials="H">
    <w:p w14:paraId="1ABD590D" w14:textId="77777777" w:rsidR="009D45A2" w:rsidRDefault="009D45A2">
      <w:pPr>
        <w:pStyle w:val="CommentText"/>
        <w:rPr>
          <w:rFonts w:ascii="Roboto" w:hAnsi="Roboto"/>
          <w:color w:val="303030"/>
          <w:sz w:val="26"/>
          <w:szCs w:val="26"/>
          <w:shd w:val="clear" w:color="auto" w:fill="FFFFFF"/>
        </w:rPr>
      </w:pPr>
      <w:r>
        <w:rPr>
          <w:rStyle w:val="CommentReference"/>
        </w:rPr>
        <w:annotationRef/>
      </w:r>
      <w:r>
        <w:rPr>
          <w:rFonts w:ascii="Roboto" w:hAnsi="Roboto"/>
          <w:color w:val="303030"/>
          <w:sz w:val="26"/>
          <w:szCs w:val="26"/>
          <w:shd w:val="clear" w:color="auto" w:fill="FFFFFF"/>
        </w:rPr>
        <w:t xml:space="preserve">A few options: </w:t>
      </w:r>
    </w:p>
    <w:p w14:paraId="0B2F6DE8" w14:textId="77777777" w:rsidR="009D45A2" w:rsidRDefault="009D45A2" w:rsidP="009D45A2">
      <w:pPr>
        <w:spacing w:line="480" w:lineRule="auto"/>
        <w:ind w:hanging="480"/>
      </w:pPr>
      <w:r>
        <w:rPr>
          <w:rFonts w:ascii="Roboto" w:hAnsi="Roboto"/>
          <w:color w:val="303030"/>
          <w:sz w:val="26"/>
          <w:szCs w:val="26"/>
          <w:shd w:val="clear" w:color="auto" w:fill="FFFFFF"/>
        </w:rPr>
        <w:t xml:space="preserve">1. </w:t>
      </w:r>
      <w:proofErr w:type="spellStart"/>
      <w:r>
        <w:t>Hadd</w:t>
      </w:r>
      <w:proofErr w:type="spellEnd"/>
      <w:r>
        <w:t xml:space="preserve">, A., &amp; </w:t>
      </w:r>
      <w:proofErr w:type="spellStart"/>
      <w:r>
        <w:t>Perona</w:t>
      </w:r>
      <w:proofErr w:type="spellEnd"/>
      <w:r>
        <w:t xml:space="preserve">, J. J. (2014). Coevolution of Specificity Determinants in Eukaryotic Glutamyl- and Glutaminyl-tRNA Synthetases. </w:t>
      </w:r>
      <w:r>
        <w:rPr>
          <w:i/>
          <w:iCs/>
        </w:rPr>
        <w:t>Journal of Molecular Biology</w:t>
      </w:r>
      <w:r>
        <w:t xml:space="preserve">, </w:t>
      </w:r>
      <w:r>
        <w:rPr>
          <w:i/>
          <w:iCs/>
        </w:rPr>
        <w:t>426</w:t>
      </w:r>
      <w:r>
        <w:t xml:space="preserve">(21), 3619–3633. </w:t>
      </w:r>
      <w:hyperlink r:id="rId1" w:history="1">
        <w:r>
          <w:rPr>
            <w:rStyle w:val="Hyperlink"/>
          </w:rPr>
          <w:t>https://doi.org/10.1016/j.jmb.2014.08.006</w:t>
        </w:r>
      </w:hyperlink>
    </w:p>
    <w:p w14:paraId="5BBECE08" w14:textId="77777777" w:rsidR="009D45A2" w:rsidRDefault="009D45A2" w:rsidP="009D45A2">
      <w:pPr>
        <w:spacing w:line="480" w:lineRule="auto"/>
        <w:ind w:hanging="480"/>
      </w:pPr>
      <w:r>
        <w:rPr>
          <w:rFonts w:ascii="Roboto" w:hAnsi="Roboto"/>
          <w:color w:val="303030"/>
          <w:sz w:val="26"/>
          <w:szCs w:val="26"/>
          <w:shd w:val="clear" w:color="auto" w:fill="FFFFFF"/>
        </w:rPr>
        <w:t xml:space="preserve">2. </w:t>
      </w:r>
      <w:proofErr w:type="spellStart"/>
      <w:r>
        <w:t>Deniziak</w:t>
      </w:r>
      <w:proofErr w:type="spellEnd"/>
      <w:r>
        <w:t xml:space="preserve">, M., Sauter, C., Becker, H. D., Paulus, C. A., </w:t>
      </w:r>
      <w:proofErr w:type="spellStart"/>
      <w:r>
        <w:t>Giegé</w:t>
      </w:r>
      <w:proofErr w:type="spellEnd"/>
      <w:r>
        <w:t xml:space="preserve">, R., &amp; Kern, D. (2007). </w:t>
      </w:r>
      <w:proofErr w:type="spellStart"/>
      <w:r>
        <w:t>Deinococcus</w:t>
      </w:r>
      <w:proofErr w:type="spellEnd"/>
      <w:r>
        <w:t xml:space="preserve"> glutaminyl-tRNA synthetase is a chimer between proteins from an ancient and the modern pathways of aminoacyl-tRNA formation. </w:t>
      </w:r>
      <w:r>
        <w:rPr>
          <w:i/>
          <w:iCs/>
        </w:rPr>
        <w:t>Nucleic Acids Research</w:t>
      </w:r>
      <w:r>
        <w:t xml:space="preserve">, </w:t>
      </w:r>
      <w:r>
        <w:rPr>
          <w:i/>
          <w:iCs/>
        </w:rPr>
        <w:t>35</w:t>
      </w:r>
      <w:r>
        <w:t xml:space="preserve">(5), 1421–1431. </w:t>
      </w:r>
      <w:hyperlink r:id="rId2" w:history="1">
        <w:r>
          <w:rPr>
            <w:rStyle w:val="Hyperlink"/>
          </w:rPr>
          <w:t>https://doi.org/10.1093/nar/gkl1164</w:t>
        </w:r>
      </w:hyperlink>
    </w:p>
    <w:p w14:paraId="199EC2D1" w14:textId="41F2F853" w:rsidR="009D45A2" w:rsidRDefault="009D45A2">
      <w:pPr>
        <w:pStyle w:val="CommentText"/>
      </w:pPr>
    </w:p>
  </w:comment>
  <w:comment w:id="11" w:author="Hannah" w:date="2022-05-18T12:44:00Z" w:initials="H">
    <w:p w14:paraId="78518C44" w14:textId="1C7BF6EE" w:rsidR="009D45A2" w:rsidRDefault="009D45A2">
      <w:pPr>
        <w:pStyle w:val="CommentText"/>
      </w:pPr>
      <w:r>
        <w:rPr>
          <w:rStyle w:val="CommentReference"/>
        </w:rPr>
        <w:annotationRef/>
      </w:r>
      <w:r>
        <w:t xml:space="preserve">If we are nearing the word limit, I think we can cut out some of these phrases because in the introduction (two paragraphs above this) we say rpsU1=bS21-1, etc. </w:t>
      </w:r>
    </w:p>
  </w:comment>
  <w:comment w:id="12" w:author="Steven Gregory" w:date="2022-04-04T09:28:00Z" w:initials="SG">
    <w:p w14:paraId="7C551769" w14:textId="7CCCB54E" w:rsidR="0060519B" w:rsidRPr="0060519B" w:rsidRDefault="0060519B">
      <w:pPr>
        <w:pStyle w:val="CommentText"/>
      </w:pPr>
      <w:r>
        <w:rPr>
          <w:rStyle w:val="CommentReference"/>
        </w:rPr>
        <w:annotationRef/>
      </w:r>
      <w:r>
        <w:t xml:space="preserve">At some point, it may be worth indicating that the location of </w:t>
      </w:r>
      <w:r>
        <w:rPr>
          <w:i/>
          <w:iCs/>
        </w:rPr>
        <w:t>rpsU2</w:t>
      </w:r>
      <w:r>
        <w:t xml:space="preserve"> makes it likely to be the ancestral </w:t>
      </w:r>
      <w:proofErr w:type="spellStart"/>
      <w:r>
        <w:rPr>
          <w:i/>
          <w:iCs/>
        </w:rPr>
        <w:t>rpsU</w:t>
      </w:r>
      <w:proofErr w:type="spellEnd"/>
      <w:r>
        <w:t>, with the others arising by gene duplication or horizontal gene transfer.</w:t>
      </w:r>
      <w:r w:rsidR="00A261E6">
        <w:t xml:space="preserve"> Maybe around line 28?</w:t>
      </w:r>
    </w:p>
  </w:comment>
  <w:comment w:id="13" w:author="Kathryn Ramsey" w:date="2022-04-06T09:52:00Z" w:initials="KR">
    <w:p w14:paraId="4132C86B" w14:textId="7DF49D41" w:rsidR="005F3BF8" w:rsidRDefault="005F3BF8">
      <w:pPr>
        <w:pStyle w:val="CommentText"/>
      </w:pPr>
      <w:r>
        <w:rPr>
          <w:rStyle w:val="CommentReference"/>
        </w:rPr>
        <w:annotationRef/>
      </w:r>
      <w:r>
        <w:t xml:space="preserve">I don’t think we can say this without performing a phylogenetic analysis… </w:t>
      </w:r>
    </w:p>
  </w:comment>
  <w:comment w:id="14" w:author="Hannah" w:date="2022-05-18T12:52:00Z" w:initials="H">
    <w:p w14:paraId="02F0200C" w14:textId="1513718E" w:rsidR="003C70A2" w:rsidRDefault="003C70A2">
      <w:pPr>
        <w:pStyle w:val="CommentText"/>
      </w:pPr>
      <w:r>
        <w:rPr>
          <w:rStyle w:val="CommentReference"/>
        </w:rPr>
        <w:annotationRef/>
      </w:r>
      <w:r>
        <w:t>I was just looking back at the figure and boy is it hard to see the bands in the 30s and polysomes for bS21-1. Would it be weird to include a supplemental image of that one where it’s darker and/or where there’s quantification?</w:t>
      </w:r>
    </w:p>
  </w:comment>
  <w:comment w:id="15" w:author="Kathryn Ramsey" w:date="2022-05-20T16:24:00Z" w:initials="KR">
    <w:p w14:paraId="68C8565A" w14:textId="481F296A" w:rsidR="00B92E52" w:rsidRDefault="00B92E52">
      <w:pPr>
        <w:pStyle w:val="CommentText"/>
      </w:pPr>
      <w:r>
        <w:rPr>
          <w:rStyle w:val="CommentReference"/>
        </w:rPr>
        <w:annotationRef/>
      </w:r>
      <w:r w:rsidR="00A32038">
        <w:t>That might be reasonable</w:t>
      </w:r>
      <w:r w:rsidR="001E2BB3">
        <w:t>- I don’t know about just including the same blot but darker (I don’t think that’s clearer) but maybe a different blot or</w:t>
      </w:r>
      <w:r w:rsidR="00A32038">
        <w:t xml:space="preserve"> the quantification. </w:t>
      </w:r>
    </w:p>
  </w:comment>
  <w:comment w:id="16" w:author="Steven Gregory" w:date="2022-04-04T09:33:00Z" w:initials="SG">
    <w:p w14:paraId="51897F53" w14:textId="78120517" w:rsidR="00A261E6" w:rsidRPr="00A261E6" w:rsidRDefault="00A261E6">
      <w:pPr>
        <w:pStyle w:val="CommentText"/>
      </w:pPr>
      <w:r>
        <w:rPr>
          <w:rStyle w:val="CommentReference"/>
        </w:rPr>
        <w:annotationRef/>
      </w:r>
      <w:r>
        <w:t xml:space="preserve">This </w:t>
      </w:r>
      <w:proofErr w:type="gramStart"/>
      <w:r>
        <w:t>is in contrast to</w:t>
      </w:r>
      <w:proofErr w:type="gramEnd"/>
      <w:r>
        <w:t xml:space="preserve"> bS21 in </w:t>
      </w:r>
      <w:r>
        <w:rPr>
          <w:i/>
          <w:iCs/>
        </w:rPr>
        <w:t>E. coli</w:t>
      </w:r>
      <w:r>
        <w:t xml:space="preserve"> and xxx, in which it is essential.</w:t>
      </w:r>
    </w:p>
  </w:comment>
  <w:comment w:id="17" w:author="Kathryn Ramsey" w:date="2022-04-06T10:10:00Z" w:initials="KR">
    <w:p w14:paraId="21CA136B" w14:textId="46E92F6A" w:rsidR="00330CB2" w:rsidRDefault="00330CB2">
      <w:pPr>
        <w:pStyle w:val="CommentText"/>
      </w:pPr>
      <w:r>
        <w:rPr>
          <w:rStyle w:val="CommentReference"/>
        </w:rPr>
        <w:annotationRef/>
      </w:r>
      <w:r>
        <w:t xml:space="preserve">I think we should put this in discussion. it’s not really a contrast, because in E coli there is no bS21 left and there are two </w:t>
      </w:r>
      <w:proofErr w:type="gramStart"/>
      <w:r>
        <w:t>left</w:t>
      </w:r>
      <w:proofErr w:type="gramEnd"/>
      <w:r>
        <w:t xml:space="preserve"> in LVS</w:t>
      </w:r>
    </w:p>
  </w:comment>
  <w:comment w:id="18" w:author="Kathryn Ramsey" w:date="2022-04-03T08:06:00Z" w:initials="KR">
    <w:p w14:paraId="7D30ECB1" w14:textId="6AD1635E" w:rsidR="004B5DF5" w:rsidRDefault="004B5DF5">
      <w:pPr>
        <w:pStyle w:val="CommentText"/>
      </w:pPr>
      <w:r>
        <w:rPr>
          <w:rStyle w:val="CommentReference"/>
        </w:rPr>
        <w:annotationRef/>
      </w:r>
      <w:r>
        <w:t>Find paper saying this is quantitative</w:t>
      </w:r>
    </w:p>
  </w:comment>
  <w:comment w:id="19" w:author="Hannah" w:date="2022-04-19T10:48:00Z" w:initials="H">
    <w:p w14:paraId="34C5DB21" w14:textId="4FA2F058" w:rsidR="00AE034A" w:rsidRDefault="00AE034A" w:rsidP="00AE034A">
      <w:r>
        <w:rPr>
          <w:rStyle w:val="CommentReference"/>
        </w:rPr>
        <w:annotationRef/>
      </w:r>
      <w:r>
        <w:rPr>
          <w:rFonts w:ascii="Open Sans" w:hAnsi="Open Sans" w:cs="Open Sans"/>
          <w:color w:val="767676"/>
          <w:sz w:val="21"/>
          <w:szCs w:val="21"/>
          <w:shd w:val="clear" w:color="auto" w:fill="FFFFFF"/>
        </w:rPr>
        <w:t> This is a review that I think might work, but we would probably want to confirm with our mass spec people which strategy we used:</w:t>
      </w:r>
    </w:p>
    <w:p w14:paraId="257456B5" w14:textId="77777777" w:rsidR="00AE034A" w:rsidRDefault="003A5263" w:rsidP="00AE034A">
      <w:pPr>
        <w:shd w:val="clear" w:color="auto" w:fill="FFFFFF"/>
        <w:rPr>
          <w:rFonts w:ascii="Open Sans" w:hAnsi="Open Sans" w:cs="Open Sans"/>
          <w:color w:val="767676"/>
          <w:sz w:val="21"/>
          <w:szCs w:val="21"/>
        </w:rPr>
      </w:pPr>
      <w:hyperlink r:id="rId3" w:history="1">
        <w:r w:rsidR="00AE034A">
          <w:rPr>
            <w:rStyle w:val="Hyperlink"/>
            <w:rFonts w:ascii="Open Sans" w:hAnsi="Open Sans" w:cs="Open Sans"/>
            <w:b/>
            <w:bCs/>
            <w:color w:val="005274"/>
            <w:sz w:val="21"/>
            <w:szCs w:val="21"/>
            <w:u w:val="none"/>
          </w:rPr>
          <w:t>https://doi.org/10.1002/pmic.201900276</w:t>
        </w:r>
      </w:hyperlink>
    </w:p>
    <w:p w14:paraId="777F14F0" w14:textId="7B2F2FCC" w:rsidR="00AE034A" w:rsidRDefault="00AE034A">
      <w:pPr>
        <w:pStyle w:val="CommentText"/>
      </w:pPr>
    </w:p>
  </w:comment>
  <w:comment w:id="20" w:author="Steven Gregory" w:date="2022-04-04T10:34:00Z" w:initials="SG">
    <w:p w14:paraId="6E5F6FEB" w14:textId="4807398D" w:rsidR="002A6057" w:rsidRDefault="002A6057">
      <w:pPr>
        <w:pStyle w:val="CommentText"/>
      </w:pPr>
      <w:r>
        <w:rPr>
          <w:rStyle w:val="CommentReference"/>
        </w:rPr>
        <w:annotationRef/>
      </w:r>
      <w:r>
        <w:t xml:space="preserve">Here again, is this difference </w:t>
      </w:r>
      <w:proofErr w:type="gramStart"/>
      <w:r>
        <w:t>due to the fact that</w:t>
      </w:r>
      <w:proofErr w:type="gramEnd"/>
      <w:r>
        <w:t xml:space="preserve"> bS21-2 is the most abundant?</w:t>
      </w:r>
    </w:p>
  </w:comment>
  <w:comment w:id="21" w:author="Kathryn Ramsey" w:date="2022-04-06T10:11:00Z" w:initials="KR">
    <w:p w14:paraId="6584391B" w14:textId="1327C552" w:rsidR="00330CB2" w:rsidRDefault="00330CB2">
      <w:pPr>
        <w:pStyle w:val="CommentText"/>
      </w:pPr>
      <w:r>
        <w:rPr>
          <w:rStyle w:val="CommentReference"/>
        </w:rPr>
        <w:annotationRef/>
      </w:r>
      <w:r>
        <w:t xml:space="preserve">Another thing to raise in </w:t>
      </w:r>
      <w:proofErr w:type="gramStart"/>
      <w:r>
        <w:t>discussion?</w:t>
      </w:r>
      <w:proofErr w:type="gramEnd"/>
      <w:r>
        <w:t xml:space="preserve"> </w:t>
      </w:r>
    </w:p>
  </w:comment>
  <w:comment w:id="22" w:author="Steven Gregory" w:date="2022-04-04T10:31:00Z" w:initials="SG">
    <w:p w14:paraId="7A05585B" w14:textId="1950C71C" w:rsidR="002A6057" w:rsidRDefault="002A6057">
      <w:pPr>
        <w:pStyle w:val="CommentText"/>
      </w:pPr>
      <w:r>
        <w:rPr>
          <w:rStyle w:val="CommentReference"/>
        </w:rPr>
        <w:annotationRef/>
      </w:r>
      <w:r>
        <w:t>Need citation. Probably a review by Nomura, then a more recent one.</w:t>
      </w:r>
    </w:p>
  </w:comment>
  <w:comment w:id="23" w:author="Kathryn Ramsey" w:date="2022-04-06T10:12:00Z" w:initials="KR">
    <w:p w14:paraId="61F5EEBC" w14:textId="19A8CB1E" w:rsidR="00330CB2" w:rsidRDefault="00330CB2">
      <w:pPr>
        <w:pStyle w:val="CommentText"/>
      </w:pPr>
      <w:r>
        <w:rPr>
          <w:rStyle w:val="CommentReference"/>
        </w:rPr>
        <w:annotationRef/>
      </w:r>
      <w:r>
        <w:rPr>
          <w:rStyle w:val="CommentReference"/>
        </w:rPr>
        <w:t>Find more recent reference</w:t>
      </w:r>
      <w:r w:rsidR="00931CB9">
        <w:rPr>
          <w:rStyle w:val="CommentReference"/>
        </w:rPr>
        <w:t xml:space="preserve"> to add</w:t>
      </w:r>
    </w:p>
  </w:comment>
  <w:comment w:id="24" w:author="Hannah" w:date="2022-04-19T10:56:00Z" w:initials="H">
    <w:p w14:paraId="2AEB5593" w14:textId="03A0229F" w:rsidR="00AE034A" w:rsidRDefault="00AE034A" w:rsidP="00AE034A">
      <w:pPr>
        <w:shd w:val="clear" w:color="auto" w:fill="FFFFFF"/>
        <w:spacing w:before="100" w:beforeAutospacing="1" w:after="100" w:afterAutospacing="1"/>
        <w:rPr>
          <w:rFonts w:ascii="Segoe UI" w:hAnsi="Segoe UI" w:cs="Segoe UI"/>
          <w:color w:val="212121"/>
        </w:rPr>
      </w:pPr>
      <w:r>
        <w:rPr>
          <w:rStyle w:val="CommentReference"/>
        </w:rPr>
        <w:annotationRef/>
      </w:r>
      <w:r>
        <w:rPr>
          <w:rStyle w:val="id-label"/>
          <w:rFonts w:ascii="Segoe UI" w:hAnsi="Segoe UI" w:cs="Segoe UI"/>
          <w:color w:val="212121"/>
        </w:rPr>
        <w:t>maybe DOI: </w:t>
      </w:r>
      <w:hyperlink r:id="rId4" w:tgtFrame="_blank" w:history="1">
        <w:r>
          <w:rPr>
            <w:rStyle w:val="Hyperlink"/>
            <w:rFonts w:ascii="Segoe UI" w:hAnsi="Segoe UI" w:cs="Segoe UI"/>
            <w:color w:val="0071BC"/>
          </w:rPr>
          <w:t>10.3390/ijms22189679</w:t>
        </w:r>
      </w:hyperlink>
    </w:p>
    <w:p w14:paraId="7C7755AD" w14:textId="213EA88B" w:rsidR="00AE034A" w:rsidRDefault="00AE034A">
      <w:pPr>
        <w:pStyle w:val="CommentText"/>
      </w:pPr>
    </w:p>
  </w:comment>
  <w:comment w:id="25" w:author="Steven Gregory" w:date="2022-05-23T13:52:00Z" w:initials="SG">
    <w:p w14:paraId="1D63A49A" w14:textId="3ADEA666" w:rsidR="00151B4A" w:rsidRDefault="00151B4A">
      <w:pPr>
        <w:pStyle w:val="CommentText"/>
      </w:pPr>
      <w:r>
        <w:rPr>
          <w:rStyle w:val="CommentReference"/>
        </w:rPr>
        <w:annotationRef/>
      </w:r>
      <w:r>
        <w:t xml:space="preserve">Move citation to after 'established for many ribosomal </w:t>
      </w:r>
      <w:proofErr w:type="gramStart"/>
      <w:r>
        <w:t>protein</w:t>
      </w:r>
      <w:proofErr w:type="gramEnd"/>
      <w:r>
        <w:t xml:space="preserve"> (REF) but to the best of our knowledge...'</w:t>
      </w:r>
    </w:p>
  </w:comment>
  <w:comment w:id="26" w:author="Hannah" w:date="2022-05-18T13:01:00Z" w:initials="H">
    <w:p w14:paraId="489455E5" w14:textId="619CE6F2" w:rsidR="008F50DD" w:rsidRDefault="008F50DD">
      <w:pPr>
        <w:pStyle w:val="CommentText"/>
      </w:pPr>
      <w:r>
        <w:rPr>
          <w:rStyle w:val="CommentReference"/>
        </w:rPr>
        <w:annotationRef/>
      </w:r>
      <w:proofErr w:type="gramStart"/>
      <w:r>
        <w:t>again</w:t>
      </w:r>
      <w:proofErr w:type="gramEnd"/>
      <w:r>
        <w:t xml:space="preserve"> sort of sounds like strong wording when we see it in 4/5. Maybe we can just say 4 of 5 or all but one?</w:t>
      </w:r>
    </w:p>
  </w:comment>
  <w:comment w:id="27" w:author="Hannah" w:date="2022-05-18T13:31:00Z" w:initials="H">
    <w:p w14:paraId="162777A3" w14:textId="6DC79721" w:rsidR="00574B71" w:rsidRDefault="00574B71">
      <w:pPr>
        <w:pStyle w:val="CommentText"/>
      </w:pPr>
      <w:r>
        <w:rPr>
          <w:rStyle w:val="CommentReference"/>
        </w:rPr>
        <w:annotationRef/>
      </w:r>
      <w:r>
        <w:t xml:space="preserve">Do we need to mention that pF-rpsU2-V does not return </w:t>
      </w:r>
      <w:proofErr w:type="spellStart"/>
      <w:r>
        <w:t>iglD</w:t>
      </w:r>
      <w:proofErr w:type="spellEnd"/>
      <w:r>
        <w:t xml:space="preserve"> to wild-type level (although it’s close)?</w:t>
      </w:r>
    </w:p>
  </w:comment>
  <w:comment w:id="28" w:author="Kathryn Ramsey" w:date="2022-05-20T17:28:00Z" w:initials="KR">
    <w:p w14:paraId="2F850ACB" w14:textId="542F33F4" w:rsidR="003A2B0F" w:rsidRDefault="003A2B0F">
      <w:pPr>
        <w:pStyle w:val="CommentText"/>
      </w:pPr>
      <w:r>
        <w:rPr>
          <w:rStyle w:val="CommentReference"/>
        </w:rPr>
        <w:annotationRef/>
      </w:r>
      <w:r>
        <w:t xml:space="preserve">It’s </w:t>
      </w:r>
      <w:proofErr w:type="gramStart"/>
      <w:r>
        <w:t>pretty close</w:t>
      </w:r>
      <w:proofErr w:type="gramEnd"/>
      <w:r>
        <w:t xml:space="preserve">; complementation not being perfect is par for the course. </w:t>
      </w:r>
    </w:p>
  </w:comment>
  <w:comment w:id="29" w:author="Hannah" w:date="2022-05-18T13:11:00Z" w:initials="H">
    <w:p w14:paraId="7664CD65" w14:textId="06D016A8" w:rsidR="00C7300B" w:rsidRDefault="00C7300B">
      <w:pPr>
        <w:pStyle w:val="CommentText"/>
      </w:pPr>
      <w:r>
        <w:rPr>
          <w:rStyle w:val="CommentReference"/>
        </w:rPr>
        <w:annotationRef/>
      </w:r>
      <w:r>
        <w:t>based on our RNA-seq data? Might want to be specific because it sounds like we are citing other people for this finding</w:t>
      </w:r>
    </w:p>
  </w:comment>
  <w:comment w:id="30" w:author="Kathryn Ramsey" w:date="2022-05-20T17:30:00Z" w:initials="KR">
    <w:p w14:paraId="55FAE8D4" w14:textId="5DF14870" w:rsidR="008C2F0A" w:rsidRDefault="008C2F0A">
      <w:pPr>
        <w:pStyle w:val="CommentText"/>
      </w:pPr>
      <w:r>
        <w:rPr>
          <w:rStyle w:val="CommentReference"/>
        </w:rPr>
        <w:annotationRef/>
      </w:r>
      <w:r>
        <w:rPr>
          <w:rStyle w:val="CommentReference"/>
        </w:rPr>
        <w:t>Table S5 is citing our data.</w:t>
      </w:r>
    </w:p>
  </w:comment>
  <w:comment w:id="31" w:author="Kathryn Ramsey" w:date="2022-06-05T16:01:00Z" w:initials="KR">
    <w:p w14:paraId="1F14EEE0" w14:textId="365F89C4" w:rsidR="00E62DAE" w:rsidRDefault="00E62DAE">
      <w:pPr>
        <w:pStyle w:val="CommentText"/>
      </w:pPr>
      <w:r>
        <w:rPr>
          <w:rStyle w:val="CommentReference"/>
        </w:rPr>
        <w:annotationRef/>
      </w:r>
      <w:r>
        <w:t xml:space="preserve">Add </w:t>
      </w:r>
      <w:proofErr w:type="spellStart"/>
      <w:r>
        <w:t>supplmental</w:t>
      </w:r>
      <w:proofErr w:type="spellEnd"/>
      <w:r>
        <w:t xml:space="preserve"> figure</w:t>
      </w:r>
    </w:p>
  </w:comment>
  <w:comment w:id="32" w:author="Hannah" w:date="2022-05-18T13:35:00Z" w:initials="H">
    <w:p w14:paraId="30F7CB26" w14:textId="20ED6E19" w:rsidR="00A832C3" w:rsidRDefault="00A832C3">
      <w:pPr>
        <w:pStyle w:val="CommentText"/>
      </w:pPr>
      <w:r>
        <w:rPr>
          <w:rStyle w:val="CommentReference"/>
        </w:rPr>
        <w:annotationRef/>
      </w:r>
      <w:r>
        <w:t>small note – the current draft of table S4 in the folder has the complements in a different order than in Figure 3 – might be easiest to look at if they are in the same order (</w:t>
      </w:r>
      <w:proofErr w:type="gramStart"/>
      <w:r>
        <w:t>i.e.</w:t>
      </w:r>
      <w:proofErr w:type="gramEnd"/>
      <w:r>
        <w:t xml:space="preserve"> 2 first, then 1, last 3)</w:t>
      </w:r>
    </w:p>
  </w:comment>
  <w:comment w:id="33" w:author="Hannah" w:date="2022-05-18T13:37:00Z" w:initials="H">
    <w:p w14:paraId="662830C5" w14:textId="6D112ADE" w:rsidR="00A832C3" w:rsidRDefault="00A832C3">
      <w:pPr>
        <w:pStyle w:val="CommentText"/>
      </w:pPr>
      <w:r>
        <w:rPr>
          <w:rStyle w:val="CommentReference"/>
        </w:rPr>
        <w:annotationRef/>
      </w:r>
      <w:r>
        <w:t>same thing I mentioned with S4 – these are in a different order than the western blot graphs are</w:t>
      </w:r>
    </w:p>
  </w:comment>
  <w:comment w:id="34" w:author="matthew ramsey" w:date="2022-05-17T07:38:00Z" w:initials="mr">
    <w:p w14:paraId="02BF3244" w14:textId="77777777" w:rsidR="00FD082E" w:rsidRDefault="00FD082E" w:rsidP="00FD082E">
      <w:pPr>
        <w:pStyle w:val="CommentText"/>
      </w:pPr>
      <w:r>
        <w:rPr>
          <w:rStyle w:val="CommentReference"/>
        </w:rPr>
        <w:annotationRef/>
      </w:r>
      <w:r>
        <w:t xml:space="preserve">Not sure how you are punching this </w:t>
      </w:r>
      <w:proofErr w:type="gramStart"/>
      <w:r>
        <w:t>up</w:t>
      </w:r>
      <w:proofErr w:type="gramEnd"/>
      <w:r>
        <w:t xml:space="preserve"> but this is more of the “big deal for broad interest” that needs to be mentioned in the abstract, summary of intro etc. </w:t>
      </w:r>
    </w:p>
  </w:comment>
  <w:comment w:id="35" w:author="Steven Gregory" w:date="2022-05-23T09:48:00Z" w:initials="SG">
    <w:p w14:paraId="0FA4426A" w14:textId="0AB22828" w:rsidR="00096881" w:rsidRDefault="00096881">
      <w:pPr>
        <w:pStyle w:val="CommentText"/>
      </w:pPr>
      <w:r>
        <w:rPr>
          <w:rStyle w:val="CommentReference"/>
        </w:rPr>
        <w:annotationRef/>
      </w:r>
      <w:r>
        <w:t xml:space="preserve">'Independent of'? How do you know this? The way it's worded, it sounds like you have a bS21-2 mutant that has normal T6SS expression. </w:t>
      </w:r>
    </w:p>
  </w:comment>
  <w:comment w:id="36" w:author="Hannah" w:date="2022-05-18T13:49:00Z" w:initials="H">
    <w:p w14:paraId="17E08EE4" w14:textId="209175D0" w:rsidR="00D53007" w:rsidRDefault="00D53007">
      <w:pPr>
        <w:pStyle w:val="CommentText"/>
      </w:pPr>
      <w:r>
        <w:rPr>
          <w:rStyle w:val="CommentReference"/>
        </w:rPr>
        <w:annotationRef/>
      </w:r>
      <w:r>
        <w:t xml:space="preserve">I do feel like this suggests the abundance vs. identity question without really getting into the specifics of the complement data, although it is </w:t>
      </w:r>
      <w:proofErr w:type="gramStart"/>
      <w:r>
        <w:t>eluded</w:t>
      </w:r>
      <w:proofErr w:type="gramEnd"/>
      <w:r>
        <w:t xml:space="preserve"> to in the results section. Would it be worthwhile describing the lower abundance of bS21-1 in complements leads to less abundant T6SS, whereas bS21-3 is more abundant than bS21-2 but </w:t>
      </w:r>
      <w:r w:rsidR="00085AF4">
        <w:t xml:space="preserve">T6SS </w:t>
      </w:r>
      <w:r>
        <w:t>doesn’t reach bS21-2 levels. And then say we are investigating this anomaly to tease apart the impact of identity vs abundance, or is that showing too much of our hand?</w:t>
      </w:r>
    </w:p>
  </w:comment>
  <w:comment w:id="37" w:author="Kathryn Ramsey" w:date="2022-05-20T17:54:00Z" w:initials="KR">
    <w:p w14:paraId="7B30D3F5" w14:textId="73179B75" w:rsidR="00E905C8" w:rsidRDefault="00E905C8">
      <w:pPr>
        <w:pStyle w:val="CommentText"/>
      </w:pPr>
      <w:r>
        <w:rPr>
          <w:rStyle w:val="CommentReference"/>
        </w:rPr>
        <w:annotationRef/>
      </w:r>
      <w:r>
        <w:t>I think we should keep it simple, in part to keep reviewers from asking for too many experiments!</w:t>
      </w:r>
    </w:p>
  </w:comment>
  <w:comment w:id="38" w:author="Steven Gregory" w:date="2022-05-23T09:20:00Z" w:initials="SG">
    <w:p w14:paraId="533C3FB4" w14:textId="77777777" w:rsidR="00693B93" w:rsidRDefault="00693B93">
      <w:pPr>
        <w:pStyle w:val="CommentText"/>
      </w:pPr>
      <w:r>
        <w:t xml:space="preserve">Just to be clear for me, </w:t>
      </w:r>
      <w:r>
        <w:rPr>
          <w:rStyle w:val="CommentReference"/>
        </w:rPr>
        <w:annotationRef/>
      </w:r>
      <w:r>
        <w:t xml:space="preserve">isn't </w:t>
      </w:r>
      <w:r w:rsidR="00844E81">
        <w:t xml:space="preserve">one of </w:t>
      </w:r>
      <w:r>
        <w:t xml:space="preserve">the </w:t>
      </w:r>
      <w:proofErr w:type="gramStart"/>
      <w:r>
        <w:t>long term</w:t>
      </w:r>
      <w:proofErr w:type="gramEnd"/>
      <w:r>
        <w:t xml:space="preserve"> big question, 'How is expression of the different bS21 homologs controlled?" In other words </w:t>
      </w:r>
      <w:r w:rsidR="00844E81">
        <w:t>(</w:t>
      </w:r>
      <w:r>
        <w:t>unless there are other protein factors involved in the initiation complex that differ in amounts under different conditions</w:t>
      </w:r>
      <w:r w:rsidR="00844E81">
        <w:t>)</w:t>
      </w:r>
      <w:r>
        <w:t xml:space="preserve"> the amount of each bS21 will determine differential gene expression under different conditions, no? By </w:t>
      </w:r>
      <w:proofErr w:type="spellStart"/>
      <w:r>
        <w:t>anology</w:t>
      </w:r>
      <w:proofErr w:type="spellEnd"/>
      <w:r>
        <w:t xml:space="preserve"> to sigma factors...</w:t>
      </w:r>
    </w:p>
    <w:p w14:paraId="048089A0" w14:textId="77777777" w:rsidR="00844E81" w:rsidRDefault="00844E81">
      <w:pPr>
        <w:pStyle w:val="CommentText"/>
      </w:pPr>
    </w:p>
    <w:p w14:paraId="3A264F63" w14:textId="36CFC65E" w:rsidR="00844E81" w:rsidRDefault="00844E81">
      <w:pPr>
        <w:pStyle w:val="CommentText"/>
      </w:pPr>
      <w:r>
        <w:t>This may be putting the cart before the horse, but once you have convincingly demonstrated that each bS21 translates a specific subset of mRNAs, then how bS21 production is controlled seems like the next logical step. I guess that's getting into feedback regulation, which you have some data on already.</w:t>
      </w:r>
    </w:p>
  </w:comment>
  <w:comment w:id="39" w:author="Steven Gregory" w:date="2022-05-23T09:30:00Z" w:initials="SG">
    <w:p w14:paraId="3E4F9376" w14:textId="006542AF" w:rsidR="000563B3" w:rsidRDefault="000563B3">
      <w:pPr>
        <w:pStyle w:val="CommentText"/>
      </w:pPr>
      <w:r>
        <w:rPr>
          <w:rStyle w:val="CommentReference"/>
        </w:rPr>
        <w:annotationRef/>
      </w:r>
      <w:r>
        <w:t>I think the notion that bS21 acts during initiation is almost a given. I would finish with some</w:t>
      </w:r>
      <w:r w:rsidR="00F05098">
        <w:t xml:space="preserve"> explicit</w:t>
      </w:r>
      <w:r>
        <w:t xml:space="preserve"> statement of your model</w:t>
      </w:r>
      <w:r w:rsidR="00F05098">
        <w:t>. Maybe immediately following the previous sentence ending '... viral replication.' with something like 'By analogy, multiple bS21 homologs could be used to</w:t>
      </w:r>
      <w:r w:rsidR="00A36BD3">
        <w:t xml:space="preserve"> coordinately</w:t>
      </w:r>
      <w:r w:rsidR="00F05098">
        <w:t xml:space="preserve"> control </w:t>
      </w:r>
      <w:r w:rsidR="00A36BD3">
        <w:t>subsets of genes at the level of translation initiation.' (</w:t>
      </w:r>
      <w:proofErr w:type="gramStart"/>
      <w:r w:rsidR="00A36BD3">
        <w:t>something</w:t>
      </w:r>
      <w:proofErr w:type="gramEnd"/>
      <w:r w:rsidR="00A36BD3">
        <w:t xml:space="preserve"> or other). </w:t>
      </w:r>
    </w:p>
  </w:comment>
  <w:comment w:id="40" w:author="Steven Gregory" w:date="2022-05-23T09:42:00Z" w:initials="SG">
    <w:p w14:paraId="7ED179B3" w14:textId="4C881F12" w:rsidR="002B0B1B" w:rsidRDefault="002B0B1B">
      <w:pPr>
        <w:pStyle w:val="CommentText"/>
      </w:pPr>
      <w:r>
        <w:rPr>
          <w:rStyle w:val="CommentReference"/>
        </w:rPr>
        <w:annotationRef/>
      </w:r>
      <w:r>
        <w:t xml:space="preserve">Or at least state the case for initiation, '...given the proximity of bS21 in ribosome structures to the ASD sequence of 16S rRNA, regulation at the translation initiation step seems the </w:t>
      </w:r>
      <w:proofErr w:type="spellStart"/>
      <w:r>
        <w:t>moste</w:t>
      </w:r>
      <w:proofErr w:type="spellEnd"/>
      <w:r>
        <w:t xml:space="preserve"> likely mechanism.' (</w:t>
      </w:r>
      <w:proofErr w:type="gramStart"/>
      <w:r>
        <w:t>something</w:t>
      </w:r>
      <w:proofErr w:type="gramEnd"/>
      <w:r>
        <w:t xml:space="preserve"> or other)</w:t>
      </w:r>
    </w:p>
  </w:comment>
  <w:comment w:id="41" w:author="Kathryn Ramsey" w:date="2022-06-07T15:05:00Z" w:initials="KR">
    <w:p w14:paraId="280CFA63" w14:textId="188AAFC9" w:rsidR="001F5E50" w:rsidRDefault="001F5E50">
      <w:pPr>
        <w:pStyle w:val="CommentText"/>
      </w:pPr>
      <w:r>
        <w:rPr>
          <w:rStyle w:val="CommentReference"/>
        </w:rPr>
        <w:annotationRef/>
      </w:r>
      <w:r>
        <w:t xml:space="preserve">Need a sentence in here about how you confirmed that the amount loaded would be in the linear range. </w:t>
      </w:r>
    </w:p>
  </w:comment>
  <w:comment w:id="42" w:author="Kathryn Ramsey" w:date="2022-06-07T15:31:00Z" w:initials="KR">
    <w:p w14:paraId="4DF2CD3E" w14:textId="4424BD0D" w:rsidR="00C2337A" w:rsidRDefault="00C2337A">
      <w:pPr>
        <w:pStyle w:val="CommentText"/>
      </w:pPr>
      <w:r>
        <w:rPr>
          <w:rStyle w:val="CommentReference"/>
        </w:rPr>
        <w:annotationRef/>
      </w:r>
      <w:r>
        <w:t xml:space="preserve">Hannah, you previously listed a </w:t>
      </w:r>
      <w:proofErr w:type="spellStart"/>
      <w:r>
        <w:t>Bio-rad</w:t>
      </w:r>
      <w:proofErr w:type="spellEnd"/>
      <w:r>
        <w:t xml:space="preserve"> mix, but my ordering sheet says this other mix. Can you double-check?</w:t>
      </w:r>
    </w:p>
  </w:comment>
  <w:comment w:id="43" w:author="Kathryn Ramsey" w:date="2022-06-07T15:31:00Z" w:initials="KR">
    <w:p w14:paraId="4EF74719" w14:textId="61D1AD3E" w:rsidR="0009384B" w:rsidRDefault="0009384B">
      <w:pPr>
        <w:pStyle w:val="CommentText"/>
      </w:pPr>
      <w:r>
        <w:rPr>
          <w:rStyle w:val="CommentReference"/>
        </w:rPr>
        <w:annotationRef/>
      </w:r>
      <w:r w:rsidR="00C2337A">
        <w:t xml:space="preserve">Can you double-check this instrument number? </w:t>
      </w:r>
    </w:p>
  </w:comment>
  <w:comment w:id="44" w:author="Kathryn Ramsey" w:date="2022-06-07T15:36:00Z" w:initials="KR">
    <w:p w14:paraId="0FBD25D6" w14:textId="2788898B" w:rsidR="00957053" w:rsidRDefault="00957053">
      <w:pPr>
        <w:pStyle w:val="CommentText"/>
      </w:pPr>
      <w:r>
        <w:rPr>
          <w:rStyle w:val="CommentReference"/>
        </w:rPr>
        <w:annotationRef/>
      </w:r>
      <w:r>
        <w:t>Is this accurate? Or please revise?</w:t>
      </w:r>
    </w:p>
  </w:comment>
  <w:comment w:id="45" w:author="Kathryn Ramsey" w:date="2022-06-08T10:31:00Z" w:initials="KR">
    <w:p w14:paraId="7DB76E7D" w14:textId="5C3302E6" w:rsidR="002E68F3" w:rsidRDefault="002E68F3">
      <w:pPr>
        <w:pStyle w:val="CommentText"/>
      </w:pPr>
      <w:r>
        <w:rPr>
          <w:rStyle w:val="CommentReference"/>
        </w:rPr>
        <w:annotationRef/>
      </w:r>
      <w:r>
        <w:t>Was there a name for this buffer? And include the sucrose in the composition</w:t>
      </w:r>
    </w:p>
  </w:comment>
  <w:comment w:id="46" w:author="Kathryn Ramsey" w:date="2022-06-07T15:56:00Z" w:initials="KR">
    <w:p w14:paraId="3EEA4B86" w14:textId="013ECC73" w:rsidR="0032770C" w:rsidRDefault="0032770C">
      <w:pPr>
        <w:pStyle w:val="CommentText"/>
      </w:pPr>
      <w:r>
        <w:rPr>
          <w:rStyle w:val="CommentReference"/>
        </w:rPr>
        <w:annotationRef/>
      </w:r>
      <w:r>
        <w:t>With what?</w:t>
      </w:r>
    </w:p>
  </w:comment>
  <w:comment w:id="47" w:author="Kathryn Ramsey" w:date="2022-06-08T10:34:00Z" w:initials="KR">
    <w:p w14:paraId="307DB80B" w14:textId="0F7FBB38" w:rsidR="00B7137A" w:rsidRDefault="00B7137A">
      <w:pPr>
        <w:pStyle w:val="CommentText"/>
      </w:pPr>
      <w:r>
        <w:rPr>
          <w:rStyle w:val="CommentReference"/>
        </w:rPr>
        <w:annotationRef/>
      </w:r>
      <w:r>
        <w:t>I changed this – is it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F2A150" w15:done="0"/>
  <w15:commentEx w15:paraId="0A14BAF1" w15:done="0"/>
  <w15:commentEx w15:paraId="60495F42" w15:done="0"/>
  <w15:commentEx w15:paraId="6E827BD3" w15:done="0"/>
  <w15:commentEx w15:paraId="65C519D5" w15:done="0"/>
  <w15:commentEx w15:paraId="469A8E5B" w15:done="0"/>
  <w15:commentEx w15:paraId="7AA1B92F" w15:paraIdParent="469A8E5B" w15:done="0"/>
  <w15:commentEx w15:paraId="11CC81FF" w15:paraIdParent="469A8E5B" w15:done="0"/>
  <w15:commentEx w15:paraId="199EC2D1" w15:done="0"/>
  <w15:commentEx w15:paraId="78518C44" w15:done="0"/>
  <w15:commentEx w15:paraId="7C551769" w15:done="0"/>
  <w15:commentEx w15:paraId="4132C86B" w15:paraIdParent="7C551769" w15:done="0"/>
  <w15:commentEx w15:paraId="02F0200C" w15:done="0"/>
  <w15:commentEx w15:paraId="68C8565A" w15:paraIdParent="02F0200C" w15:done="0"/>
  <w15:commentEx w15:paraId="51897F53" w15:done="0"/>
  <w15:commentEx w15:paraId="21CA136B" w15:paraIdParent="51897F53" w15:done="0"/>
  <w15:commentEx w15:paraId="7D30ECB1" w15:done="0"/>
  <w15:commentEx w15:paraId="777F14F0" w15:paraIdParent="7D30ECB1" w15:done="0"/>
  <w15:commentEx w15:paraId="6E5F6FEB" w15:done="0"/>
  <w15:commentEx w15:paraId="6584391B" w15:paraIdParent="6E5F6FEB" w15:done="0"/>
  <w15:commentEx w15:paraId="7A05585B" w15:done="0"/>
  <w15:commentEx w15:paraId="61F5EEBC" w15:paraIdParent="7A05585B" w15:done="0"/>
  <w15:commentEx w15:paraId="7C7755AD" w15:paraIdParent="7A05585B" w15:done="0"/>
  <w15:commentEx w15:paraId="1D63A49A" w15:done="0"/>
  <w15:commentEx w15:paraId="489455E5" w15:done="0"/>
  <w15:commentEx w15:paraId="162777A3" w15:done="0"/>
  <w15:commentEx w15:paraId="2F850ACB" w15:paraIdParent="162777A3" w15:done="0"/>
  <w15:commentEx w15:paraId="7664CD65" w15:done="0"/>
  <w15:commentEx w15:paraId="55FAE8D4" w15:paraIdParent="7664CD65" w15:done="0"/>
  <w15:commentEx w15:paraId="1F14EEE0" w15:done="0"/>
  <w15:commentEx w15:paraId="30F7CB26" w15:done="0"/>
  <w15:commentEx w15:paraId="662830C5" w15:done="0"/>
  <w15:commentEx w15:paraId="02BF3244" w15:done="0"/>
  <w15:commentEx w15:paraId="0FA4426A" w15:done="0"/>
  <w15:commentEx w15:paraId="17E08EE4" w15:done="0"/>
  <w15:commentEx w15:paraId="7B30D3F5" w15:paraIdParent="17E08EE4" w15:done="0"/>
  <w15:commentEx w15:paraId="3A264F63" w15:done="0"/>
  <w15:commentEx w15:paraId="3E4F9376" w15:done="0"/>
  <w15:commentEx w15:paraId="7ED179B3" w15:done="0"/>
  <w15:commentEx w15:paraId="280CFA63" w15:done="0"/>
  <w15:commentEx w15:paraId="4DF2CD3E" w15:done="0"/>
  <w15:commentEx w15:paraId="4EF74719" w15:done="0"/>
  <w15:commentEx w15:paraId="0FBD25D6" w15:done="0"/>
  <w15:commentEx w15:paraId="7DB76E7D" w15:done="0"/>
  <w15:commentEx w15:paraId="3EEA4B86" w15:done="0"/>
  <w15:commentEx w15:paraId="307DB8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74C6C" w16cex:dateUtc="2022-06-05T21:38:00Z"/>
  <w16cex:commentExtensible w16cex:durableId="26474E77" w16cex:dateUtc="2022-06-05T21:47:00Z"/>
  <w16cex:commentExtensible w16cex:durableId="2634A6F9" w16cex:dateUtc="2022-05-22T16:11:00Z"/>
  <w16cex:commentExtensible w16cex:durableId="263632B7" w16cex:dateUtc="2022-05-23T12:23:00Z"/>
  <w16cex:commentExtensible w16cex:durableId="2635C2AE" w16cex:dateUtc="2022-05-23T12:22:00Z"/>
  <w16cex:commentExtensible w16cex:durableId="25F5362A" w16cex:dateUtc="2022-04-04T13:17:00Z"/>
  <w16cex:commentExtensible w16cex:durableId="25F7E0DA" w16cex:dateUtc="2022-04-06T13:50:00Z"/>
  <w16cex:commentExtensible w16cex:durableId="2609102F" w16cex:dateUtc="2022-04-19T14:40:00Z"/>
  <w16cex:commentExtensible w16cex:durableId="262F672F" w16cex:dateUtc="2022-05-18T16:38:00Z"/>
  <w16cex:commentExtensible w16cex:durableId="262F6894" w16cex:dateUtc="2022-05-18T16:44:00Z"/>
  <w16cex:commentExtensible w16cex:durableId="25F538BA" w16cex:dateUtc="2022-04-04T13:28:00Z"/>
  <w16cex:commentExtensible w16cex:durableId="25F7E157" w16cex:dateUtc="2022-04-06T13:52:00Z"/>
  <w16cex:commentExtensible w16cex:durableId="262F6A81" w16cex:dateUtc="2022-05-18T16:52:00Z"/>
  <w16cex:commentExtensible w16cex:durableId="26323F22" w16cex:dateUtc="2022-05-20T20:24:00Z"/>
  <w16cex:commentExtensible w16cex:durableId="25F53A01" w16cex:dateUtc="2022-04-04T13:33:00Z"/>
  <w16cex:commentExtensible w16cex:durableId="25F7E59E" w16cex:dateUtc="2022-04-06T14:10:00Z"/>
  <w16cex:commentExtensible w16cex:durableId="25F3D408" w16cex:dateUtc="2022-04-03T12:06:00Z"/>
  <w16cex:commentExtensible w16cex:durableId="260911F1" w16cex:dateUtc="2022-04-19T14:48:00Z"/>
  <w16cex:commentExtensible w16cex:durableId="25F5484C" w16cex:dateUtc="2022-04-04T14:34:00Z"/>
  <w16cex:commentExtensible w16cex:durableId="25F7E5E3" w16cex:dateUtc="2022-04-06T14:11:00Z"/>
  <w16cex:commentExtensible w16cex:durableId="25F5477E" w16cex:dateUtc="2022-04-04T14:31:00Z"/>
  <w16cex:commentExtensible w16cex:durableId="25F7E5FB" w16cex:dateUtc="2022-04-06T14:12:00Z"/>
  <w16cex:commentExtensible w16cex:durableId="260913C5" w16cex:dateUtc="2022-04-19T14:56:00Z"/>
  <w16cex:commentExtensible w16cex:durableId="26361009" w16cex:dateUtc="2022-05-23T17:52:00Z"/>
  <w16cex:commentExtensible w16cex:durableId="262F6CC1" w16cex:dateUtc="2022-05-18T17:01:00Z"/>
  <w16cex:commentExtensible w16cex:durableId="262F73BF" w16cex:dateUtc="2022-05-18T17:31:00Z"/>
  <w16cex:commentExtensible w16cex:durableId="26324E47" w16cex:dateUtc="2022-05-20T21:28:00Z"/>
  <w16cex:commentExtensible w16cex:durableId="262F6F02" w16cex:dateUtc="2022-05-18T17:11:00Z"/>
  <w16cex:commentExtensible w16cex:durableId="26324E9F" w16cex:dateUtc="2022-05-20T21:30:00Z"/>
  <w16cex:commentExtensible w16cex:durableId="264751F4" w16cex:dateUtc="2022-06-05T22:01:00Z"/>
  <w16cex:commentExtensible w16cex:durableId="262F748E" w16cex:dateUtc="2022-05-18T17:35:00Z"/>
  <w16cex:commentExtensible w16cex:durableId="262F750E" w16cex:dateUtc="2022-05-18T17:37:00Z"/>
  <w16cex:commentExtensible w16cex:durableId="262DCF81" w16cex:dateUtc="2022-05-17T11:38:00Z"/>
  <w16cex:commentExtensible w16cex:durableId="2635D6D8" w16cex:dateUtc="2022-05-23T13:48:00Z"/>
  <w16cex:commentExtensible w16cex:durableId="262F77D4" w16cex:dateUtc="2022-05-18T17:49:00Z"/>
  <w16cex:commentExtensible w16cex:durableId="2632543F" w16cex:dateUtc="2022-05-20T21:54:00Z"/>
  <w16cex:commentExtensible w16cex:durableId="2635D04E" w16cex:dateUtc="2022-05-23T13:20:00Z"/>
  <w16cex:commentExtensible w16cex:durableId="2635D2A9" w16cex:dateUtc="2022-05-23T13:30:00Z"/>
  <w16cex:commentExtensible w16cex:durableId="2635D584" w16cex:dateUtc="2022-05-23T13:42:00Z"/>
  <w16cex:commentExtensible w16cex:durableId="2649E7CD" w16cex:dateUtc="2022-06-07T19:05:00Z"/>
  <w16cex:commentExtensible w16cex:durableId="2649EDE1" w16cex:dateUtc="2022-06-07T19:31:00Z"/>
  <w16cex:commentExtensible w16cex:durableId="2649EDCB" w16cex:dateUtc="2022-06-07T19:31:00Z"/>
  <w16cex:commentExtensible w16cex:durableId="2649EEF2" w16cex:dateUtc="2022-06-07T19:36:00Z"/>
  <w16cex:commentExtensible w16cex:durableId="264AF91F" w16cex:dateUtc="2022-06-08T14:31:00Z"/>
  <w16cex:commentExtensible w16cex:durableId="2649F3A0" w16cex:dateUtc="2022-06-07T19:56:00Z"/>
  <w16cex:commentExtensible w16cex:durableId="264AF9A3" w16cex:dateUtc="2022-06-08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F2A150" w16cid:durableId="26474C6C"/>
  <w16cid:commentId w16cid:paraId="0A14BAF1" w16cid:durableId="26474E77"/>
  <w16cid:commentId w16cid:paraId="60495F42" w16cid:durableId="2634A6F9"/>
  <w16cid:commentId w16cid:paraId="6E827BD3" w16cid:durableId="263632B7"/>
  <w16cid:commentId w16cid:paraId="65C519D5" w16cid:durableId="2635C2AE"/>
  <w16cid:commentId w16cid:paraId="469A8E5B" w16cid:durableId="25F5362A"/>
  <w16cid:commentId w16cid:paraId="7AA1B92F" w16cid:durableId="25F7E0DA"/>
  <w16cid:commentId w16cid:paraId="11CC81FF" w16cid:durableId="2609102F"/>
  <w16cid:commentId w16cid:paraId="199EC2D1" w16cid:durableId="262F672F"/>
  <w16cid:commentId w16cid:paraId="78518C44" w16cid:durableId="262F6894"/>
  <w16cid:commentId w16cid:paraId="7C551769" w16cid:durableId="25F538BA"/>
  <w16cid:commentId w16cid:paraId="4132C86B" w16cid:durableId="25F7E157"/>
  <w16cid:commentId w16cid:paraId="02F0200C" w16cid:durableId="262F6A81"/>
  <w16cid:commentId w16cid:paraId="68C8565A" w16cid:durableId="26323F22"/>
  <w16cid:commentId w16cid:paraId="51897F53" w16cid:durableId="25F53A01"/>
  <w16cid:commentId w16cid:paraId="21CA136B" w16cid:durableId="25F7E59E"/>
  <w16cid:commentId w16cid:paraId="7D30ECB1" w16cid:durableId="25F3D408"/>
  <w16cid:commentId w16cid:paraId="777F14F0" w16cid:durableId="260911F1"/>
  <w16cid:commentId w16cid:paraId="6E5F6FEB" w16cid:durableId="25F5484C"/>
  <w16cid:commentId w16cid:paraId="6584391B" w16cid:durableId="25F7E5E3"/>
  <w16cid:commentId w16cid:paraId="7A05585B" w16cid:durableId="25F5477E"/>
  <w16cid:commentId w16cid:paraId="61F5EEBC" w16cid:durableId="25F7E5FB"/>
  <w16cid:commentId w16cid:paraId="7C7755AD" w16cid:durableId="260913C5"/>
  <w16cid:commentId w16cid:paraId="1D63A49A" w16cid:durableId="26361009"/>
  <w16cid:commentId w16cid:paraId="489455E5" w16cid:durableId="262F6CC1"/>
  <w16cid:commentId w16cid:paraId="162777A3" w16cid:durableId="262F73BF"/>
  <w16cid:commentId w16cid:paraId="2F850ACB" w16cid:durableId="26324E47"/>
  <w16cid:commentId w16cid:paraId="7664CD65" w16cid:durableId="262F6F02"/>
  <w16cid:commentId w16cid:paraId="55FAE8D4" w16cid:durableId="26324E9F"/>
  <w16cid:commentId w16cid:paraId="1F14EEE0" w16cid:durableId="264751F4"/>
  <w16cid:commentId w16cid:paraId="30F7CB26" w16cid:durableId="262F748E"/>
  <w16cid:commentId w16cid:paraId="662830C5" w16cid:durableId="262F750E"/>
  <w16cid:commentId w16cid:paraId="02BF3244" w16cid:durableId="262DCF81"/>
  <w16cid:commentId w16cid:paraId="0FA4426A" w16cid:durableId="2635D6D8"/>
  <w16cid:commentId w16cid:paraId="17E08EE4" w16cid:durableId="262F77D4"/>
  <w16cid:commentId w16cid:paraId="7B30D3F5" w16cid:durableId="2632543F"/>
  <w16cid:commentId w16cid:paraId="3A264F63" w16cid:durableId="2635D04E"/>
  <w16cid:commentId w16cid:paraId="3E4F9376" w16cid:durableId="2635D2A9"/>
  <w16cid:commentId w16cid:paraId="7ED179B3" w16cid:durableId="2635D584"/>
  <w16cid:commentId w16cid:paraId="280CFA63" w16cid:durableId="2649E7CD"/>
  <w16cid:commentId w16cid:paraId="4DF2CD3E" w16cid:durableId="2649EDE1"/>
  <w16cid:commentId w16cid:paraId="4EF74719" w16cid:durableId="2649EDCB"/>
  <w16cid:commentId w16cid:paraId="0FBD25D6" w16cid:durableId="2649EEF2"/>
  <w16cid:commentId w16cid:paraId="7DB76E7D" w16cid:durableId="264AF91F"/>
  <w16cid:commentId w16cid:paraId="3EEA4B86" w16cid:durableId="2649F3A0"/>
  <w16cid:commentId w16cid:paraId="307DB80B" w16cid:durableId="264AF9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05809" w14:textId="77777777" w:rsidR="003A5263" w:rsidRDefault="003A5263" w:rsidP="004B6DE2">
      <w:r>
        <w:separator/>
      </w:r>
    </w:p>
  </w:endnote>
  <w:endnote w:type="continuationSeparator" w:id="0">
    <w:p w14:paraId="2748C3F4" w14:textId="77777777" w:rsidR="003A5263" w:rsidRDefault="003A5263" w:rsidP="004B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16728" w14:textId="77777777" w:rsidR="003A5263" w:rsidRDefault="003A5263" w:rsidP="004B6DE2">
      <w:r>
        <w:separator/>
      </w:r>
    </w:p>
  </w:footnote>
  <w:footnote w:type="continuationSeparator" w:id="0">
    <w:p w14:paraId="70728455" w14:textId="77777777" w:rsidR="003A5263" w:rsidRDefault="003A5263" w:rsidP="004B6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73B05"/>
    <w:multiLevelType w:val="multilevel"/>
    <w:tmpl w:val="B86ED9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774357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rson w15:author="Steven Gregory">
    <w15:presenceInfo w15:providerId="AD" w15:userId="S::stgregory@uri.edu::8648377e-2711-4f45-993f-4989ba3b1539"/>
  </w15:person>
  <w15:person w15:author="Hannah">
    <w15:presenceInfo w15:providerId="Windows Live" w15:userId="87be738432606cac"/>
  </w15:person>
  <w15:person w15:author="matthew ramsey">
    <w15:presenceInfo w15:providerId="Windows Live" w15:userId="2d068502aea4eb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wsTA3NLY0NzMwMjZR0lEKTi0uzszPAykwqgUAsIP+wiwAAAA="/>
  </w:docVars>
  <w:rsids>
    <w:rsidRoot w:val="009F2EA9"/>
    <w:rsid w:val="000033DC"/>
    <w:rsid w:val="000059DF"/>
    <w:rsid w:val="00007D0E"/>
    <w:rsid w:val="0001176F"/>
    <w:rsid w:val="000118C5"/>
    <w:rsid w:val="00023286"/>
    <w:rsid w:val="0002415F"/>
    <w:rsid w:val="00030C46"/>
    <w:rsid w:val="00031290"/>
    <w:rsid w:val="000317CF"/>
    <w:rsid w:val="00033C9E"/>
    <w:rsid w:val="000379A8"/>
    <w:rsid w:val="00044A4F"/>
    <w:rsid w:val="00045531"/>
    <w:rsid w:val="0005109B"/>
    <w:rsid w:val="000563B3"/>
    <w:rsid w:val="0006088B"/>
    <w:rsid w:val="00060F46"/>
    <w:rsid w:val="00062FDA"/>
    <w:rsid w:val="00063572"/>
    <w:rsid w:val="0007270E"/>
    <w:rsid w:val="00076DCD"/>
    <w:rsid w:val="00083266"/>
    <w:rsid w:val="00085AF4"/>
    <w:rsid w:val="00086593"/>
    <w:rsid w:val="0008774E"/>
    <w:rsid w:val="0009384B"/>
    <w:rsid w:val="0009469A"/>
    <w:rsid w:val="000955CA"/>
    <w:rsid w:val="00096737"/>
    <w:rsid w:val="00096881"/>
    <w:rsid w:val="00097320"/>
    <w:rsid w:val="000A11C7"/>
    <w:rsid w:val="000A3BC6"/>
    <w:rsid w:val="000A3CD1"/>
    <w:rsid w:val="000A4E06"/>
    <w:rsid w:val="000A770E"/>
    <w:rsid w:val="000B0552"/>
    <w:rsid w:val="000C23AD"/>
    <w:rsid w:val="000C705E"/>
    <w:rsid w:val="000D099A"/>
    <w:rsid w:val="000D7805"/>
    <w:rsid w:val="000E00C1"/>
    <w:rsid w:val="000E1DAC"/>
    <w:rsid w:val="000E5AB4"/>
    <w:rsid w:val="000E71C5"/>
    <w:rsid w:val="000F0328"/>
    <w:rsid w:val="000F2246"/>
    <w:rsid w:val="000F2288"/>
    <w:rsid w:val="00103366"/>
    <w:rsid w:val="00105D80"/>
    <w:rsid w:val="00106A9D"/>
    <w:rsid w:val="00107303"/>
    <w:rsid w:val="001074FC"/>
    <w:rsid w:val="001105F7"/>
    <w:rsid w:val="00110A33"/>
    <w:rsid w:val="00114934"/>
    <w:rsid w:val="0012090A"/>
    <w:rsid w:val="00121893"/>
    <w:rsid w:val="00123D26"/>
    <w:rsid w:val="00124495"/>
    <w:rsid w:val="0012479E"/>
    <w:rsid w:val="00127E86"/>
    <w:rsid w:val="001356E4"/>
    <w:rsid w:val="00136AFB"/>
    <w:rsid w:val="00144FFD"/>
    <w:rsid w:val="00151B4A"/>
    <w:rsid w:val="0016389A"/>
    <w:rsid w:val="0017080B"/>
    <w:rsid w:val="00170B81"/>
    <w:rsid w:val="00172541"/>
    <w:rsid w:val="001750B3"/>
    <w:rsid w:val="0017529C"/>
    <w:rsid w:val="001768EA"/>
    <w:rsid w:val="00176BE9"/>
    <w:rsid w:val="0018626D"/>
    <w:rsid w:val="0018668F"/>
    <w:rsid w:val="00194EB1"/>
    <w:rsid w:val="0019750C"/>
    <w:rsid w:val="001C161F"/>
    <w:rsid w:val="001C1E94"/>
    <w:rsid w:val="001C58AA"/>
    <w:rsid w:val="001C626A"/>
    <w:rsid w:val="001D44ED"/>
    <w:rsid w:val="001D673E"/>
    <w:rsid w:val="001E2BB3"/>
    <w:rsid w:val="001F53F0"/>
    <w:rsid w:val="001F5E50"/>
    <w:rsid w:val="00200F97"/>
    <w:rsid w:val="002022DF"/>
    <w:rsid w:val="00204D22"/>
    <w:rsid w:val="00216F90"/>
    <w:rsid w:val="00217F00"/>
    <w:rsid w:val="00221347"/>
    <w:rsid w:val="00221A63"/>
    <w:rsid w:val="0023753A"/>
    <w:rsid w:val="00243D4B"/>
    <w:rsid w:val="00251417"/>
    <w:rsid w:val="00252399"/>
    <w:rsid w:val="0025427C"/>
    <w:rsid w:val="002622BD"/>
    <w:rsid w:val="0026377E"/>
    <w:rsid w:val="002749E1"/>
    <w:rsid w:val="0027581A"/>
    <w:rsid w:val="0027603C"/>
    <w:rsid w:val="00281350"/>
    <w:rsid w:val="00282B3C"/>
    <w:rsid w:val="00286514"/>
    <w:rsid w:val="002A11F0"/>
    <w:rsid w:val="002A2A8E"/>
    <w:rsid w:val="002A2B91"/>
    <w:rsid w:val="002A562D"/>
    <w:rsid w:val="002A6057"/>
    <w:rsid w:val="002A78A0"/>
    <w:rsid w:val="002B0B1B"/>
    <w:rsid w:val="002B1D38"/>
    <w:rsid w:val="002B2459"/>
    <w:rsid w:val="002B29B2"/>
    <w:rsid w:val="002B2C52"/>
    <w:rsid w:val="002B584E"/>
    <w:rsid w:val="002B59FA"/>
    <w:rsid w:val="002C1353"/>
    <w:rsid w:val="002C3685"/>
    <w:rsid w:val="002D0893"/>
    <w:rsid w:val="002E4CBD"/>
    <w:rsid w:val="002E68F3"/>
    <w:rsid w:val="002F1782"/>
    <w:rsid w:val="002F248E"/>
    <w:rsid w:val="0030378C"/>
    <w:rsid w:val="00311D46"/>
    <w:rsid w:val="003149A9"/>
    <w:rsid w:val="00320F1B"/>
    <w:rsid w:val="003218C4"/>
    <w:rsid w:val="0032415D"/>
    <w:rsid w:val="00325C86"/>
    <w:rsid w:val="0032770C"/>
    <w:rsid w:val="00330CB2"/>
    <w:rsid w:val="00333DE6"/>
    <w:rsid w:val="00336915"/>
    <w:rsid w:val="00346BDD"/>
    <w:rsid w:val="00347CAA"/>
    <w:rsid w:val="0035296C"/>
    <w:rsid w:val="00353E8C"/>
    <w:rsid w:val="003542F2"/>
    <w:rsid w:val="00360B3F"/>
    <w:rsid w:val="0036183C"/>
    <w:rsid w:val="0036398E"/>
    <w:rsid w:val="0036491D"/>
    <w:rsid w:val="00365CEC"/>
    <w:rsid w:val="00370BA6"/>
    <w:rsid w:val="003713A7"/>
    <w:rsid w:val="003718F2"/>
    <w:rsid w:val="00373331"/>
    <w:rsid w:val="00377270"/>
    <w:rsid w:val="0039395D"/>
    <w:rsid w:val="003953F6"/>
    <w:rsid w:val="00397AD1"/>
    <w:rsid w:val="003A007B"/>
    <w:rsid w:val="003A2B0F"/>
    <w:rsid w:val="003A5263"/>
    <w:rsid w:val="003A6711"/>
    <w:rsid w:val="003B15C6"/>
    <w:rsid w:val="003B5091"/>
    <w:rsid w:val="003C0261"/>
    <w:rsid w:val="003C0CF3"/>
    <w:rsid w:val="003C4814"/>
    <w:rsid w:val="003C70A2"/>
    <w:rsid w:val="003D20A0"/>
    <w:rsid w:val="003D2223"/>
    <w:rsid w:val="003D4143"/>
    <w:rsid w:val="003F12EF"/>
    <w:rsid w:val="003F27EB"/>
    <w:rsid w:val="003F332F"/>
    <w:rsid w:val="003F4806"/>
    <w:rsid w:val="004016C8"/>
    <w:rsid w:val="004031EC"/>
    <w:rsid w:val="0040593C"/>
    <w:rsid w:val="00417584"/>
    <w:rsid w:val="004209CE"/>
    <w:rsid w:val="00424717"/>
    <w:rsid w:val="00425997"/>
    <w:rsid w:val="00440716"/>
    <w:rsid w:val="00442C19"/>
    <w:rsid w:val="004431AF"/>
    <w:rsid w:val="00445CF6"/>
    <w:rsid w:val="00446926"/>
    <w:rsid w:val="004526CA"/>
    <w:rsid w:val="00460493"/>
    <w:rsid w:val="00464EC2"/>
    <w:rsid w:val="00471219"/>
    <w:rsid w:val="00471716"/>
    <w:rsid w:val="004B3DA8"/>
    <w:rsid w:val="004B5DF5"/>
    <w:rsid w:val="004B6DE2"/>
    <w:rsid w:val="004C40C1"/>
    <w:rsid w:val="004C7D31"/>
    <w:rsid w:val="004D124D"/>
    <w:rsid w:val="004D24D4"/>
    <w:rsid w:val="004D3800"/>
    <w:rsid w:val="004E6D8F"/>
    <w:rsid w:val="004E7717"/>
    <w:rsid w:val="004F720C"/>
    <w:rsid w:val="004F7E4E"/>
    <w:rsid w:val="005042DD"/>
    <w:rsid w:val="00504935"/>
    <w:rsid w:val="00505B5E"/>
    <w:rsid w:val="00507808"/>
    <w:rsid w:val="00507D8A"/>
    <w:rsid w:val="00513EB9"/>
    <w:rsid w:val="00517BCD"/>
    <w:rsid w:val="00520F36"/>
    <w:rsid w:val="00527C4C"/>
    <w:rsid w:val="00531BEB"/>
    <w:rsid w:val="00534681"/>
    <w:rsid w:val="0053468A"/>
    <w:rsid w:val="005357F6"/>
    <w:rsid w:val="0054007E"/>
    <w:rsid w:val="005409DF"/>
    <w:rsid w:val="005434C5"/>
    <w:rsid w:val="0054418A"/>
    <w:rsid w:val="005441C5"/>
    <w:rsid w:val="00544D6D"/>
    <w:rsid w:val="00546568"/>
    <w:rsid w:val="00546AD5"/>
    <w:rsid w:val="0054746C"/>
    <w:rsid w:val="005513F7"/>
    <w:rsid w:val="00552714"/>
    <w:rsid w:val="00556B33"/>
    <w:rsid w:val="005610A2"/>
    <w:rsid w:val="00562305"/>
    <w:rsid w:val="00567E45"/>
    <w:rsid w:val="00574B71"/>
    <w:rsid w:val="005822D0"/>
    <w:rsid w:val="00583087"/>
    <w:rsid w:val="005861CD"/>
    <w:rsid w:val="005926E2"/>
    <w:rsid w:val="005946C7"/>
    <w:rsid w:val="005A1594"/>
    <w:rsid w:val="005A1ADC"/>
    <w:rsid w:val="005A2D53"/>
    <w:rsid w:val="005A3AAA"/>
    <w:rsid w:val="005A71F6"/>
    <w:rsid w:val="005B0592"/>
    <w:rsid w:val="005B3A6A"/>
    <w:rsid w:val="005B4787"/>
    <w:rsid w:val="005D267B"/>
    <w:rsid w:val="005D5D35"/>
    <w:rsid w:val="005D6A90"/>
    <w:rsid w:val="005E25A8"/>
    <w:rsid w:val="005E41AA"/>
    <w:rsid w:val="005E5447"/>
    <w:rsid w:val="005F0A84"/>
    <w:rsid w:val="005F3BF8"/>
    <w:rsid w:val="005F3EC0"/>
    <w:rsid w:val="00601FAF"/>
    <w:rsid w:val="006021C8"/>
    <w:rsid w:val="00603D83"/>
    <w:rsid w:val="0060519B"/>
    <w:rsid w:val="00610AC7"/>
    <w:rsid w:val="00611BDB"/>
    <w:rsid w:val="006139D5"/>
    <w:rsid w:val="006147D8"/>
    <w:rsid w:val="0061562A"/>
    <w:rsid w:val="006201B5"/>
    <w:rsid w:val="00621151"/>
    <w:rsid w:val="00622443"/>
    <w:rsid w:val="006257A2"/>
    <w:rsid w:val="00632577"/>
    <w:rsid w:val="006351BA"/>
    <w:rsid w:val="00636EB6"/>
    <w:rsid w:val="006428CB"/>
    <w:rsid w:val="00643E99"/>
    <w:rsid w:val="00644DA9"/>
    <w:rsid w:val="00653A0B"/>
    <w:rsid w:val="006607BB"/>
    <w:rsid w:val="006612F9"/>
    <w:rsid w:val="00662F4B"/>
    <w:rsid w:val="00662FCB"/>
    <w:rsid w:val="00663764"/>
    <w:rsid w:val="006703CB"/>
    <w:rsid w:val="006724C3"/>
    <w:rsid w:val="006735CB"/>
    <w:rsid w:val="006755BA"/>
    <w:rsid w:val="00676792"/>
    <w:rsid w:val="00681648"/>
    <w:rsid w:val="00682B44"/>
    <w:rsid w:val="0068704F"/>
    <w:rsid w:val="00690D7E"/>
    <w:rsid w:val="0069135B"/>
    <w:rsid w:val="00693B93"/>
    <w:rsid w:val="00697C6C"/>
    <w:rsid w:val="006A09FE"/>
    <w:rsid w:val="006A2261"/>
    <w:rsid w:val="006B1867"/>
    <w:rsid w:val="006B55EA"/>
    <w:rsid w:val="006C04C5"/>
    <w:rsid w:val="006C1BA6"/>
    <w:rsid w:val="006D0134"/>
    <w:rsid w:val="006D12C8"/>
    <w:rsid w:val="006D3C28"/>
    <w:rsid w:val="006E66EE"/>
    <w:rsid w:val="006E7390"/>
    <w:rsid w:val="006F1856"/>
    <w:rsid w:val="006F6406"/>
    <w:rsid w:val="00702ECB"/>
    <w:rsid w:val="0070701E"/>
    <w:rsid w:val="00711244"/>
    <w:rsid w:val="007137BE"/>
    <w:rsid w:val="00715890"/>
    <w:rsid w:val="00716C62"/>
    <w:rsid w:val="0071720C"/>
    <w:rsid w:val="00721002"/>
    <w:rsid w:val="00721886"/>
    <w:rsid w:val="007226C5"/>
    <w:rsid w:val="00726D33"/>
    <w:rsid w:val="00726EE0"/>
    <w:rsid w:val="007274A9"/>
    <w:rsid w:val="0073070A"/>
    <w:rsid w:val="00736B48"/>
    <w:rsid w:val="00742314"/>
    <w:rsid w:val="00745E00"/>
    <w:rsid w:val="00745E48"/>
    <w:rsid w:val="00746D60"/>
    <w:rsid w:val="00747421"/>
    <w:rsid w:val="007508C7"/>
    <w:rsid w:val="00753A2C"/>
    <w:rsid w:val="00762B93"/>
    <w:rsid w:val="0076325E"/>
    <w:rsid w:val="0076540A"/>
    <w:rsid w:val="00765610"/>
    <w:rsid w:val="007732AC"/>
    <w:rsid w:val="007746E3"/>
    <w:rsid w:val="007761C8"/>
    <w:rsid w:val="00776A61"/>
    <w:rsid w:val="00784AD9"/>
    <w:rsid w:val="00785D01"/>
    <w:rsid w:val="00793D9F"/>
    <w:rsid w:val="007959B5"/>
    <w:rsid w:val="0079628D"/>
    <w:rsid w:val="007A1BA1"/>
    <w:rsid w:val="007B2B92"/>
    <w:rsid w:val="007C11EE"/>
    <w:rsid w:val="007C3341"/>
    <w:rsid w:val="007C696F"/>
    <w:rsid w:val="007D0650"/>
    <w:rsid w:val="007D0F77"/>
    <w:rsid w:val="007D2ACF"/>
    <w:rsid w:val="007D2EFB"/>
    <w:rsid w:val="007D5743"/>
    <w:rsid w:val="007E080D"/>
    <w:rsid w:val="007E0C5E"/>
    <w:rsid w:val="007E6EF5"/>
    <w:rsid w:val="007F7CD0"/>
    <w:rsid w:val="00802133"/>
    <w:rsid w:val="00810385"/>
    <w:rsid w:val="008151ED"/>
    <w:rsid w:val="0082599C"/>
    <w:rsid w:val="00826E2A"/>
    <w:rsid w:val="00827CA5"/>
    <w:rsid w:val="00832D68"/>
    <w:rsid w:val="00836D08"/>
    <w:rsid w:val="0084404E"/>
    <w:rsid w:val="00844E81"/>
    <w:rsid w:val="00847EFB"/>
    <w:rsid w:val="00850036"/>
    <w:rsid w:val="00860788"/>
    <w:rsid w:val="00862628"/>
    <w:rsid w:val="00871F84"/>
    <w:rsid w:val="008726D1"/>
    <w:rsid w:val="008745A0"/>
    <w:rsid w:val="00874C92"/>
    <w:rsid w:val="0087672E"/>
    <w:rsid w:val="00880D6B"/>
    <w:rsid w:val="0088227E"/>
    <w:rsid w:val="008874F3"/>
    <w:rsid w:val="0088766D"/>
    <w:rsid w:val="00887DB7"/>
    <w:rsid w:val="00891985"/>
    <w:rsid w:val="008924B7"/>
    <w:rsid w:val="008966E9"/>
    <w:rsid w:val="00897940"/>
    <w:rsid w:val="008B1354"/>
    <w:rsid w:val="008B4FE2"/>
    <w:rsid w:val="008C2B70"/>
    <w:rsid w:val="008C2F0A"/>
    <w:rsid w:val="008C3476"/>
    <w:rsid w:val="008C4F0E"/>
    <w:rsid w:val="008D0329"/>
    <w:rsid w:val="008D4871"/>
    <w:rsid w:val="008D7980"/>
    <w:rsid w:val="008E2424"/>
    <w:rsid w:val="008E538D"/>
    <w:rsid w:val="008F01EF"/>
    <w:rsid w:val="008F203E"/>
    <w:rsid w:val="008F50DD"/>
    <w:rsid w:val="008F7D47"/>
    <w:rsid w:val="00900AF1"/>
    <w:rsid w:val="009065E7"/>
    <w:rsid w:val="00911CE5"/>
    <w:rsid w:val="00912C84"/>
    <w:rsid w:val="00916698"/>
    <w:rsid w:val="00916940"/>
    <w:rsid w:val="00921DCD"/>
    <w:rsid w:val="00922D62"/>
    <w:rsid w:val="00924162"/>
    <w:rsid w:val="009262BE"/>
    <w:rsid w:val="00930CA4"/>
    <w:rsid w:val="00931CB9"/>
    <w:rsid w:val="00932CF5"/>
    <w:rsid w:val="0093318C"/>
    <w:rsid w:val="0093333A"/>
    <w:rsid w:val="00934D20"/>
    <w:rsid w:val="009357F6"/>
    <w:rsid w:val="00943631"/>
    <w:rsid w:val="0095461D"/>
    <w:rsid w:val="009566BE"/>
    <w:rsid w:val="00956C20"/>
    <w:rsid w:val="00957053"/>
    <w:rsid w:val="009649A8"/>
    <w:rsid w:val="00965C3A"/>
    <w:rsid w:val="00965F88"/>
    <w:rsid w:val="0096671D"/>
    <w:rsid w:val="00966DCA"/>
    <w:rsid w:val="00974E80"/>
    <w:rsid w:val="0098069C"/>
    <w:rsid w:val="009810AE"/>
    <w:rsid w:val="009A1BB3"/>
    <w:rsid w:val="009A2997"/>
    <w:rsid w:val="009A44A9"/>
    <w:rsid w:val="009A664B"/>
    <w:rsid w:val="009B2B44"/>
    <w:rsid w:val="009B309A"/>
    <w:rsid w:val="009B43FD"/>
    <w:rsid w:val="009D45A2"/>
    <w:rsid w:val="009D5DFE"/>
    <w:rsid w:val="009E3016"/>
    <w:rsid w:val="009E63F7"/>
    <w:rsid w:val="009E7D92"/>
    <w:rsid w:val="009F2225"/>
    <w:rsid w:val="009F2EA9"/>
    <w:rsid w:val="009F360E"/>
    <w:rsid w:val="009F67B0"/>
    <w:rsid w:val="009F7A23"/>
    <w:rsid w:val="00A006CE"/>
    <w:rsid w:val="00A0516A"/>
    <w:rsid w:val="00A11FBC"/>
    <w:rsid w:val="00A1259D"/>
    <w:rsid w:val="00A15DBC"/>
    <w:rsid w:val="00A2236A"/>
    <w:rsid w:val="00A261E6"/>
    <w:rsid w:val="00A32038"/>
    <w:rsid w:val="00A35C8F"/>
    <w:rsid w:val="00A36A67"/>
    <w:rsid w:val="00A36BD3"/>
    <w:rsid w:val="00A41034"/>
    <w:rsid w:val="00A41D92"/>
    <w:rsid w:val="00A45B5B"/>
    <w:rsid w:val="00A4775C"/>
    <w:rsid w:val="00A5350B"/>
    <w:rsid w:val="00A535D5"/>
    <w:rsid w:val="00A56C31"/>
    <w:rsid w:val="00A6166D"/>
    <w:rsid w:val="00A6181E"/>
    <w:rsid w:val="00A64A92"/>
    <w:rsid w:val="00A728C9"/>
    <w:rsid w:val="00A75D84"/>
    <w:rsid w:val="00A7762D"/>
    <w:rsid w:val="00A8305B"/>
    <w:rsid w:val="00A832C3"/>
    <w:rsid w:val="00A85E47"/>
    <w:rsid w:val="00A9124A"/>
    <w:rsid w:val="00A9296D"/>
    <w:rsid w:val="00AA3D1B"/>
    <w:rsid w:val="00AA7BB0"/>
    <w:rsid w:val="00AB436E"/>
    <w:rsid w:val="00AC1361"/>
    <w:rsid w:val="00AC7C99"/>
    <w:rsid w:val="00AD01CB"/>
    <w:rsid w:val="00AD1950"/>
    <w:rsid w:val="00AD2DB4"/>
    <w:rsid w:val="00AD45AE"/>
    <w:rsid w:val="00AE034A"/>
    <w:rsid w:val="00AE12FC"/>
    <w:rsid w:val="00AE559B"/>
    <w:rsid w:val="00AE6225"/>
    <w:rsid w:val="00AF2A70"/>
    <w:rsid w:val="00AF4138"/>
    <w:rsid w:val="00B023EF"/>
    <w:rsid w:val="00B02816"/>
    <w:rsid w:val="00B07C82"/>
    <w:rsid w:val="00B11C69"/>
    <w:rsid w:val="00B15283"/>
    <w:rsid w:val="00B16ECA"/>
    <w:rsid w:val="00B1718D"/>
    <w:rsid w:val="00B22E35"/>
    <w:rsid w:val="00B25A7C"/>
    <w:rsid w:val="00B308CB"/>
    <w:rsid w:val="00B332F4"/>
    <w:rsid w:val="00B36CC4"/>
    <w:rsid w:val="00B4056C"/>
    <w:rsid w:val="00B44EA2"/>
    <w:rsid w:val="00B47C91"/>
    <w:rsid w:val="00B548C2"/>
    <w:rsid w:val="00B55F4F"/>
    <w:rsid w:val="00B626E9"/>
    <w:rsid w:val="00B708AE"/>
    <w:rsid w:val="00B7137A"/>
    <w:rsid w:val="00B725DD"/>
    <w:rsid w:val="00B76A7E"/>
    <w:rsid w:val="00B82364"/>
    <w:rsid w:val="00B83BC1"/>
    <w:rsid w:val="00B85AE1"/>
    <w:rsid w:val="00B92E52"/>
    <w:rsid w:val="00B9376C"/>
    <w:rsid w:val="00BA327A"/>
    <w:rsid w:val="00BA6DEC"/>
    <w:rsid w:val="00BB6269"/>
    <w:rsid w:val="00BB705A"/>
    <w:rsid w:val="00BC1826"/>
    <w:rsid w:val="00BD2FA6"/>
    <w:rsid w:val="00BD4A75"/>
    <w:rsid w:val="00BD788D"/>
    <w:rsid w:val="00BE4344"/>
    <w:rsid w:val="00BE6010"/>
    <w:rsid w:val="00BF2474"/>
    <w:rsid w:val="00BF3CFA"/>
    <w:rsid w:val="00BF50DF"/>
    <w:rsid w:val="00C02B75"/>
    <w:rsid w:val="00C10432"/>
    <w:rsid w:val="00C13291"/>
    <w:rsid w:val="00C161D4"/>
    <w:rsid w:val="00C20C02"/>
    <w:rsid w:val="00C2337A"/>
    <w:rsid w:val="00C31C9A"/>
    <w:rsid w:val="00C34B4D"/>
    <w:rsid w:val="00C37202"/>
    <w:rsid w:val="00C4061F"/>
    <w:rsid w:val="00C57827"/>
    <w:rsid w:val="00C615F0"/>
    <w:rsid w:val="00C616CE"/>
    <w:rsid w:val="00C61FDF"/>
    <w:rsid w:val="00C72C99"/>
    <w:rsid w:val="00C7300B"/>
    <w:rsid w:val="00C73CA0"/>
    <w:rsid w:val="00C85185"/>
    <w:rsid w:val="00C86444"/>
    <w:rsid w:val="00C8768A"/>
    <w:rsid w:val="00C87F06"/>
    <w:rsid w:val="00C9110D"/>
    <w:rsid w:val="00CA2338"/>
    <w:rsid w:val="00CA3881"/>
    <w:rsid w:val="00CB55C5"/>
    <w:rsid w:val="00CB7959"/>
    <w:rsid w:val="00CC3D74"/>
    <w:rsid w:val="00CC5ED9"/>
    <w:rsid w:val="00CD394E"/>
    <w:rsid w:val="00CD3FAF"/>
    <w:rsid w:val="00CD7E12"/>
    <w:rsid w:val="00CE2C46"/>
    <w:rsid w:val="00CE63D3"/>
    <w:rsid w:val="00CE780E"/>
    <w:rsid w:val="00CF112E"/>
    <w:rsid w:val="00CF4652"/>
    <w:rsid w:val="00CF6867"/>
    <w:rsid w:val="00CF796B"/>
    <w:rsid w:val="00D01095"/>
    <w:rsid w:val="00D05B6D"/>
    <w:rsid w:val="00D07A38"/>
    <w:rsid w:val="00D07E12"/>
    <w:rsid w:val="00D101B3"/>
    <w:rsid w:val="00D10836"/>
    <w:rsid w:val="00D12191"/>
    <w:rsid w:val="00D17528"/>
    <w:rsid w:val="00D218CE"/>
    <w:rsid w:val="00D22D21"/>
    <w:rsid w:val="00D24720"/>
    <w:rsid w:val="00D32602"/>
    <w:rsid w:val="00D36C43"/>
    <w:rsid w:val="00D40A8B"/>
    <w:rsid w:val="00D434CA"/>
    <w:rsid w:val="00D43EF2"/>
    <w:rsid w:val="00D45005"/>
    <w:rsid w:val="00D466A9"/>
    <w:rsid w:val="00D52210"/>
    <w:rsid w:val="00D53007"/>
    <w:rsid w:val="00D632F5"/>
    <w:rsid w:val="00D70605"/>
    <w:rsid w:val="00D74364"/>
    <w:rsid w:val="00D754B7"/>
    <w:rsid w:val="00D777AB"/>
    <w:rsid w:val="00D81FFD"/>
    <w:rsid w:val="00D830B9"/>
    <w:rsid w:val="00D834CC"/>
    <w:rsid w:val="00D940A6"/>
    <w:rsid w:val="00D95191"/>
    <w:rsid w:val="00DA0845"/>
    <w:rsid w:val="00DA6D3F"/>
    <w:rsid w:val="00DA70B6"/>
    <w:rsid w:val="00DA7ED1"/>
    <w:rsid w:val="00DB1254"/>
    <w:rsid w:val="00DB1ACB"/>
    <w:rsid w:val="00DB53EE"/>
    <w:rsid w:val="00DB669A"/>
    <w:rsid w:val="00DB7F4E"/>
    <w:rsid w:val="00DC0572"/>
    <w:rsid w:val="00DC10CC"/>
    <w:rsid w:val="00DC1B7E"/>
    <w:rsid w:val="00DC3FF0"/>
    <w:rsid w:val="00DC6A91"/>
    <w:rsid w:val="00DD63BD"/>
    <w:rsid w:val="00DE4054"/>
    <w:rsid w:val="00DE7DE7"/>
    <w:rsid w:val="00DF15A1"/>
    <w:rsid w:val="00DF320B"/>
    <w:rsid w:val="00E04801"/>
    <w:rsid w:val="00E10BB5"/>
    <w:rsid w:val="00E16D93"/>
    <w:rsid w:val="00E17F7B"/>
    <w:rsid w:val="00E209B8"/>
    <w:rsid w:val="00E2280C"/>
    <w:rsid w:val="00E22A76"/>
    <w:rsid w:val="00E24E64"/>
    <w:rsid w:val="00E26138"/>
    <w:rsid w:val="00E30119"/>
    <w:rsid w:val="00E37597"/>
    <w:rsid w:val="00E4340D"/>
    <w:rsid w:val="00E449C2"/>
    <w:rsid w:val="00E44D91"/>
    <w:rsid w:val="00E51BE1"/>
    <w:rsid w:val="00E527A5"/>
    <w:rsid w:val="00E62DAE"/>
    <w:rsid w:val="00E642BC"/>
    <w:rsid w:val="00E6430B"/>
    <w:rsid w:val="00E71646"/>
    <w:rsid w:val="00E7345E"/>
    <w:rsid w:val="00E76FC6"/>
    <w:rsid w:val="00E77340"/>
    <w:rsid w:val="00E85C07"/>
    <w:rsid w:val="00E86847"/>
    <w:rsid w:val="00E8761C"/>
    <w:rsid w:val="00E90248"/>
    <w:rsid w:val="00E905C8"/>
    <w:rsid w:val="00E90CA6"/>
    <w:rsid w:val="00E917FB"/>
    <w:rsid w:val="00E91D40"/>
    <w:rsid w:val="00E942B8"/>
    <w:rsid w:val="00E95D88"/>
    <w:rsid w:val="00E96C13"/>
    <w:rsid w:val="00EA3D72"/>
    <w:rsid w:val="00EA776A"/>
    <w:rsid w:val="00EB1CD5"/>
    <w:rsid w:val="00EB3E27"/>
    <w:rsid w:val="00EB4D12"/>
    <w:rsid w:val="00EC174A"/>
    <w:rsid w:val="00EC710E"/>
    <w:rsid w:val="00ED1333"/>
    <w:rsid w:val="00ED1C2A"/>
    <w:rsid w:val="00ED26B1"/>
    <w:rsid w:val="00ED7B6D"/>
    <w:rsid w:val="00EE522B"/>
    <w:rsid w:val="00EE6BF3"/>
    <w:rsid w:val="00EF0134"/>
    <w:rsid w:val="00EF144B"/>
    <w:rsid w:val="00F01CD8"/>
    <w:rsid w:val="00F02E40"/>
    <w:rsid w:val="00F05098"/>
    <w:rsid w:val="00F1213B"/>
    <w:rsid w:val="00F14246"/>
    <w:rsid w:val="00F14F80"/>
    <w:rsid w:val="00F244A3"/>
    <w:rsid w:val="00F25CF1"/>
    <w:rsid w:val="00F3443E"/>
    <w:rsid w:val="00F37F03"/>
    <w:rsid w:val="00F4241F"/>
    <w:rsid w:val="00F42EF5"/>
    <w:rsid w:val="00F45AEA"/>
    <w:rsid w:val="00F46EBB"/>
    <w:rsid w:val="00F5070E"/>
    <w:rsid w:val="00F54649"/>
    <w:rsid w:val="00F630AD"/>
    <w:rsid w:val="00F63470"/>
    <w:rsid w:val="00F65238"/>
    <w:rsid w:val="00F65EB8"/>
    <w:rsid w:val="00F72F3E"/>
    <w:rsid w:val="00F74102"/>
    <w:rsid w:val="00F804E6"/>
    <w:rsid w:val="00F8157A"/>
    <w:rsid w:val="00F81D3C"/>
    <w:rsid w:val="00F83A60"/>
    <w:rsid w:val="00F87581"/>
    <w:rsid w:val="00F95B08"/>
    <w:rsid w:val="00F96524"/>
    <w:rsid w:val="00FA253C"/>
    <w:rsid w:val="00FA2702"/>
    <w:rsid w:val="00FA2905"/>
    <w:rsid w:val="00FA33D2"/>
    <w:rsid w:val="00FB1788"/>
    <w:rsid w:val="00FB2637"/>
    <w:rsid w:val="00FB6861"/>
    <w:rsid w:val="00FC2012"/>
    <w:rsid w:val="00FC619A"/>
    <w:rsid w:val="00FC6999"/>
    <w:rsid w:val="00FD052A"/>
    <w:rsid w:val="00FD082E"/>
    <w:rsid w:val="00FD18E3"/>
    <w:rsid w:val="00FD2DDB"/>
    <w:rsid w:val="00FD641B"/>
    <w:rsid w:val="00FD6ECC"/>
    <w:rsid w:val="00FE1CFE"/>
    <w:rsid w:val="00FE39D7"/>
    <w:rsid w:val="00FE4ECC"/>
    <w:rsid w:val="00FE4ED4"/>
    <w:rsid w:val="00FF13E7"/>
    <w:rsid w:val="00FF414F"/>
    <w:rsid w:val="00FF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72DE"/>
  <w15:chartTrackingRefBased/>
  <w15:docId w15:val="{EC4CDEAC-6791-344E-812A-D7CABDD3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A327A"/>
    <w:pPr>
      <w:keepNext/>
      <w:keepLines/>
      <w:spacing w:before="120" w:line="360" w:lineRule="auto"/>
      <w:outlineLvl w:val="1"/>
    </w:pPr>
    <w:rPr>
      <w:rFonts w:ascii="Times New Roman" w:eastAsiaTheme="majorEastAsia" w:hAnsi="Times New Roman"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58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A09FE"/>
    <w:rPr>
      <w:color w:val="0563C1" w:themeColor="hyperlink"/>
      <w:u w:val="single"/>
    </w:rPr>
  </w:style>
  <w:style w:type="character" w:styleId="UnresolvedMention">
    <w:name w:val="Unresolved Mention"/>
    <w:basedOn w:val="DefaultParagraphFont"/>
    <w:uiPriority w:val="99"/>
    <w:semiHidden/>
    <w:unhideWhenUsed/>
    <w:rsid w:val="006A09FE"/>
    <w:rPr>
      <w:color w:val="605E5C"/>
      <w:shd w:val="clear" w:color="auto" w:fill="E1DFDD"/>
    </w:rPr>
  </w:style>
  <w:style w:type="character" w:styleId="CommentReference">
    <w:name w:val="annotation reference"/>
    <w:basedOn w:val="DefaultParagraphFont"/>
    <w:uiPriority w:val="99"/>
    <w:semiHidden/>
    <w:unhideWhenUsed/>
    <w:rsid w:val="009E3016"/>
    <w:rPr>
      <w:sz w:val="16"/>
      <w:szCs w:val="16"/>
    </w:rPr>
  </w:style>
  <w:style w:type="paragraph" w:styleId="CommentText">
    <w:name w:val="annotation text"/>
    <w:basedOn w:val="Normal"/>
    <w:link w:val="CommentTextChar"/>
    <w:uiPriority w:val="99"/>
    <w:semiHidden/>
    <w:unhideWhenUsed/>
    <w:rsid w:val="009E3016"/>
    <w:rPr>
      <w:sz w:val="20"/>
      <w:szCs w:val="20"/>
    </w:rPr>
  </w:style>
  <w:style w:type="character" w:customStyle="1" w:styleId="CommentTextChar">
    <w:name w:val="Comment Text Char"/>
    <w:basedOn w:val="DefaultParagraphFont"/>
    <w:link w:val="CommentText"/>
    <w:uiPriority w:val="99"/>
    <w:semiHidden/>
    <w:rsid w:val="009E3016"/>
    <w:rPr>
      <w:sz w:val="20"/>
      <w:szCs w:val="20"/>
    </w:rPr>
  </w:style>
  <w:style w:type="paragraph" w:styleId="CommentSubject">
    <w:name w:val="annotation subject"/>
    <w:basedOn w:val="CommentText"/>
    <w:next w:val="CommentText"/>
    <w:link w:val="CommentSubjectChar"/>
    <w:uiPriority w:val="99"/>
    <w:semiHidden/>
    <w:unhideWhenUsed/>
    <w:rsid w:val="009E3016"/>
    <w:rPr>
      <w:b/>
      <w:bCs/>
    </w:rPr>
  </w:style>
  <w:style w:type="character" w:customStyle="1" w:styleId="CommentSubjectChar">
    <w:name w:val="Comment Subject Char"/>
    <w:basedOn w:val="CommentTextChar"/>
    <w:link w:val="CommentSubject"/>
    <w:uiPriority w:val="99"/>
    <w:semiHidden/>
    <w:rsid w:val="009E3016"/>
    <w:rPr>
      <w:b/>
      <w:bCs/>
      <w:sz w:val="20"/>
      <w:szCs w:val="20"/>
    </w:rPr>
  </w:style>
  <w:style w:type="character" w:styleId="LineNumber">
    <w:name w:val="line number"/>
    <w:basedOn w:val="DefaultParagraphFont"/>
    <w:uiPriority w:val="99"/>
    <w:semiHidden/>
    <w:unhideWhenUsed/>
    <w:rsid w:val="00676792"/>
  </w:style>
  <w:style w:type="character" w:styleId="PlaceholderText">
    <w:name w:val="Placeholder Text"/>
    <w:basedOn w:val="DefaultParagraphFont"/>
    <w:uiPriority w:val="99"/>
    <w:semiHidden/>
    <w:rsid w:val="00FE4ECC"/>
    <w:rPr>
      <w:color w:val="808080"/>
    </w:rPr>
  </w:style>
  <w:style w:type="paragraph" w:styleId="HTMLPreformatted">
    <w:name w:val="HTML Preformatted"/>
    <w:basedOn w:val="Normal"/>
    <w:link w:val="HTMLPreformattedChar"/>
    <w:uiPriority w:val="99"/>
    <w:semiHidden/>
    <w:unhideWhenUsed/>
    <w:rsid w:val="00FF4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42B0"/>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BA327A"/>
    <w:rPr>
      <w:rFonts w:ascii="Times New Roman" w:eastAsiaTheme="majorEastAsia" w:hAnsi="Times New Roman" w:cstheme="majorBidi"/>
      <w:szCs w:val="26"/>
      <w:u w:val="single"/>
    </w:rPr>
  </w:style>
  <w:style w:type="character" w:customStyle="1" w:styleId="identifier">
    <w:name w:val="identifier"/>
    <w:basedOn w:val="DefaultParagraphFont"/>
    <w:rsid w:val="00AE034A"/>
  </w:style>
  <w:style w:type="character" w:customStyle="1" w:styleId="id-label">
    <w:name w:val="id-label"/>
    <w:basedOn w:val="DefaultParagraphFont"/>
    <w:rsid w:val="00AE034A"/>
  </w:style>
  <w:style w:type="paragraph" w:styleId="Header">
    <w:name w:val="header"/>
    <w:basedOn w:val="Normal"/>
    <w:link w:val="HeaderChar"/>
    <w:uiPriority w:val="99"/>
    <w:unhideWhenUsed/>
    <w:rsid w:val="004B6DE2"/>
    <w:pPr>
      <w:tabs>
        <w:tab w:val="center" w:pos="4680"/>
        <w:tab w:val="right" w:pos="9360"/>
      </w:tabs>
    </w:pPr>
  </w:style>
  <w:style w:type="character" w:customStyle="1" w:styleId="HeaderChar">
    <w:name w:val="Header Char"/>
    <w:basedOn w:val="DefaultParagraphFont"/>
    <w:link w:val="Header"/>
    <w:uiPriority w:val="99"/>
    <w:rsid w:val="004B6DE2"/>
  </w:style>
  <w:style w:type="paragraph" w:styleId="Footer">
    <w:name w:val="footer"/>
    <w:basedOn w:val="Normal"/>
    <w:link w:val="FooterChar"/>
    <w:uiPriority w:val="99"/>
    <w:unhideWhenUsed/>
    <w:rsid w:val="004B6DE2"/>
    <w:pPr>
      <w:tabs>
        <w:tab w:val="center" w:pos="4680"/>
        <w:tab w:val="right" w:pos="9360"/>
      </w:tabs>
    </w:pPr>
  </w:style>
  <w:style w:type="character" w:customStyle="1" w:styleId="FooterChar">
    <w:name w:val="Footer Char"/>
    <w:basedOn w:val="DefaultParagraphFont"/>
    <w:link w:val="Footer"/>
    <w:uiPriority w:val="99"/>
    <w:rsid w:val="004B6DE2"/>
  </w:style>
  <w:style w:type="paragraph" w:styleId="Revision">
    <w:name w:val="Revision"/>
    <w:hidden/>
    <w:uiPriority w:val="99"/>
    <w:semiHidden/>
    <w:rsid w:val="003C70A2"/>
  </w:style>
  <w:style w:type="character" w:styleId="FollowedHyperlink">
    <w:name w:val="FollowedHyperlink"/>
    <w:basedOn w:val="DefaultParagraphFont"/>
    <w:uiPriority w:val="99"/>
    <w:semiHidden/>
    <w:unhideWhenUsed/>
    <w:rsid w:val="003C70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1385">
      <w:bodyDiv w:val="1"/>
      <w:marLeft w:val="0"/>
      <w:marRight w:val="0"/>
      <w:marTop w:val="0"/>
      <w:marBottom w:val="0"/>
      <w:divBdr>
        <w:top w:val="none" w:sz="0" w:space="0" w:color="auto"/>
        <w:left w:val="none" w:sz="0" w:space="0" w:color="auto"/>
        <w:bottom w:val="none" w:sz="0" w:space="0" w:color="auto"/>
        <w:right w:val="none" w:sz="0" w:space="0" w:color="auto"/>
      </w:divBdr>
    </w:div>
    <w:div w:id="62262362">
      <w:bodyDiv w:val="1"/>
      <w:marLeft w:val="0"/>
      <w:marRight w:val="0"/>
      <w:marTop w:val="0"/>
      <w:marBottom w:val="0"/>
      <w:divBdr>
        <w:top w:val="none" w:sz="0" w:space="0" w:color="auto"/>
        <w:left w:val="none" w:sz="0" w:space="0" w:color="auto"/>
        <w:bottom w:val="none" w:sz="0" w:space="0" w:color="auto"/>
        <w:right w:val="none" w:sz="0" w:space="0" w:color="auto"/>
      </w:divBdr>
      <w:divsChild>
        <w:div w:id="1951355376">
          <w:marLeft w:val="0"/>
          <w:marRight w:val="0"/>
          <w:marTop w:val="0"/>
          <w:marBottom w:val="0"/>
          <w:divBdr>
            <w:top w:val="none" w:sz="0" w:space="0" w:color="auto"/>
            <w:left w:val="none" w:sz="0" w:space="0" w:color="auto"/>
            <w:bottom w:val="none" w:sz="0" w:space="0" w:color="auto"/>
            <w:right w:val="none" w:sz="0" w:space="0" w:color="auto"/>
          </w:divBdr>
        </w:div>
      </w:divsChild>
    </w:div>
    <w:div w:id="108935899">
      <w:bodyDiv w:val="1"/>
      <w:marLeft w:val="0"/>
      <w:marRight w:val="0"/>
      <w:marTop w:val="0"/>
      <w:marBottom w:val="0"/>
      <w:divBdr>
        <w:top w:val="none" w:sz="0" w:space="0" w:color="auto"/>
        <w:left w:val="none" w:sz="0" w:space="0" w:color="auto"/>
        <w:bottom w:val="none" w:sz="0" w:space="0" w:color="auto"/>
        <w:right w:val="none" w:sz="0" w:space="0" w:color="auto"/>
      </w:divBdr>
    </w:div>
    <w:div w:id="151720706">
      <w:bodyDiv w:val="1"/>
      <w:marLeft w:val="0"/>
      <w:marRight w:val="0"/>
      <w:marTop w:val="0"/>
      <w:marBottom w:val="0"/>
      <w:divBdr>
        <w:top w:val="none" w:sz="0" w:space="0" w:color="auto"/>
        <w:left w:val="none" w:sz="0" w:space="0" w:color="auto"/>
        <w:bottom w:val="none" w:sz="0" w:space="0" w:color="auto"/>
        <w:right w:val="none" w:sz="0" w:space="0" w:color="auto"/>
      </w:divBdr>
      <w:divsChild>
        <w:div w:id="568419255">
          <w:marLeft w:val="0"/>
          <w:marRight w:val="0"/>
          <w:marTop w:val="0"/>
          <w:marBottom w:val="0"/>
          <w:divBdr>
            <w:top w:val="none" w:sz="0" w:space="0" w:color="auto"/>
            <w:left w:val="none" w:sz="0" w:space="0" w:color="auto"/>
            <w:bottom w:val="none" w:sz="0" w:space="0" w:color="auto"/>
            <w:right w:val="none" w:sz="0" w:space="0" w:color="auto"/>
          </w:divBdr>
          <w:divsChild>
            <w:div w:id="1663465728">
              <w:marLeft w:val="0"/>
              <w:marRight w:val="0"/>
              <w:marTop w:val="0"/>
              <w:marBottom w:val="0"/>
              <w:divBdr>
                <w:top w:val="none" w:sz="0" w:space="0" w:color="auto"/>
                <w:left w:val="none" w:sz="0" w:space="0" w:color="auto"/>
                <w:bottom w:val="none" w:sz="0" w:space="0" w:color="auto"/>
                <w:right w:val="none" w:sz="0" w:space="0" w:color="auto"/>
              </w:divBdr>
              <w:divsChild>
                <w:div w:id="1947233092">
                  <w:marLeft w:val="0"/>
                  <w:marRight w:val="0"/>
                  <w:marTop w:val="0"/>
                  <w:marBottom w:val="0"/>
                  <w:divBdr>
                    <w:top w:val="none" w:sz="0" w:space="0" w:color="auto"/>
                    <w:left w:val="none" w:sz="0" w:space="0" w:color="auto"/>
                    <w:bottom w:val="none" w:sz="0" w:space="0" w:color="auto"/>
                    <w:right w:val="none" w:sz="0" w:space="0" w:color="auto"/>
                  </w:divBdr>
                  <w:divsChild>
                    <w:div w:id="993098470">
                      <w:marLeft w:val="0"/>
                      <w:marRight w:val="0"/>
                      <w:marTop w:val="0"/>
                      <w:marBottom w:val="0"/>
                      <w:divBdr>
                        <w:top w:val="none" w:sz="0" w:space="0" w:color="auto"/>
                        <w:left w:val="none" w:sz="0" w:space="0" w:color="auto"/>
                        <w:bottom w:val="none" w:sz="0" w:space="0" w:color="auto"/>
                        <w:right w:val="none" w:sz="0" w:space="0" w:color="auto"/>
                      </w:divBdr>
                    </w:div>
                  </w:divsChild>
                </w:div>
                <w:div w:id="1971200968">
                  <w:marLeft w:val="0"/>
                  <w:marRight w:val="0"/>
                  <w:marTop w:val="0"/>
                  <w:marBottom w:val="0"/>
                  <w:divBdr>
                    <w:top w:val="none" w:sz="0" w:space="0" w:color="auto"/>
                    <w:left w:val="none" w:sz="0" w:space="0" w:color="auto"/>
                    <w:bottom w:val="none" w:sz="0" w:space="0" w:color="auto"/>
                    <w:right w:val="none" w:sz="0" w:space="0" w:color="auto"/>
                  </w:divBdr>
                  <w:divsChild>
                    <w:div w:id="915167508">
                      <w:marLeft w:val="0"/>
                      <w:marRight w:val="0"/>
                      <w:marTop w:val="0"/>
                      <w:marBottom w:val="0"/>
                      <w:divBdr>
                        <w:top w:val="none" w:sz="0" w:space="0" w:color="auto"/>
                        <w:left w:val="none" w:sz="0" w:space="0" w:color="auto"/>
                        <w:bottom w:val="none" w:sz="0" w:space="0" w:color="auto"/>
                        <w:right w:val="none" w:sz="0" w:space="0" w:color="auto"/>
                      </w:divBdr>
                    </w:div>
                  </w:divsChild>
                </w:div>
                <w:div w:id="2131584010">
                  <w:marLeft w:val="0"/>
                  <w:marRight w:val="0"/>
                  <w:marTop w:val="0"/>
                  <w:marBottom w:val="0"/>
                  <w:divBdr>
                    <w:top w:val="none" w:sz="0" w:space="0" w:color="auto"/>
                    <w:left w:val="none" w:sz="0" w:space="0" w:color="auto"/>
                    <w:bottom w:val="none" w:sz="0" w:space="0" w:color="auto"/>
                    <w:right w:val="none" w:sz="0" w:space="0" w:color="auto"/>
                  </w:divBdr>
                  <w:divsChild>
                    <w:div w:id="1402364324">
                      <w:marLeft w:val="0"/>
                      <w:marRight w:val="0"/>
                      <w:marTop w:val="0"/>
                      <w:marBottom w:val="0"/>
                      <w:divBdr>
                        <w:top w:val="none" w:sz="0" w:space="0" w:color="auto"/>
                        <w:left w:val="none" w:sz="0" w:space="0" w:color="auto"/>
                        <w:bottom w:val="none" w:sz="0" w:space="0" w:color="auto"/>
                        <w:right w:val="none" w:sz="0" w:space="0" w:color="auto"/>
                      </w:divBdr>
                    </w:div>
                  </w:divsChild>
                </w:div>
                <w:div w:id="207642854">
                  <w:marLeft w:val="0"/>
                  <w:marRight w:val="0"/>
                  <w:marTop w:val="0"/>
                  <w:marBottom w:val="0"/>
                  <w:divBdr>
                    <w:top w:val="none" w:sz="0" w:space="0" w:color="auto"/>
                    <w:left w:val="none" w:sz="0" w:space="0" w:color="auto"/>
                    <w:bottom w:val="none" w:sz="0" w:space="0" w:color="auto"/>
                    <w:right w:val="none" w:sz="0" w:space="0" w:color="auto"/>
                  </w:divBdr>
                  <w:divsChild>
                    <w:div w:id="1958369360">
                      <w:marLeft w:val="0"/>
                      <w:marRight w:val="0"/>
                      <w:marTop w:val="0"/>
                      <w:marBottom w:val="0"/>
                      <w:divBdr>
                        <w:top w:val="none" w:sz="0" w:space="0" w:color="auto"/>
                        <w:left w:val="none" w:sz="0" w:space="0" w:color="auto"/>
                        <w:bottom w:val="none" w:sz="0" w:space="0" w:color="auto"/>
                        <w:right w:val="none" w:sz="0" w:space="0" w:color="auto"/>
                      </w:divBdr>
                    </w:div>
                  </w:divsChild>
                </w:div>
                <w:div w:id="353045246">
                  <w:marLeft w:val="0"/>
                  <w:marRight w:val="0"/>
                  <w:marTop w:val="0"/>
                  <w:marBottom w:val="0"/>
                  <w:divBdr>
                    <w:top w:val="none" w:sz="0" w:space="0" w:color="auto"/>
                    <w:left w:val="none" w:sz="0" w:space="0" w:color="auto"/>
                    <w:bottom w:val="none" w:sz="0" w:space="0" w:color="auto"/>
                    <w:right w:val="none" w:sz="0" w:space="0" w:color="auto"/>
                  </w:divBdr>
                  <w:divsChild>
                    <w:div w:id="146365574">
                      <w:marLeft w:val="0"/>
                      <w:marRight w:val="0"/>
                      <w:marTop w:val="0"/>
                      <w:marBottom w:val="0"/>
                      <w:divBdr>
                        <w:top w:val="none" w:sz="0" w:space="0" w:color="auto"/>
                        <w:left w:val="none" w:sz="0" w:space="0" w:color="auto"/>
                        <w:bottom w:val="none" w:sz="0" w:space="0" w:color="auto"/>
                        <w:right w:val="none" w:sz="0" w:space="0" w:color="auto"/>
                      </w:divBdr>
                    </w:div>
                  </w:divsChild>
                </w:div>
                <w:div w:id="1517231225">
                  <w:marLeft w:val="0"/>
                  <w:marRight w:val="0"/>
                  <w:marTop w:val="0"/>
                  <w:marBottom w:val="0"/>
                  <w:divBdr>
                    <w:top w:val="none" w:sz="0" w:space="0" w:color="auto"/>
                    <w:left w:val="none" w:sz="0" w:space="0" w:color="auto"/>
                    <w:bottom w:val="none" w:sz="0" w:space="0" w:color="auto"/>
                    <w:right w:val="none" w:sz="0" w:space="0" w:color="auto"/>
                  </w:divBdr>
                  <w:divsChild>
                    <w:div w:id="10879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9206">
      <w:bodyDiv w:val="1"/>
      <w:marLeft w:val="0"/>
      <w:marRight w:val="0"/>
      <w:marTop w:val="0"/>
      <w:marBottom w:val="0"/>
      <w:divBdr>
        <w:top w:val="none" w:sz="0" w:space="0" w:color="auto"/>
        <w:left w:val="none" w:sz="0" w:space="0" w:color="auto"/>
        <w:bottom w:val="none" w:sz="0" w:space="0" w:color="auto"/>
        <w:right w:val="none" w:sz="0" w:space="0" w:color="auto"/>
      </w:divBdr>
    </w:div>
    <w:div w:id="225918413">
      <w:bodyDiv w:val="1"/>
      <w:marLeft w:val="0"/>
      <w:marRight w:val="0"/>
      <w:marTop w:val="0"/>
      <w:marBottom w:val="0"/>
      <w:divBdr>
        <w:top w:val="none" w:sz="0" w:space="0" w:color="auto"/>
        <w:left w:val="none" w:sz="0" w:space="0" w:color="auto"/>
        <w:bottom w:val="none" w:sz="0" w:space="0" w:color="auto"/>
        <w:right w:val="none" w:sz="0" w:space="0" w:color="auto"/>
      </w:divBdr>
    </w:div>
    <w:div w:id="255479567">
      <w:bodyDiv w:val="1"/>
      <w:marLeft w:val="0"/>
      <w:marRight w:val="0"/>
      <w:marTop w:val="0"/>
      <w:marBottom w:val="0"/>
      <w:divBdr>
        <w:top w:val="none" w:sz="0" w:space="0" w:color="auto"/>
        <w:left w:val="none" w:sz="0" w:space="0" w:color="auto"/>
        <w:bottom w:val="none" w:sz="0" w:space="0" w:color="auto"/>
        <w:right w:val="none" w:sz="0" w:space="0" w:color="auto"/>
      </w:divBdr>
    </w:div>
    <w:div w:id="285743081">
      <w:bodyDiv w:val="1"/>
      <w:marLeft w:val="0"/>
      <w:marRight w:val="0"/>
      <w:marTop w:val="0"/>
      <w:marBottom w:val="0"/>
      <w:divBdr>
        <w:top w:val="none" w:sz="0" w:space="0" w:color="auto"/>
        <w:left w:val="none" w:sz="0" w:space="0" w:color="auto"/>
        <w:bottom w:val="none" w:sz="0" w:space="0" w:color="auto"/>
        <w:right w:val="none" w:sz="0" w:space="0" w:color="auto"/>
      </w:divBdr>
    </w:div>
    <w:div w:id="365763587">
      <w:bodyDiv w:val="1"/>
      <w:marLeft w:val="0"/>
      <w:marRight w:val="0"/>
      <w:marTop w:val="0"/>
      <w:marBottom w:val="0"/>
      <w:divBdr>
        <w:top w:val="none" w:sz="0" w:space="0" w:color="auto"/>
        <w:left w:val="none" w:sz="0" w:space="0" w:color="auto"/>
        <w:bottom w:val="none" w:sz="0" w:space="0" w:color="auto"/>
        <w:right w:val="none" w:sz="0" w:space="0" w:color="auto"/>
      </w:divBdr>
    </w:div>
    <w:div w:id="474681958">
      <w:bodyDiv w:val="1"/>
      <w:marLeft w:val="0"/>
      <w:marRight w:val="0"/>
      <w:marTop w:val="0"/>
      <w:marBottom w:val="0"/>
      <w:divBdr>
        <w:top w:val="none" w:sz="0" w:space="0" w:color="auto"/>
        <w:left w:val="none" w:sz="0" w:space="0" w:color="auto"/>
        <w:bottom w:val="none" w:sz="0" w:space="0" w:color="auto"/>
        <w:right w:val="none" w:sz="0" w:space="0" w:color="auto"/>
      </w:divBdr>
    </w:div>
    <w:div w:id="495734112">
      <w:bodyDiv w:val="1"/>
      <w:marLeft w:val="0"/>
      <w:marRight w:val="0"/>
      <w:marTop w:val="0"/>
      <w:marBottom w:val="0"/>
      <w:divBdr>
        <w:top w:val="none" w:sz="0" w:space="0" w:color="auto"/>
        <w:left w:val="none" w:sz="0" w:space="0" w:color="auto"/>
        <w:bottom w:val="none" w:sz="0" w:space="0" w:color="auto"/>
        <w:right w:val="none" w:sz="0" w:space="0" w:color="auto"/>
      </w:divBdr>
    </w:div>
    <w:div w:id="559436734">
      <w:bodyDiv w:val="1"/>
      <w:marLeft w:val="0"/>
      <w:marRight w:val="0"/>
      <w:marTop w:val="0"/>
      <w:marBottom w:val="0"/>
      <w:divBdr>
        <w:top w:val="none" w:sz="0" w:space="0" w:color="auto"/>
        <w:left w:val="none" w:sz="0" w:space="0" w:color="auto"/>
        <w:bottom w:val="none" w:sz="0" w:space="0" w:color="auto"/>
        <w:right w:val="none" w:sz="0" w:space="0" w:color="auto"/>
      </w:divBdr>
      <w:divsChild>
        <w:div w:id="1253394154">
          <w:marLeft w:val="480"/>
          <w:marRight w:val="0"/>
          <w:marTop w:val="0"/>
          <w:marBottom w:val="0"/>
          <w:divBdr>
            <w:top w:val="none" w:sz="0" w:space="0" w:color="auto"/>
            <w:left w:val="none" w:sz="0" w:space="0" w:color="auto"/>
            <w:bottom w:val="none" w:sz="0" w:space="0" w:color="auto"/>
            <w:right w:val="none" w:sz="0" w:space="0" w:color="auto"/>
          </w:divBdr>
          <w:divsChild>
            <w:div w:id="4085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6396">
      <w:bodyDiv w:val="1"/>
      <w:marLeft w:val="0"/>
      <w:marRight w:val="0"/>
      <w:marTop w:val="0"/>
      <w:marBottom w:val="0"/>
      <w:divBdr>
        <w:top w:val="none" w:sz="0" w:space="0" w:color="auto"/>
        <w:left w:val="none" w:sz="0" w:space="0" w:color="auto"/>
        <w:bottom w:val="none" w:sz="0" w:space="0" w:color="auto"/>
        <w:right w:val="none" w:sz="0" w:space="0" w:color="auto"/>
      </w:divBdr>
      <w:divsChild>
        <w:div w:id="1875341424">
          <w:marLeft w:val="0"/>
          <w:marRight w:val="0"/>
          <w:marTop w:val="0"/>
          <w:marBottom w:val="0"/>
          <w:divBdr>
            <w:top w:val="none" w:sz="0" w:space="0" w:color="auto"/>
            <w:left w:val="none" w:sz="0" w:space="0" w:color="auto"/>
            <w:bottom w:val="none" w:sz="0" w:space="0" w:color="auto"/>
            <w:right w:val="none" w:sz="0" w:space="0" w:color="auto"/>
          </w:divBdr>
          <w:divsChild>
            <w:div w:id="739331307">
              <w:marLeft w:val="0"/>
              <w:marRight w:val="0"/>
              <w:marTop w:val="0"/>
              <w:marBottom w:val="0"/>
              <w:divBdr>
                <w:top w:val="none" w:sz="0" w:space="0" w:color="auto"/>
                <w:left w:val="none" w:sz="0" w:space="0" w:color="auto"/>
                <w:bottom w:val="none" w:sz="0" w:space="0" w:color="auto"/>
                <w:right w:val="none" w:sz="0" w:space="0" w:color="auto"/>
              </w:divBdr>
              <w:divsChild>
                <w:div w:id="189758297">
                  <w:marLeft w:val="0"/>
                  <w:marRight w:val="0"/>
                  <w:marTop w:val="0"/>
                  <w:marBottom w:val="0"/>
                  <w:divBdr>
                    <w:top w:val="none" w:sz="0" w:space="0" w:color="auto"/>
                    <w:left w:val="none" w:sz="0" w:space="0" w:color="auto"/>
                    <w:bottom w:val="none" w:sz="0" w:space="0" w:color="auto"/>
                    <w:right w:val="none" w:sz="0" w:space="0" w:color="auto"/>
                  </w:divBdr>
                  <w:divsChild>
                    <w:div w:id="256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08920">
      <w:bodyDiv w:val="1"/>
      <w:marLeft w:val="0"/>
      <w:marRight w:val="0"/>
      <w:marTop w:val="0"/>
      <w:marBottom w:val="0"/>
      <w:divBdr>
        <w:top w:val="none" w:sz="0" w:space="0" w:color="auto"/>
        <w:left w:val="none" w:sz="0" w:space="0" w:color="auto"/>
        <w:bottom w:val="none" w:sz="0" w:space="0" w:color="auto"/>
        <w:right w:val="none" w:sz="0" w:space="0" w:color="auto"/>
      </w:divBdr>
    </w:div>
    <w:div w:id="628509713">
      <w:bodyDiv w:val="1"/>
      <w:marLeft w:val="0"/>
      <w:marRight w:val="0"/>
      <w:marTop w:val="0"/>
      <w:marBottom w:val="0"/>
      <w:divBdr>
        <w:top w:val="none" w:sz="0" w:space="0" w:color="auto"/>
        <w:left w:val="none" w:sz="0" w:space="0" w:color="auto"/>
        <w:bottom w:val="none" w:sz="0" w:space="0" w:color="auto"/>
        <w:right w:val="none" w:sz="0" w:space="0" w:color="auto"/>
      </w:divBdr>
      <w:divsChild>
        <w:div w:id="313220647">
          <w:marLeft w:val="0"/>
          <w:marRight w:val="0"/>
          <w:marTop w:val="0"/>
          <w:marBottom w:val="0"/>
          <w:divBdr>
            <w:top w:val="none" w:sz="0" w:space="0" w:color="auto"/>
            <w:left w:val="none" w:sz="0" w:space="0" w:color="auto"/>
            <w:bottom w:val="none" w:sz="0" w:space="0" w:color="auto"/>
            <w:right w:val="none" w:sz="0" w:space="0" w:color="auto"/>
          </w:divBdr>
          <w:divsChild>
            <w:div w:id="20056392">
              <w:marLeft w:val="0"/>
              <w:marRight w:val="0"/>
              <w:marTop w:val="0"/>
              <w:marBottom w:val="0"/>
              <w:divBdr>
                <w:top w:val="none" w:sz="0" w:space="0" w:color="auto"/>
                <w:left w:val="none" w:sz="0" w:space="0" w:color="auto"/>
                <w:bottom w:val="none" w:sz="0" w:space="0" w:color="auto"/>
                <w:right w:val="none" w:sz="0" w:space="0" w:color="auto"/>
              </w:divBdr>
              <w:divsChild>
                <w:div w:id="247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10944">
      <w:bodyDiv w:val="1"/>
      <w:marLeft w:val="0"/>
      <w:marRight w:val="0"/>
      <w:marTop w:val="0"/>
      <w:marBottom w:val="0"/>
      <w:divBdr>
        <w:top w:val="none" w:sz="0" w:space="0" w:color="auto"/>
        <w:left w:val="none" w:sz="0" w:space="0" w:color="auto"/>
        <w:bottom w:val="none" w:sz="0" w:space="0" w:color="auto"/>
        <w:right w:val="none" w:sz="0" w:space="0" w:color="auto"/>
      </w:divBdr>
    </w:div>
    <w:div w:id="834957018">
      <w:bodyDiv w:val="1"/>
      <w:marLeft w:val="0"/>
      <w:marRight w:val="0"/>
      <w:marTop w:val="0"/>
      <w:marBottom w:val="0"/>
      <w:divBdr>
        <w:top w:val="none" w:sz="0" w:space="0" w:color="auto"/>
        <w:left w:val="none" w:sz="0" w:space="0" w:color="auto"/>
        <w:bottom w:val="none" w:sz="0" w:space="0" w:color="auto"/>
        <w:right w:val="none" w:sz="0" w:space="0" w:color="auto"/>
      </w:divBdr>
    </w:div>
    <w:div w:id="854150541">
      <w:bodyDiv w:val="1"/>
      <w:marLeft w:val="0"/>
      <w:marRight w:val="0"/>
      <w:marTop w:val="0"/>
      <w:marBottom w:val="0"/>
      <w:divBdr>
        <w:top w:val="none" w:sz="0" w:space="0" w:color="auto"/>
        <w:left w:val="none" w:sz="0" w:space="0" w:color="auto"/>
        <w:bottom w:val="none" w:sz="0" w:space="0" w:color="auto"/>
        <w:right w:val="none" w:sz="0" w:space="0" w:color="auto"/>
      </w:divBdr>
      <w:divsChild>
        <w:div w:id="1251740163">
          <w:marLeft w:val="0"/>
          <w:marRight w:val="0"/>
          <w:marTop w:val="0"/>
          <w:marBottom w:val="0"/>
          <w:divBdr>
            <w:top w:val="none" w:sz="0" w:space="0" w:color="auto"/>
            <w:left w:val="none" w:sz="0" w:space="0" w:color="auto"/>
            <w:bottom w:val="none" w:sz="0" w:space="0" w:color="auto"/>
            <w:right w:val="none" w:sz="0" w:space="0" w:color="auto"/>
          </w:divBdr>
          <w:divsChild>
            <w:div w:id="1919747648">
              <w:marLeft w:val="0"/>
              <w:marRight w:val="0"/>
              <w:marTop w:val="0"/>
              <w:marBottom w:val="0"/>
              <w:divBdr>
                <w:top w:val="none" w:sz="0" w:space="0" w:color="auto"/>
                <w:left w:val="none" w:sz="0" w:space="0" w:color="auto"/>
                <w:bottom w:val="none" w:sz="0" w:space="0" w:color="auto"/>
                <w:right w:val="none" w:sz="0" w:space="0" w:color="auto"/>
              </w:divBdr>
              <w:divsChild>
                <w:div w:id="146126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3290">
      <w:bodyDiv w:val="1"/>
      <w:marLeft w:val="0"/>
      <w:marRight w:val="0"/>
      <w:marTop w:val="0"/>
      <w:marBottom w:val="0"/>
      <w:divBdr>
        <w:top w:val="none" w:sz="0" w:space="0" w:color="auto"/>
        <w:left w:val="none" w:sz="0" w:space="0" w:color="auto"/>
        <w:bottom w:val="none" w:sz="0" w:space="0" w:color="auto"/>
        <w:right w:val="none" w:sz="0" w:space="0" w:color="auto"/>
      </w:divBdr>
      <w:divsChild>
        <w:div w:id="1517427101">
          <w:marLeft w:val="0"/>
          <w:marRight w:val="0"/>
          <w:marTop w:val="0"/>
          <w:marBottom w:val="0"/>
          <w:divBdr>
            <w:top w:val="none" w:sz="0" w:space="0" w:color="auto"/>
            <w:left w:val="none" w:sz="0" w:space="0" w:color="auto"/>
            <w:bottom w:val="none" w:sz="0" w:space="0" w:color="auto"/>
            <w:right w:val="none" w:sz="0" w:space="0" w:color="auto"/>
          </w:divBdr>
          <w:divsChild>
            <w:div w:id="341859247">
              <w:marLeft w:val="0"/>
              <w:marRight w:val="0"/>
              <w:marTop w:val="0"/>
              <w:marBottom w:val="0"/>
              <w:divBdr>
                <w:top w:val="none" w:sz="0" w:space="0" w:color="auto"/>
                <w:left w:val="none" w:sz="0" w:space="0" w:color="auto"/>
                <w:bottom w:val="none" w:sz="0" w:space="0" w:color="auto"/>
                <w:right w:val="none" w:sz="0" w:space="0" w:color="auto"/>
              </w:divBdr>
              <w:divsChild>
                <w:div w:id="34702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54815">
      <w:bodyDiv w:val="1"/>
      <w:marLeft w:val="0"/>
      <w:marRight w:val="0"/>
      <w:marTop w:val="0"/>
      <w:marBottom w:val="0"/>
      <w:divBdr>
        <w:top w:val="none" w:sz="0" w:space="0" w:color="auto"/>
        <w:left w:val="none" w:sz="0" w:space="0" w:color="auto"/>
        <w:bottom w:val="none" w:sz="0" w:space="0" w:color="auto"/>
        <w:right w:val="none" w:sz="0" w:space="0" w:color="auto"/>
      </w:divBdr>
    </w:div>
    <w:div w:id="1039234274">
      <w:bodyDiv w:val="1"/>
      <w:marLeft w:val="0"/>
      <w:marRight w:val="0"/>
      <w:marTop w:val="0"/>
      <w:marBottom w:val="0"/>
      <w:divBdr>
        <w:top w:val="none" w:sz="0" w:space="0" w:color="auto"/>
        <w:left w:val="none" w:sz="0" w:space="0" w:color="auto"/>
        <w:bottom w:val="none" w:sz="0" w:space="0" w:color="auto"/>
        <w:right w:val="none" w:sz="0" w:space="0" w:color="auto"/>
      </w:divBdr>
      <w:divsChild>
        <w:div w:id="1780680579">
          <w:marLeft w:val="0"/>
          <w:marRight w:val="0"/>
          <w:marTop w:val="0"/>
          <w:marBottom w:val="0"/>
          <w:divBdr>
            <w:top w:val="none" w:sz="0" w:space="0" w:color="auto"/>
            <w:left w:val="none" w:sz="0" w:space="0" w:color="auto"/>
            <w:bottom w:val="none" w:sz="0" w:space="0" w:color="auto"/>
            <w:right w:val="none" w:sz="0" w:space="0" w:color="auto"/>
          </w:divBdr>
          <w:divsChild>
            <w:div w:id="1257833518">
              <w:marLeft w:val="0"/>
              <w:marRight w:val="0"/>
              <w:marTop w:val="0"/>
              <w:marBottom w:val="0"/>
              <w:divBdr>
                <w:top w:val="none" w:sz="0" w:space="0" w:color="auto"/>
                <w:left w:val="none" w:sz="0" w:space="0" w:color="auto"/>
                <w:bottom w:val="none" w:sz="0" w:space="0" w:color="auto"/>
                <w:right w:val="none" w:sz="0" w:space="0" w:color="auto"/>
              </w:divBdr>
              <w:divsChild>
                <w:div w:id="1893535830">
                  <w:marLeft w:val="0"/>
                  <w:marRight w:val="0"/>
                  <w:marTop w:val="0"/>
                  <w:marBottom w:val="0"/>
                  <w:divBdr>
                    <w:top w:val="none" w:sz="0" w:space="0" w:color="auto"/>
                    <w:left w:val="none" w:sz="0" w:space="0" w:color="auto"/>
                    <w:bottom w:val="none" w:sz="0" w:space="0" w:color="auto"/>
                    <w:right w:val="none" w:sz="0" w:space="0" w:color="auto"/>
                  </w:divBdr>
                  <w:divsChild>
                    <w:div w:id="5106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57030">
      <w:bodyDiv w:val="1"/>
      <w:marLeft w:val="0"/>
      <w:marRight w:val="0"/>
      <w:marTop w:val="0"/>
      <w:marBottom w:val="0"/>
      <w:divBdr>
        <w:top w:val="none" w:sz="0" w:space="0" w:color="auto"/>
        <w:left w:val="none" w:sz="0" w:space="0" w:color="auto"/>
        <w:bottom w:val="none" w:sz="0" w:space="0" w:color="auto"/>
        <w:right w:val="none" w:sz="0" w:space="0" w:color="auto"/>
      </w:divBdr>
    </w:div>
    <w:div w:id="1180772896">
      <w:bodyDiv w:val="1"/>
      <w:marLeft w:val="0"/>
      <w:marRight w:val="0"/>
      <w:marTop w:val="0"/>
      <w:marBottom w:val="0"/>
      <w:divBdr>
        <w:top w:val="none" w:sz="0" w:space="0" w:color="auto"/>
        <w:left w:val="none" w:sz="0" w:space="0" w:color="auto"/>
        <w:bottom w:val="none" w:sz="0" w:space="0" w:color="auto"/>
        <w:right w:val="none" w:sz="0" w:space="0" w:color="auto"/>
      </w:divBdr>
      <w:divsChild>
        <w:div w:id="1114791451">
          <w:marLeft w:val="480"/>
          <w:marRight w:val="0"/>
          <w:marTop w:val="0"/>
          <w:marBottom w:val="0"/>
          <w:divBdr>
            <w:top w:val="none" w:sz="0" w:space="0" w:color="auto"/>
            <w:left w:val="none" w:sz="0" w:space="0" w:color="auto"/>
            <w:bottom w:val="none" w:sz="0" w:space="0" w:color="auto"/>
            <w:right w:val="none" w:sz="0" w:space="0" w:color="auto"/>
          </w:divBdr>
          <w:divsChild>
            <w:div w:id="6334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496">
      <w:bodyDiv w:val="1"/>
      <w:marLeft w:val="0"/>
      <w:marRight w:val="0"/>
      <w:marTop w:val="0"/>
      <w:marBottom w:val="0"/>
      <w:divBdr>
        <w:top w:val="none" w:sz="0" w:space="0" w:color="auto"/>
        <w:left w:val="none" w:sz="0" w:space="0" w:color="auto"/>
        <w:bottom w:val="none" w:sz="0" w:space="0" w:color="auto"/>
        <w:right w:val="none" w:sz="0" w:space="0" w:color="auto"/>
      </w:divBdr>
    </w:div>
    <w:div w:id="1278829737">
      <w:bodyDiv w:val="1"/>
      <w:marLeft w:val="0"/>
      <w:marRight w:val="0"/>
      <w:marTop w:val="0"/>
      <w:marBottom w:val="0"/>
      <w:divBdr>
        <w:top w:val="none" w:sz="0" w:space="0" w:color="auto"/>
        <w:left w:val="none" w:sz="0" w:space="0" w:color="auto"/>
        <w:bottom w:val="none" w:sz="0" w:space="0" w:color="auto"/>
        <w:right w:val="none" w:sz="0" w:space="0" w:color="auto"/>
      </w:divBdr>
    </w:div>
    <w:div w:id="1479032374">
      <w:bodyDiv w:val="1"/>
      <w:marLeft w:val="0"/>
      <w:marRight w:val="0"/>
      <w:marTop w:val="0"/>
      <w:marBottom w:val="0"/>
      <w:divBdr>
        <w:top w:val="none" w:sz="0" w:space="0" w:color="auto"/>
        <w:left w:val="none" w:sz="0" w:space="0" w:color="auto"/>
        <w:bottom w:val="none" w:sz="0" w:space="0" w:color="auto"/>
        <w:right w:val="none" w:sz="0" w:space="0" w:color="auto"/>
      </w:divBdr>
      <w:divsChild>
        <w:div w:id="1011297148">
          <w:marLeft w:val="0"/>
          <w:marRight w:val="0"/>
          <w:marTop w:val="0"/>
          <w:marBottom w:val="0"/>
          <w:divBdr>
            <w:top w:val="none" w:sz="0" w:space="0" w:color="auto"/>
            <w:left w:val="none" w:sz="0" w:space="0" w:color="auto"/>
            <w:bottom w:val="none" w:sz="0" w:space="0" w:color="auto"/>
            <w:right w:val="none" w:sz="0" w:space="0" w:color="auto"/>
          </w:divBdr>
          <w:divsChild>
            <w:div w:id="1844590491">
              <w:marLeft w:val="0"/>
              <w:marRight w:val="0"/>
              <w:marTop w:val="0"/>
              <w:marBottom w:val="0"/>
              <w:divBdr>
                <w:top w:val="none" w:sz="0" w:space="0" w:color="auto"/>
                <w:left w:val="none" w:sz="0" w:space="0" w:color="auto"/>
                <w:bottom w:val="none" w:sz="0" w:space="0" w:color="auto"/>
                <w:right w:val="none" w:sz="0" w:space="0" w:color="auto"/>
              </w:divBdr>
              <w:divsChild>
                <w:div w:id="1593705795">
                  <w:marLeft w:val="0"/>
                  <w:marRight w:val="0"/>
                  <w:marTop w:val="0"/>
                  <w:marBottom w:val="0"/>
                  <w:divBdr>
                    <w:top w:val="none" w:sz="0" w:space="0" w:color="auto"/>
                    <w:left w:val="none" w:sz="0" w:space="0" w:color="auto"/>
                    <w:bottom w:val="none" w:sz="0" w:space="0" w:color="auto"/>
                    <w:right w:val="none" w:sz="0" w:space="0" w:color="auto"/>
                  </w:divBdr>
                  <w:divsChild>
                    <w:div w:id="8076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770925">
      <w:bodyDiv w:val="1"/>
      <w:marLeft w:val="0"/>
      <w:marRight w:val="0"/>
      <w:marTop w:val="0"/>
      <w:marBottom w:val="0"/>
      <w:divBdr>
        <w:top w:val="none" w:sz="0" w:space="0" w:color="auto"/>
        <w:left w:val="none" w:sz="0" w:space="0" w:color="auto"/>
        <w:bottom w:val="none" w:sz="0" w:space="0" w:color="auto"/>
        <w:right w:val="none" w:sz="0" w:space="0" w:color="auto"/>
      </w:divBdr>
    </w:div>
    <w:div w:id="1630427964">
      <w:bodyDiv w:val="1"/>
      <w:marLeft w:val="0"/>
      <w:marRight w:val="0"/>
      <w:marTop w:val="0"/>
      <w:marBottom w:val="0"/>
      <w:divBdr>
        <w:top w:val="none" w:sz="0" w:space="0" w:color="auto"/>
        <w:left w:val="none" w:sz="0" w:space="0" w:color="auto"/>
        <w:bottom w:val="none" w:sz="0" w:space="0" w:color="auto"/>
        <w:right w:val="none" w:sz="0" w:space="0" w:color="auto"/>
      </w:divBdr>
      <w:divsChild>
        <w:div w:id="529998192">
          <w:marLeft w:val="0"/>
          <w:marRight w:val="0"/>
          <w:marTop w:val="0"/>
          <w:marBottom w:val="0"/>
          <w:divBdr>
            <w:top w:val="none" w:sz="0" w:space="0" w:color="auto"/>
            <w:left w:val="none" w:sz="0" w:space="0" w:color="auto"/>
            <w:bottom w:val="none" w:sz="0" w:space="0" w:color="auto"/>
            <w:right w:val="none" w:sz="0" w:space="0" w:color="auto"/>
          </w:divBdr>
          <w:divsChild>
            <w:div w:id="1415316908">
              <w:marLeft w:val="0"/>
              <w:marRight w:val="0"/>
              <w:marTop w:val="0"/>
              <w:marBottom w:val="0"/>
              <w:divBdr>
                <w:top w:val="none" w:sz="0" w:space="0" w:color="auto"/>
                <w:left w:val="none" w:sz="0" w:space="0" w:color="auto"/>
                <w:bottom w:val="none" w:sz="0" w:space="0" w:color="auto"/>
                <w:right w:val="none" w:sz="0" w:space="0" w:color="auto"/>
              </w:divBdr>
              <w:divsChild>
                <w:div w:id="16514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15770">
      <w:bodyDiv w:val="1"/>
      <w:marLeft w:val="0"/>
      <w:marRight w:val="0"/>
      <w:marTop w:val="0"/>
      <w:marBottom w:val="0"/>
      <w:divBdr>
        <w:top w:val="none" w:sz="0" w:space="0" w:color="auto"/>
        <w:left w:val="none" w:sz="0" w:space="0" w:color="auto"/>
        <w:bottom w:val="none" w:sz="0" w:space="0" w:color="auto"/>
        <w:right w:val="none" w:sz="0" w:space="0" w:color="auto"/>
      </w:divBdr>
      <w:divsChild>
        <w:div w:id="593320906">
          <w:marLeft w:val="0"/>
          <w:marRight w:val="0"/>
          <w:marTop w:val="0"/>
          <w:marBottom w:val="0"/>
          <w:divBdr>
            <w:top w:val="none" w:sz="0" w:space="0" w:color="auto"/>
            <w:left w:val="none" w:sz="0" w:space="0" w:color="auto"/>
            <w:bottom w:val="none" w:sz="0" w:space="0" w:color="auto"/>
            <w:right w:val="none" w:sz="0" w:space="0" w:color="auto"/>
          </w:divBdr>
          <w:divsChild>
            <w:div w:id="2054382860">
              <w:marLeft w:val="0"/>
              <w:marRight w:val="0"/>
              <w:marTop w:val="0"/>
              <w:marBottom w:val="0"/>
              <w:divBdr>
                <w:top w:val="none" w:sz="0" w:space="0" w:color="auto"/>
                <w:left w:val="none" w:sz="0" w:space="0" w:color="auto"/>
                <w:bottom w:val="none" w:sz="0" w:space="0" w:color="auto"/>
                <w:right w:val="none" w:sz="0" w:space="0" w:color="auto"/>
              </w:divBdr>
              <w:divsChild>
                <w:div w:id="1202279186">
                  <w:marLeft w:val="0"/>
                  <w:marRight w:val="0"/>
                  <w:marTop w:val="0"/>
                  <w:marBottom w:val="0"/>
                  <w:divBdr>
                    <w:top w:val="none" w:sz="0" w:space="0" w:color="auto"/>
                    <w:left w:val="none" w:sz="0" w:space="0" w:color="auto"/>
                    <w:bottom w:val="none" w:sz="0" w:space="0" w:color="auto"/>
                    <w:right w:val="none" w:sz="0" w:space="0" w:color="auto"/>
                  </w:divBdr>
                  <w:divsChild>
                    <w:div w:id="10216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610762">
      <w:bodyDiv w:val="1"/>
      <w:marLeft w:val="0"/>
      <w:marRight w:val="0"/>
      <w:marTop w:val="0"/>
      <w:marBottom w:val="0"/>
      <w:divBdr>
        <w:top w:val="none" w:sz="0" w:space="0" w:color="auto"/>
        <w:left w:val="none" w:sz="0" w:space="0" w:color="auto"/>
        <w:bottom w:val="none" w:sz="0" w:space="0" w:color="auto"/>
        <w:right w:val="none" w:sz="0" w:space="0" w:color="auto"/>
      </w:divBdr>
    </w:div>
    <w:div w:id="1832795568">
      <w:bodyDiv w:val="1"/>
      <w:marLeft w:val="0"/>
      <w:marRight w:val="0"/>
      <w:marTop w:val="0"/>
      <w:marBottom w:val="0"/>
      <w:divBdr>
        <w:top w:val="none" w:sz="0" w:space="0" w:color="auto"/>
        <w:left w:val="none" w:sz="0" w:space="0" w:color="auto"/>
        <w:bottom w:val="none" w:sz="0" w:space="0" w:color="auto"/>
        <w:right w:val="none" w:sz="0" w:space="0" w:color="auto"/>
      </w:divBdr>
    </w:div>
    <w:div w:id="1838375001">
      <w:bodyDiv w:val="1"/>
      <w:marLeft w:val="0"/>
      <w:marRight w:val="0"/>
      <w:marTop w:val="0"/>
      <w:marBottom w:val="0"/>
      <w:divBdr>
        <w:top w:val="none" w:sz="0" w:space="0" w:color="auto"/>
        <w:left w:val="none" w:sz="0" w:space="0" w:color="auto"/>
        <w:bottom w:val="none" w:sz="0" w:space="0" w:color="auto"/>
        <w:right w:val="none" w:sz="0" w:space="0" w:color="auto"/>
      </w:divBdr>
      <w:divsChild>
        <w:div w:id="592125253">
          <w:marLeft w:val="0"/>
          <w:marRight w:val="0"/>
          <w:marTop w:val="0"/>
          <w:marBottom w:val="0"/>
          <w:divBdr>
            <w:top w:val="none" w:sz="0" w:space="0" w:color="auto"/>
            <w:left w:val="none" w:sz="0" w:space="0" w:color="auto"/>
            <w:bottom w:val="none" w:sz="0" w:space="0" w:color="auto"/>
            <w:right w:val="none" w:sz="0" w:space="0" w:color="auto"/>
          </w:divBdr>
          <w:divsChild>
            <w:div w:id="2028552925">
              <w:marLeft w:val="0"/>
              <w:marRight w:val="0"/>
              <w:marTop w:val="0"/>
              <w:marBottom w:val="0"/>
              <w:divBdr>
                <w:top w:val="none" w:sz="0" w:space="0" w:color="auto"/>
                <w:left w:val="none" w:sz="0" w:space="0" w:color="auto"/>
                <w:bottom w:val="none" w:sz="0" w:space="0" w:color="auto"/>
                <w:right w:val="none" w:sz="0" w:space="0" w:color="auto"/>
              </w:divBdr>
              <w:divsChild>
                <w:div w:id="1073546550">
                  <w:marLeft w:val="0"/>
                  <w:marRight w:val="0"/>
                  <w:marTop w:val="0"/>
                  <w:marBottom w:val="0"/>
                  <w:divBdr>
                    <w:top w:val="none" w:sz="0" w:space="0" w:color="auto"/>
                    <w:left w:val="none" w:sz="0" w:space="0" w:color="auto"/>
                    <w:bottom w:val="none" w:sz="0" w:space="0" w:color="auto"/>
                    <w:right w:val="none" w:sz="0" w:space="0" w:color="auto"/>
                  </w:divBdr>
                  <w:divsChild>
                    <w:div w:id="18028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00816">
      <w:bodyDiv w:val="1"/>
      <w:marLeft w:val="0"/>
      <w:marRight w:val="0"/>
      <w:marTop w:val="0"/>
      <w:marBottom w:val="0"/>
      <w:divBdr>
        <w:top w:val="none" w:sz="0" w:space="0" w:color="auto"/>
        <w:left w:val="none" w:sz="0" w:space="0" w:color="auto"/>
        <w:bottom w:val="none" w:sz="0" w:space="0" w:color="auto"/>
        <w:right w:val="none" w:sz="0" w:space="0" w:color="auto"/>
      </w:divBdr>
    </w:div>
    <w:div w:id="206309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i.org/10.1002/pmic.201900276" TargetMode="External"/><Relationship Id="rId2" Type="http://schemas.openxmlformats.org/officeDocument/2006/relationships/hyperlink" Target="https://doi.org/10.1093/nar/gkl1164" TargetMode="External"/><Relationship Id="rId1" Type="http://schemas.openxmlformats.org/officeDocument/2006/relationships/hyperlink" Target="https://doi.org/10.1016/j.jmb.2014.08.006" TargetMode="External"/><Relationship Id="rId4" Type="http://schemas.openxmlformats.org/officeDocument/2006/relationships/hyperlink" Target="https://doi.org/10.3390/ijms22189679"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nome.jp/dbget-bin/www_bget?refseq+NC_00091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373750-C029-9347-92EE-5AB0CFBF23A4}"/>
      </w:docPartPr>
      <w:docPartBody>
        <w:p w:rsidR="000841FC" w:rsidRDefault="00AF1927">
          <w:r w:rsidRPr="00BA44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27"/>
    <w:rsid w:val="000841FC"/>
    <w:rsid w:val="000957E2"/>
    <w:rsid w:val="000C41C4"/>
    <w:rsid w:val="000D567C"/>
    <w:rsid w:val="001671B9"/>
    <w:rsid w:val="00187542"/>
    <w:rsid w:val="0029072E"/>
    <w:rsid w:val="00290AFE"/>
    <w:rsid w:val="00327585"/>
    <w:rsid w:val="00364216"/>
    <w:rsid w:val="00441C0F"/>
    <w:rsid w:val="00447B4B"/>
    <w:rsid w:val="00550789"/>
    <w:rsid w:val="0070299F"/>
    <w:rsid w:val="0071566C"/>
    <w:rsid w:val="008654D7"/>
    <w:rsid w:val="00866BB0"/>
    <w:rsid w:val="008C51EA"/>
    <w:rsid w:val="009072DA"/>
    <w:rsid w:val="00A21F55"/>
    <w:rsid w:val="00A40E56"/>
    <w:rsid w:val="00A6372A"/>
    <w:rsid w:val="00AC002B"/>
    <w:rsid w:val="00AF1927"/>
    <w:rsid w:val="00BF2AC5"/>
    <w:rsid w:val="00CD31D4"/>
    <w:rsid w:val="00D14F4C"/>
    <w:rsid w:val="00D479C7"/>
    <w:rsid w:val="00D8503F"/>
    <w:rsid w:val="00DC7DBA"/>
    <w:rsid w:val="00E03EF6"/>
    <w:rsid w:val="00EA053F"/>
    <w:rsid w:val="00EE6732"/>
    <w:rsid w:val="00F55AE1"/>
    <w:rsid w:val="00F57DB5"/>
    <w:rsid w:val="00F662F3"/>
    <w:rsid w:val="00FB1AFD"/>
    <w:rsid w:val="00FB1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D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C89C32-B0E9-F24E-94B8-EEBEF780AF55}">
  <we:reference id="wa104380917" version="1.0.1.0" store="en-US"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FD62B-B1B3-634C-82D4-ECFEB354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18</Pages>
  <Words>7604</Words>
  <Characters>43347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Ramsey</dc:creator>
  <cp:keywords/>
  <dc:description/>
  <cp:lastModifiedBy>Kathryn Ramsey</cp:lastModifiedBy>
  <cp:revision>80</cp:revision>
  <dcterms:created xsi:type="dcterms:W3CDTF">2022-06-07T17:14:00Z</dcterms:created>
  <dcterms:modified xsi:type="dcterms:W3CDTF">2022-06-08T15:28:00Z</dcterms:modified>
</cp:coreProperties>
</file>