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2B573" w14:textId="04B7F02C" w:rsidR="00D101B3" w:rsidRDefault="00D101B3">
      <w:pPr>
        <w:rPr>
          <w:b/>
          <w:bCs/>
          <w:sz w:val="28"/>
          <w:szCs w:val="28"/>
        </w:rPr>
      </w:pPr>
      <w:r>
        <w:rPr>
          <w:b/>
          <w:bCs/>
          <w:sz w:val="28"/>
          <w:szCs w:val="28"/>
        </w:rPr>
        <w:t>Introduction</w:t>
      </w:r>
    </w:p>
    <w:p w14:paraId="4A5E4766" w14:textId="3B725F61" w:rsidR="000E00C1" w:rsidRDefault="000E00C1">
      <w:r>
        <w:t>Key points:</w:t>
      </w:r>
    </w:p>
    <w:p w14:paraId="35B3FCA8" w14:textId="77777777" w:rsidR="006724C3" w:rsidRDefault="006724C3"/>
    <w:p w14:paraId="2F8834CB" w14:textId="6D9938A3" w:rsidR="006724C3" w:rsidRDefault="006724C3" w:rsidP="006724C3">
      <w:pPr>
        <w:ind w:firstLine="720"/>
      </w:pPr>
      <w:r w:rsidRPr="006724C3">
        <w:rPr>
          <w:i/>
          <w:iCs/>
        </w:rPr>
        <w:t>Francisella tularensis</w:t>
      </w:r>
      <w:r w:rsidRPr="006724C3">
        <w:t xml:space="preserve"> is a Gram-negative, facultative intracellular bacteria that causes the potentially fatal human disease tularemia (</w:t>
      </w:r>
      <w:proofErr w:type="spellStart"/>
      <w:r w:rsidRPr="006724C3">
        <w:t>Sjöstedt</w:t>
      </w:r>
      <w:proofErr w:type="spellEnd"/>
      <w:r w:rsidRPr="006724C3">
        <w:t xml:space="preserve">, 2007). </w:t>
      </w:r>
      <w:r w:rsidRPr="006724C3">
        <w:rPr>
          <w:i/>
          <w:iCs/>
        </w:rPr>
        <w:t>F. tularensis</w:t>
      </w:r>
      <w:r w:rsidRPr="006724C3">
        <w:t xml:space="preserve"> is remarkable in its ability to live in a diverse range of hosts, vectors, and environments</w:t>
      </w:r>
      <w:r>
        <w:t xml:space="preserve"> </w:t>
      </w:r>
      <w:r w:rsidRPr="006724C3">
        <w:t>(</w:t>
      </w:r>
      <w:proofErr w:type="spellStart"/>
      <w:r w:rsidRPr="006724C3">
        <w:t>Sjöstedt</w:t>
      </w:r>
      <w:proofErr w:type="spellEnd"/>
      <w:r w:rsidRPr="006724C3">
        <w:t xml:space="preserve">, 2007). While capable of replicating in a wide variety of cell types, </w:t>
      </w:r>
      <w:r w:rsidRPr="006724C3">
        <w:rPr>
          <w:i/>
          <w:iCs/>
        </w:rPr>
        <w:t>F. tularensis</w:t>
      </w:r>
      <w:r w:rsidRPr="006724C3">
        <w:t xml:space="preserve"> must be able to replicate in macrophages to cause disease (Nano et al., 2004). </w:t>
      </w:r>
      <w:r w:rsidRPr="002749E1">
        <w:rPr>
          <w:color w:val="FF0000"/>
        </w:rPr>
        <w:t xml:space="preserve">Because of this diversity of lifestyles, </w:t>
      </w:r>
      <w:r w:rsidRPr="002749E1">
        <w:rPr>
          <w:i/>
          <w:iCs/>
          <w:color w:val="FF0000"/>
        </w:rPr>
        <w:t>F. tularensis</w:t>
      </w:r>
      <w:r w:rsidRPr="002749E1">
        <w:rPr>
          <w:color w:val="FF0000"/>
        </w:rPr>
        <w:t xml:space="preserve"> must regulate gene expression successfully to adapt to its environments. </w:t>
      </w:r>
      <w:r w:rsidRPr="002749E1">
        <w:rPr>
          <w:i/>
          <w:iCs/>
        </w:rPr>
        <w:t>F. tularensis</w:t>
      </w:r>
      <w:r w:rsidRPr="006724C3">
        <w:t xml:space="preserve"> has a significantly reduced genome (</w:t>
      </w:r>
      <w:proofErr w:type="spellStart"/>
      <w:r w:rsidRPr="006724C3">
        <w:t>Sjödin</w:t>
      </w:r>
      <w:proofErr w:type="spellEnd"/>
      <w:r w:rsidRPr="006724C3">
        <w:t xml:space="preserve"> et al., 2012), yet retains three different copies of a ribosomal gene </w:t>
      </w:r>
      <w:proofErr w:type="spellStart"/>
      <w:r w:rsidRPr="002749E1">
        <w:rPr>
          <w:i/>
          <w:iCs/>
        </w:rPr>
        <w:t>rpsU</w:t>
      </w:r>
      <w:proofErr w:type="spellEnd"/>
      <w:r w:rsidR="002749E1">
        <w:t xml:space="preserve"> (</w:t>
      </w:r>
      <w:r w:rsidRPr="002749E1">
        <w:rPr>
          <w:i/>
          <w:iCs/>
        </w:rPr>
        <w:t>rpsU1</w:t>
      </w:r>
      <w:r w:rsidRPr="006724C3">
        <w:t xml:space="preserve">, </w:t>
      </w:r>
      <w:r w:rsidRPr="002749E1">
        <w:rPr>
          <w:i/>
          <w:iCs/>
        </w:rPr>
        <w:t>rpsU2</w:t>
      </w:r>
      <w:r w:rsidRPr="006724C3">
        <w:t xml:space="preserve">, and </w:t>
      </w:r>
      <w:r w:rsidRPr="002749E1">
        <w:rPr>
          <w:i/>
          <w:iCs/>
        </w:rPr>
        <w:t>rpsU3</w:t>
      </w:r>
      <w:r w:rsidR="002749E1">
        <w:t xml:space="preserve">), which </w:t>
      </w:r>
      <w:r w:rsidRPr="006724C3">
        <w:t xml:space="preserve">encode the homologous bS21 proteins bS21-1, bS21-2, and bS21-3, respectively. </w:t>
      </w:r>
    </w:p>
    <w:p w14:paraId="080F0321" w14:textId="05E437C3" w:rsidR="00243D4B" w:rsidRDefault="00243D4B"/>
    <w:p w14:paraId="0FBF89A2" w14:textId="69BA1245" w:rsidR="00746D60" w:rsidRDefault="00746D60" w:rsidP="00746D60">
      <w:pPr>
        <w:ind w:firstLine="720"/>
      </w:pPr>
      <w:r>
        <w:t xml:space="preserve">In bacteria, ribosomes are diverse and commonly heterogenous with respect to ribosomal protein (r-protein) content, post-translational modifications, rRNA content, or post-transcriptional modifications (reviewed in </w:t>
      </w:r>
      <w:proofErr w:type="spellStart"/>
      <w:r w:rsidR="00E30119">
        <w:t>Byrgazov</w:t>
      </w:r>
      <w:proofErr w:type="spellEnd"/>
      <w:r w:rsidR="00E30119">
        <w:t xml:space="preserve"> et al.</w:t>
      </w:r>
      <w:r w:rsidR="001C58AA">
        <w:t>,</w:t>
      </w:r>
      <w:r w:rsidR="00E30119">
        <w:t xml:space="preserve"> 2013</w:t>
      </w:r>
      <w:r>
        <w:t>). The functional consequences of ribosome heterogeneity are unclear but may include the formation of “specialized ribosomes,” or ribosomes with altered activity due to their distinct composition</w:t>
      </w:r>
      <w:r w:rsidR="00E30119">
        <w:t xml:space="preserve"> (Xue &amp; Barna</w:t>
      </w:r>
      <w:r w:rsidR="001C58AA">
        <w:t>,</w:t>
      </w:r>
      <w:r w:rsidR="00E30119">
        <w:t xml:space="preserve"> 2012)</w:t>
      </w:r>
      <w:r>
        <w:t>. There is significant evidence for specialized ribosomes in eukaryotes, and although ribosomes with altered activity are not well described in bacteria, recent studies have connected altered ribosome rRNA content and gene regulation</w:t>
      </w:r>
      <w:r w:rsidR="001C58AA">
        <w:t xml:space="preserve"> (</w:t>
      </w:r>
      <w:commentRangeStart w:id="0"/>
      <w:proofErr w:type="spellStart"/>
      <w:r w:rsidR="001C58AA">
        <w:t>Prisic</w:t>
      </w:r>
      <w:proofErr w:type="spellEnd"/>
      <w:r w:rsidR="001C58AA">
        <w:t xml:space="preserve"> et al.</w:t>
      </w:r>
      <w:r w:rsidR="00D940A6">
        <w:t xml:space="preserve"> 2016; Xue &amp; Barna, 2012</w:t>
      </w:r>
      <w:commentRangeEnd w:id="0"/>
      <w:r w:rsidR="00BA327A">
        <w:rPr>
          <w:rStyle w:val="CommentReference"/>
        </w:rPr>
        <w:commentReference w:id="0"/>
      </w:r>
      <w:r w:rsidR="00D940A6">
        <w:t>)</w:t>
      </w:r>
      <w:r>
        <w:t>.</w:t>
      </w:r>
    </w:p>
    <w:p w14:paraId="225BC0C1" w14:textId="77777777" w:rsidR="00D940A6" w:rsidRDefault="00D940A6" w:rsidP="00746D60">
      <w:pPr>
        <w:ind w:firstLine="720"/>
      </w:pPr>
    </w:p>
    <w:p w14:paraId="59DF1E1C" w14:textId="4B1E4CEE" w:rsidR="00D940A6" w:rsidRDefault="00D940A6" w:rsidP="00D940A6">
      <w:pPr>
        <w:ind w:firstLine="720"/>
      </w:pPr>
      <w:r>
        <w:t xml:space="preserve">The </w:t>
      </w:r>
      <w:r w:rsidRPr="003F332F">
        <w:rPr>
          <w:rFonts w:cstheme="minorHAnsi"/>
        </w:rPr>
        <w:t>small ribosomal subunit protein bS21 is a small, loosely associated r-protein important for translation initiation</w:t>
      </w:r>
      <w:r w:rsidRPr="003F332F">
        <w:rPr>
          <w:rFonts w:cstheme="minorHAnsi"/>
        </w:rPr>
        <w:t xml:space="preserve"> (</w:t>
      </w:r>
      <w:r w:rsidRPr="003F332F">
        <w:rPr>
          <w:rFonts w:cstheme="minorHAnsi"/>
        </w:rPr>
        <w:t xml:space="preserve">Van Duin &amp; </w:t>
      </w:r>
      <w:proofErr w:type="spellStart"/>
      <w:r w:rsidRPr="003F332F">
        <w:rPr>
          <w:rFonts w:cstheme="minorHAnsi"/>
        </w:rPr>
        <w:t>Wijnands</w:t>
      </w:r>
      <w:proofErr w:type="spellEnd"/>
      <w:r w:rsidRPr="003F332F">
        <w:rPr>
          <w:rFonts w:cstheme="minorHAnsi"/>
        </w:rPr>
        <w:t>, 1981</w:t>
      </w:r>
      <w:r w:rsidRPr="003F332F">
        <w:rPr>
          <w:rFonts w:cstheme="minorHAnsi"/>
        </w:rPr>
        <w:t xml:space="preserve">; </w:t>
      </w:r>
      <w:r w:rsidRPr="003F332F">
        <w:rPr>
          <w:rFonts w:cstheme="minorHAnsi"/>
        </w:rPr>
        <w:t>Chang &amp; Craven, 1977</w:t>
      </w:r>
      <w:r w:rsidRPr="003F332F">
        <w:rPr>
          <w:rFonts w:cstheme="minorHAnsi"/>
        </w:rPr>
        <w:t xml:space="preserve">; </w:t>
      </w:r>
      <w:r w:rsidRPr="003F332F">
        <w:rPr>
          <w:rFonts w:cstheme="minorHAnsi"/>
        </w:rPr>
        <w:t>19,20,27</w:t>
      </w:r>
      <w:r w:rsidRPr="003F332F">
        <w:rPr>
          <w:rFonts w:cstheme="minorHAnsi"/>
        </w:rPr>
        <w:t>)</w:t>
      </w:r>
      <w:r w:rsidRPr="003F332F">
        <w:rPr>
          <w:rFonts w:cstheme="minorHAnsi"/>
        </w:rPr>
        <w:t xml:space="preserve">. </w:t>
      </w:r>
      <w:r w:rsidRPr="003F332F">
        <w:rPr>
          <w:rFonts w:cstheme="minorHAnsi"/>
        </w:rPr>
        <w:t>S</w:t>
      </w:r>
      <w:r w:rsidRPr="003F332F">
        <w:rPr>
          <w:rFonts w:cstheme="minorHAnsi"/>
        </w:rPr>
        <w:t>tructures of ribosomes containing bS21 identify it close to the Shine-Dalgarno helix near the RNA exit channel</w:t>
      </w:r>
      <w:r w:rsidRPr="003F332F">
        <w:rPr>
          <w:rFonts w:cstheme="minorHAnsi"/>
        </w:rPr>
        <w:t xml:space="preserve">, </w:t>
      </w:r>
      <w:r w:rsidRPr="003F332F">
        <w:rPr>
          <w:rFonts w:cstheme="minorHAnsi"/>
        </w:rPr>
        <w:t>in an ideal position to interact with leader sequences during translation initiation</w:t>
      </w:r>
      <w:r w:rsidRPr="003F332F">
        <w:rPr>
          <w:rFonts w:cstheme="minorHAnsi"/>
        </w:rPr>
        <w:t xml:space="preserve"> (Berk et al. 2006; Watson et al. 2020; </w:t>
      </w:r>
      <w:r w:rsidRPr="003F332F">
        <w:rPr>
          <w:rFonts w:cstheme="minorHAnsi"/>
        </w:rPr>
        <w:t>30–32</w:t>
      </w:r>
      <w:r w:rsidR="003F332F">
        <w:rPr>
          <w:rFonts w:cstheme="minorHAnsi"/>
        </w:rPr>
        <w:t>)</w:t>
      </w:r>
      <w:r w:rsidRPr="003F332F">
        <w:rPr>
          <w:rFonts w:cstheme="minorHAnsi"/>
        </w:rPr>
        <w:t xml:space="preserve">. </w:t>
      </w:r>
      <w:r w:rsidR="003F332F" w:rsidRPr="00BA327A">
        <w:rPr>
          <w:rFonts w:cstheme="minorHAnsi"/>
          <w:color w:val="FF0000"/>
        </w:rPr>
        <w:t>T</w:t>
      </w:r>
      <w:r w:rsidRPr="00BA327A">
        <w:rPr>
          <w:rFonts w:cstheme="minorHAnsi"/>
          <w:color w:val="FF0000"/>
        </w:rPr>
        <w:t>here is evidence that the presence</w:t>
      </w:r>
      <w:r w:rsidRPr="00BA327A">
        <w:rPr>
          <w:color w:val="FF0000"/>
        </w:rPr>
        <w:t xml:space="preserve"> of bS21 is necessary for translation of some, but not all, mRNAs</w:t>
      </w:r>
      <w:r w:rsidR="003F332F" w:rsidRPr="00BA327A">
        <w:rPr>
          <w:color w:val="FF0000"/>
        </w:rPr>
        <w:t xml:space="preserve"> (</w:t>
      </w:r>
      <w:r w:rsidR="003F332F" w:rsidRPr="00BA327A">
        <w:rPr>
          <w:rFonts w:cstheme="minorHAnsi"/>
          <w:color w:val="FF0000"/>
        </w:rPr>
        <w:t xml:space="preserve">Van Duin &amp; </w:t>
      </w:r>
      <w:proofErr w:type="spellStart"/>
      <w:r w:rsidR="003F332F" w:rsidRPr="00BA327A">
        <w:rPr>
          <w:rFonts w:cstheme="minorHAnsi"/>
          <w:color w:val="FF0000"/>
        </w:rPr>
        <w:t>Wijnands</w:t>
      </w:r>
      <w:proofErr w:type="spellEnd"/>
      <w:r w:rsidR="003F332F" w:rsidRPr="00BA327A">
        <w:rPr>
          <w:rFonts w:cstheme="minorHAnsi"/>
          <w:color w:val="FF0000"/>
        </w:rPr>
        <w:t>, 1981</w:t>
      </w:r>
      <w:r w:rsidR="003F332F" w:rsidRPr="00BA327A">
        <w:rPr>
          <w:rFonts w:cstheme="minorHAnsi"/>
          <w:color w:val="FF0000"/>
        </w:rPr>
        <w:t>)</w:t>
      </w:r>
      <w:r w:rsidRPr="00BA327A">
        <w:rPr>
          <w:color w:val="FF0000"/>
        </w:rPr>
        <w:t xml:space="preserve">. </w:t>
      </w:r>
      <w:commentRangeStart w:id="1"/>
      <w:r w:rsidR="00BA327A">
        <w:t>I</w:t>
      </w:r>
      <w:r w:rsidR="00BA327A">
        <w:t xml:space="preserve">n </w:t>
      </w:r>
      <w:r w:rsidR="00BA327A">
        <w:rPr>
          <w:i/>
          <w:iCs/>
        </w:rPr>
        <w:t>Listeria monocytogenes</w:t>
      </w:r>
      <w:r w:rsidR="00BA327A">
        <w:rPr>
          <w:i/>
          <w:iCs/>
        </w:rPr>
        <w:t>,</w:t>
      </w:r>
      <w:r w:rsidR="00BA327A">
        <w:t xml:space="preserve"> </w:t>
      </w:r>
      <w:r w:rsidR="00BA327A">
        <w:t>l</w:t>
      </w:r>
      <w:r w:rsidR="00BA327A">
        <w:t xml:space="preserve">oss of </w:t>
      </w:r>
      <w:r w:rsidR="00BA327A">
        <w:t xml:space="preserve">the sole </w:t>
      </w:r>
      <w:r w:rsidR="00BA327A">
        <w:t xml:space="preserve">bS21 has been associated with </w:t>
      </w:r>
      <w:r w:rsidR="00BA327A">
        <w:t xml:space="preserve">changes in transcription of </w:t>
      </w:r>
      <w:r w:rsidR="00BA327A">
        <w:t>stress</w:t>
      </w:r>
      <w:r w:rsidR="00BA327A">
        <w:t xml:space="preserve"> resistance</w:t>
      </w:r>
      <w:r w:rsidR="00BA327A">
        <w:t xml:space="preserve"> </w:t>
      </w:r>
      <w:r w:rsidR="00BA327A">
        <w:t>genes</w:t>
      </w:r>
      <w:r w:rsidR="00BA327A">
        <w:t xml:space="preserve"> (</w:t>
      </w:r>
      <w:proofErr w:type="spellStart"/>
      <w:r w:rsidR="00BA327A">
        <w:t>Metselaar</w:t>
      </w:r>
      <w:proofErr w:type="spellEnd"/>
      <w:r w:rsidR="00BA327A">
        <w:t xml:space="preserve"> et al. 2015)</w:t>
      </w:r>
      <w:r w:rsidR="00BA327A">
        <w:t>,</w:t>
      </w:r>
      <w:r w:rsidR="00BA327A">
        <w:t xml:space="preserve"> </w:t>
      </w:r>
      <w:r w:rsidR="00BA327A">
        <w:t>suggesting</w:t>
      </w:r>
      <w:r w:rsidR="00BA327A">
        <w:t xml:space="preserve"> </w:t>
      </w:r>
      <w:r w:rsidR="00BA327A">
        <w:t xml:space="preserve">bS21 may play </w:t>
      </w:r>
      <w:r w:rsidR="00BA327A">
        <w:t xml:space="preserve">a regulatory role in specific </w:t>
      </w:r>
      <w:commentRangeStart w:id="2"/>
      <w:r w:rsidR="00BA327A">
        <w:t>processes</w:t>
      </w:r>
      <w:commentRangeEnd w:id="1"/>
      <w:r w:rsidR="00BA327A">
        <w:rPr>
          <w:rStyle w:val="CommentReference"/>
        </w:rPr>
        <w:commentReference w:id="1"/>
      </w:r>
      <w:r w:rsidR="00BA327A">
        <w:t xml:space="preserve">. </w:t>
      </w:r>
      <w:r>
        <w:t xml:space="preserve">Consistent </w:t>
      </w:r>
      <w:commentRangeEnd w:id="2"/>
      <w:r w:rsidR="00D40A8B">
        <w:rPr>
          <w:rStyle w:val="CommentReference"/>
        </w:rPr>
        <w:commentReference w:id="2"/>
      </w:r>
      <w:r>
        <w:t>with its potential to function as a regulatory</w:t>
      </w:r>
      <w:r w:rsidR="003F332F">
        <w:t xml:space="preserve"> </w:t>
      </w:r>
      <w:r>
        <w:t xml:space="preserve">component of the ribosome, </w:t>
      </w:r>
      <w:r w:rsidRPr="003F332F">
        <w:rPr>
          <w:rFonts w:cstheme="minorHAnsi"/>
        </w:rPr>
        <w:t>its loose ribosomal association allows bS21 to be easily exchanged among assembled ribosomes</w:t>
      </w:r>
      <w:r w:rsidR="003F332F" w:rsidRPr="003F332F">
        <w:rPr>
          <w:rFonts w:cstheme="minorHAnsi"/>
        </w:rPr>
        <w:t xml:space="preserve"> (</w:t>
      </w:r>
      <w:r w:rsidR="003F332F" w:rsidRPr="003F332F">
        <w:rPr>
          <w:rFonts w:cstheme="minorHAnsi"/>
        </w:rPr>
        <w:t>Mizushima &amp; Nomura, 1970</w:t>
      </w:r>
      <w:r w:rsidR="003F332F" w:rsidRPr="003F332F">
        <w:rPr>
          <w:rFonts w:cstheme="minorHAnsi"/>
        </w:rPr>
        <w:t xml:space="preserve">; </w:t>
      </w:r>
      <w:r w:rsidR="003F332F" w:rsidRPr="003F332F">
        <w:rPr>
          <w:rFonts w:cstheme="minorHAnsi"/>
        </w:rPr>
        <w:t>Mizuno et al., 2019</w:t>
      </w:r>
      <w:r w:rsidR="003F332F" w:rsidRPr="003F332F">
        <w:rPr>
          <w:rFonts w:cstheme="minorHAnsi"/>
        </w:rPr>
        <w:t>).</w:t>
      </w:r>
    </w:p>
    <w:p w14:paraId="33B693FB" w14:textId="6E4A52AE" w:rsidR="00D940A6" w:rsidRDefault="00D940A6" w:rsidP="00746D60">
      <w:pPr>
        <w:ind w:firstLine="720"/>
      </w:pPr>
    </w:p>
    <w:p w14:paraId="6F44E446" w14:textId="64B12FD4" w:rsidR="003F332F" w:rsidRPr="003F332F" w:rsidRDefault="00BA327A" w:rsidP="003F332F">
      <w:pPr>
        <w:ind w:firstLine="720"/>
        <w:rPr>
          <w:rFonts w:cstheme="minorHAnsi"/>
        </w:rPr>
      </w:pPr>
      <w:r w:rsidRPr="00BA327A">
        <w:rPr>
          <w:rFonts w:cstheme="minorHAnsi"/>
        </w:rPr>
        <w:t xml:space="preserve">The presence of three </w:t>
      </w:r>
      <w:r w:rsidRPr="00BA327A">
        <w:rPr>
          <w:rFonts w:cstheme="minorHAnsi"/>
        </w:rPr>
        <w:t>homologs</w:t>
      </w:r>
      <w:r w:rsidRPr="00BA327A">
        <w:rPr>
          <w:rFonts w:cstheme="minorHAnsi"/>
        </w:rPr>
        <w:t xml:space="preserve"> of bS21 in </w:t>
      </w:r>
      <w:r w:rsidRPr="00BA327A">
        <w:rPr>
          <w:rFonts w:cstheme="minorHAnsi"/>
          <w:i/>
          <w:iCs/>
        </w:rPr>
        <w:t xml:space="preserve">F. tularensis, </w:t>
      </w:r>
      <w:r w:rsidRPr="00BA327A">
        <w:rPr>
          <w:rFonts w:cstheme="minorHAnsi"/>
        </w:rPr>
        <w:t xml:space="preserve">a species that requires strict regulation of gene expression, </w:t>
      </w:r>
      <w:r w:rsidR="003F332F" w:rsidRPr="00BA327A">
        <w:rPr>
          <w:rFonts w:cstheme="minorHAnsi"/>
        </w:rPr>
        <w:t>together with the literature on the structural and functional roles of bS21, leads us to hypothesize that bS21 is</w:t>
      </w:r>
      <w:r w:rsidR="003F332F" w:rsidRPr="003F332F">
        <w:rPr>
          <w:rFonts w:cstheme="minorHAnsi"/>
        </w:rPr>
        <w:t xml:space="preserve"> playing a role in the regulation of translation in specific processes. In support of this hypothesis, we have shown in our research that: 1) wild-type </w:t>
      </w:r>
      <w:r w:rsidR="003F332F" w:rsidRPr="003F332F">
        <w:rPr>
          <w:rFonts w:cstheme="minorHAnsi"/>
          <w:i/>
          <w:iCs/>
        </w:rPr>
        <w:t>F. tularensis</w:t>
      </w:r>
      <w:r>
        <w:rPr>
          <w:rFonts w:cstheme="minorHAnsi"/>
          <w:i/>
          <w:iCs/>
        </w:rPr>
        <w:t xml:space="preserve"> </w:t>
      </w:r>
      <w:r>
        <w:rPr>
          <w:rFonts w:cstheme="minorHAnsi"/>
        </w:rPr>
        <w:t>are heterogeneous in regard to bS21 content</w:t>
      </w:r>
      <w:r w:rsidR="003F332F" w:rsidRPr="003F332F">
        <w:rPr>
          <w:rFonts w:cstheme="minorHAnsi"/>
          <w:i/>
          <w:iCs/>
        </w:rPr>
        <w:t>;</w:t>
      </w:r>
      <w:r w:rsidR="003F332F" w:rsidRPr="003F332F">
        <w:rPr>
          <w:rFonts w:cstheme="minorHAnsi"/>
        </w:rPr>
        <w:t xml:space="preserve"> </w:t>
      </w:r>
      <w:r w:rsidR="003F332F">
        <w:rPr>
          <w:rFonts w:cstheme="minorHAnsi"/>
        </w:rPr>
        <w:t>2</w:t>
      </w:r>
      <w:r w:rsidR="003F332F" w:rsidRPr="003F332F">
        <w:rPr>
          <w:rFonts w:cstheme="minorHAnsi"/>
        </w:rPr>
        <w:t xml:space="preserve">) </w:t>
      </w:r>
      <w:r w:rsidR="003F332F">
        <w:rPr>
          <w:rFonts w:cstheme="minorHAnsi"/>
        </w:rPr>
        <w:t xml:space="preserve">one homolog, </w:t>
      </w:r>
      <w:r w:rsidR="003F332F" w:rsidRPr="003F332F">
        <w:rPr>
          <w:rFonts w:cstheme="minorHAnsi"/>
        </w:rPr>
        <w:t>bS21</w:t>
      </w:r>
      <w:r w:rsidR="003F332F">
        <w:rPr>
          <w:rFonts w:cstheme="minorHAnsi"/>
        </w:rPr>
        <w:t>-2,</w:t>
      </w:r>
      <w:r w:rsidR="003F332F" w:rsidRPr="003F332F">
        <w:rPr>
          <w:rFonts w:cstheme="minorHAnsi"/>
        </w:rPr>
        <w:t xml:space="preserve"> </w:t>
      </w:r>
      <w:r w:rsidR="003F332F">
        <w:rPr>
          <w:rFonts w:cstheme="minorHAnsi"/>
        </w:rPr>
        <w:t xml:space="preserve">plays a role in regulating protein, but not transcript, abundance; and, 3) loss of bS21-2 impacts virulence genes and </w:t>
      </w:r>
      <w:r>
        <w:rPr>
          <w:rFonts w:cstheme="minorHAnsi"/>
        </w:rPr>
        <w:t xml:space="preserve">is detrimental for </w:t>
      </w:r>
      <w:r w:rsidR="003F332F">
        <w:rPr>
          <w:rFonts w:cstheme="minorHAnsi"/>
        </w:rPr>
        <w:t>intramacrophage growth.</w:t>
      </w:r>
    </w:p>
    <w:p w14:paraId="3452D8D8" w14:textId="77777777" w:rsidR="003F332F" w:rsidRDefault="003F332F" w:rsidP="00746D60">
      <w:pPr>
        <w:ind w:firstLine="720"/>
      </w:pPr>
    </w:p>
    <w:p w14:paraId="251654DD" w14:textId="77777777" w:rsidR="000E00C1" w:rsidRPr="00D101B3" w:rsidRDefault="000E00C1" w:rsidP="000E00C1"/>
    <w:p w14:paraId="457B7DB3" w14:textId="6DFE5947" w:rsidR="00E209B8" w:rsidRPr="00697C6C" w:rsidRDefault="009F2EA9">
      <w:pPr>
        <w:rPr>
          <w:b/>
          <w:bCs/>
          <w:sz w:val="28"/>
          <w:szCs w:val="28"/>
        </w:rPr>
      </w:pPr>
      <w:r w:rsidRPr="00697C6C">
        <w:rPr>
          <w:b/>
          <w:bCs/>
          <w:sz w:val="28"/>
          <w:szCs w:val="28"/>
        </w:rPr>
        <w:t>Results</w:t>
      </w:r>
    </w:p>
    <w:p w14:paraId="24EA52CF" w14:textId="6925878C" w:rsidR="00417584" w:rsidRPr="00417584"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b/>
          <w:bCs/>
          <w:i/>
          <w:iCs/>
        </w:rPr>
        <w:lastRenderedPageBreak/>
        <w:t xml:space="preserve">Francisella species encode three bS21 </w:t>
      </w:r>
      <w:r w:rsidR="00CE63D3">
        <w:rPr>
          <w:rFonts w:ascii="Calibri" w:eastAsia="Times New Roman" w:hAnsi="Calibri" w:cs="Calibri"/>
          <w:b/>
          <w:bCs/>
          <w:i/>
          <w:iCs/>
        </w:rPr>
        <w:t>homologs</w:t>
      </w:r>
      <w:r w:rsidRPr="00417584">
        <w:rPr>
          <w:rFonts w:ascii="Calibri" w:eastAsia="Times New Roman" w:hAnsi="Calibri" w:cs="Calibri"/>
          <w:b/>
          <w:bCs/>
          <w:i/>
          <w:iCs/>
        </w:rPr>
        <w:t xml:space="preserve"> </w:t>
      </w:r>
    </w:p>
    <w:p w14:paraId="4D7EFFA3" w14:textId="2CEEE6CF" w:rsidR="00417584" w:rsidRPr="00417584" w:rsidRDefault="005441C5" w:rsidP="00417584">
      <w:pPr>
        <w:spacing w:before="100" w:beforeAutospacing="1" w:after="100" w:afterAutospacing="1"/>
        <w:rPr>
          <w:rFonts w:ascii="Calibri" w:eastAsia="Times New Roman" w:hAnsi="Calibri" w:cs="Calibri"/>
        </w:rPr>
      </w:pPr>
      <w:r>
        <w:rPr>
          <w:rFonts w:ascii="Calibri" w:eastAsia="Times New Roman" w:hAnsi="Calibri" w:cs="Calibri"/>
        </w:rPr>
        <w:t>T</w:t>
      </w:r>
      <w:r w:rsidR="00417584" w:rsidRPr="00417584">
        <w:rPr>
          <w:rFonts w:ascii="Calibri" w:eastAsia="Times New Roman" w:hAnsi="Calibri" w:cs="Calibri"/>
        </w:rPr>
        <w:t xml:space="preserve">he genomes of multiple </w:t>
      </w:r>
      <w:commentRangeStart w:id="3"/>
      <w:commentRangeStart w:id="4"/>
      <w:commentRangeStart w:id="5"/>
      <w:r w:rsidR="00417584" w:rsidRPr="00417584">
        <w:rPr>
          <w:rFonts w:ascii="Calibri" w:eastAsia="Times New Roman" w:hAnsi="Calibri" w:cs="Calibri"/>
        </w:rPr>
        <w:t>Francisella</w:t>
      </w:r>
      <w:commentRangeEnd w:id="3"/>
      <w:r w:rsidR="0036398E">
        <w:rPr>
          <w:rStyle w:val="CommentReference"/>
        </w:rPr>
        <w:commentReference w:id="3"/>
      </w:r>
      <w:commentRangeEnd w:id="4"/>
      <w:r w:rsidR="005F3BF8">
        <w:rPr>
          <w:rStyle w:val="CommentReference"/>
        </w:rPr>
        <w:commentReference w:id="4"/>
      </w:r>
      <w:commentRangeEnd w:id="5"/>
      <w:r w:rsidR="00AE034A">
        <w:rPr>
          <w:rStyle w:val="CommentReference"/>
        </w:rPr>
        <w:commentReference w:id="5"/>
      </w:r>
      <w:r w:rsidR="00417584" w:rsidRPr="00417584">
        <w:rPr>
          <w:rFonts w:ascii="Calibri" w:eastAsia="Times New Roman" w:hAnsi="Calibri" w:cs="Calibri"/>
        </w:rPr>
        <w:t xml:space="preserve"> species </w:t>
      </w:r>
      <w:r w:rsidR="005F3BF8">
        <w:rPr>
          <w:rFonts w:ascii="Calibri" w:eastAsia="Times New Roman" w:hAnsi="Calibri" w:cs="Calibri"/>
        </w:rPr>
        <w:t>contain</w:t>
      </w:r>
      <w:r w:rsidR="005F3BF8" w:rsidRPr="00417584">
        <w:rPr>
          <w:rFonts w:ascii="Calibri" w:eastAsia="Times New Roman" w:hAnsi="Calibri" w:cs="Calibri"/>
        </w:rPr>
        <w:t xml:space="preserve"> </w:t>
      </w:r>
      <w:r w:rsidR="00417584" w:rsidRPr="00417584">
        <w:rPr>
          <w:rFonts w:ascii="Calibri" w:eastAsia="Times New Roman" w:hAnsi="Calibri" w:cs="Calibri"/>
        </w:rPr>
        <w:t>three distinct</w:t>
      </w:r>
      <w:r>
        <w:rPr>
          <w:rFonts w:ascii="Calibri" w:eastAsia="Times New Roman" w:hAnsi="Calibri" w:cs="Calibri"/>
        </w:rPr>
        <w:t xml:space="preserve"> genes encoding bS21 (</w:t>
      </w:r>
      <w:r w:rsidR="00096737" w:rsidRPr="00096737">
        <w:rPr>
          <w:rFonts w:ascii="Calibri" w:eastAsia="Times New Roman" w:hAnsi="Calibri" w:cs="Calibri"/>
          <w:i/>
          <w:iCs/>
        </w:rPr>
        <w:t>rpsU</w:t>
      </w:r>
      <w:r w:rsidR="00A85E47">
        <w:rPr>
          <w:rFonts w:ascii="Calibri" w:eastAsia="Times New Roman" w:hAnsi="Calibri" w:cs="Calibri"/>
          <w:i/>
          <w:iCs/>
        </w:rPr>
        <w:t>1</w:t>
      </w:r>
      <w:r w:rsidR="00A85E47" w:rsidRPr="00A85E47">
        <w:rPr>
          <w:rFonts w:ascii="Calibri" w:eastAsia="Times New Roman" w:hAnsi="Calibri" w:cs="Calibri"/>
        </w:rPr>
        <w:t>,</w:t>
      </w:r>
      <w:r w:rsidR="00A85E47">
        <w:rPr>
          <w:rFonts w:ascii="Calibri" w:eastAsia="Times New Roman" w:hAnsi="Calibri" w:cs="Calibri"/>
          <w:i/>
          <w:iCs/>
        </w:rPr>
        <w:t xml:space="preserve"> rpsU2, </w:t>
      </w:r>
      <w:r w:rsidR="00A85E47" w:rsidRPr="00A85E47">
        <w:rPr>
          <w:rFonts w:ascii="Calibri" w:eastAsia="Times New Roman" w:hAnsi="Calibri" w:cs="Calibri"/>
        </w:rPr>
        <w:t xml:space="preserve">and </w:t>
      </w:r>
      <w:r w:rsidR="00A85E47">
        <w:rPr>
          <w:rFonts w:ascii="Calibri" w:eastAsia="Times New Roman" w:hAnsi="Calibri" w:cs="Calibri"/>
          <w:i/>
          <w:iCs/>
        </w:rPr>
        <w:t>rpsU3</w:t>
      </w:r>
      <w:r>
        <w:rPr>
          <w:rFonts w:ascii="Calibri" w:eastAsia="Times New Roman" w:hAnsi="Calibri" w:cs="Calibri"/>
        </w:rPr>
        <w:t xml:space="preserve">), consistent with the potential </w:t>
      </w:r>
      <w:r w:rsidR="00E449C2">
        <w:rPr>
          <w:rFonts w:ascii="Calibri" w:eastAsia="Times New Roman" w:hAnsi="Calibri" w:cs="Calibri"/>
        </w:rPr>
        <w:t xml:space="preserve">for cells to contain </w:t>
      </w:r>
      <w:r w:rsidR="005A1594">
        <w:rPr>
          <w:rFonts w:ascii="Calibri" w:eastAsia="Times New Roman" w:hAnsi="Calibri" w:cs="Calibri"/>
        </w:rPr>
        <w:t>ribosomes heterogenous with respect to bS21 content</w:t>
      </w:r>
      <w:r w:rsidR="00417584" w:rsidRPr="00417584">
        <w:rPr>
          <w:rFonts w:ascii="Calibri" w:eastAsia="Times New Roman" w:hAnsi="Calibri" w:cs="Calibri"/>
        </w:rPr>
        <w:t xml:space="preserve">. The gene encoding one </w:t>
      </w:r>
      <w:r w:rsidR="00060F46">
        <w:rPr>
          <w:rFonts w:ascii="Calibri" w:eastAsia="Times New Roman" w:hAnsi="Calibri" w:cs="Calibri"/>
        </w:rPr>
        <w:t>homolog</w:t>
      </w:r>
      <w:r w:rsidR="00417584" w:rsidRPr="00417584">
        <w:rPr>
          <w:rFonts w:ascii="Calibri" w:eastAsia="Times New Roman" w:hAnsi="Calibri" w:cs="Calibri"/>
        </w:rPr>
        <w:t xml:space="preserve"> in </w:t>
      </w:r>
      <w:r w:rsidR="00417584" w:rsidRPr="00417584">
        <w:rPr>
          <w:rFonts w:ascii="Calibri" w:eastAsia="Times New Roman" w:hAnsi="Calibri" w:cs="Calibri"/>
          <w:i/>
          <w:iCs/>
        </w:rPr>
        <w:t>F. tularensis</w:t>
      </w:r>
      <w:r w:rsidR="00417584" w:rsidRPr="00417584">
        <w:rPr>
          <w:rFonts w:ascii="Calibri" w:eastAsia="Times New Roman" w:hAnsi="Calibri" w:cs="Calibri"/>
        </w:rPr>
        <w:t xml:space="preserve">, </w:t>
      </w:r>
      <w:r w:rsidR="000059DF" w:rsidRPr="000059DF">
        <w:rPr>
          <w:rFonts w:ascii="Calibri" w:eastAsia="Times New Roman" w:hAnsi="Calibri" w:cs="Calibri"/>
          <w:i/>
          <w:iCs/>
        </w:rPr>
        <w:t>rpsU2</w:t>
      </w:r>
      <w:r w:rsidR="00F630AD">
        <w:rPr>
          <w:rFonts w:ascii="Calibri" w:eastAsia="Times New Roman" w:hAnsi="Calibri" w:cs="Calibri"/>
        </w:rPr>
        <w:t xml:space="preserve"> (encoding bS21-2)</w:t>
      </w:r>
      <w:r w:rsidR="00417584" w:rsidRPr="00417584">
        <w:rPr>
          <w:rFonts w:ascii="Calibri" w:eastAsia="Times New Roman" w:hAnsi="Calibri" w:cs="Calibri"/>
        </w:rPr>
        <w:t>, is syntenic with the single bS21</w:t>
      </w:r>
      <w:r w:rsidR="005A1594">
        <w:rPr>
          <w:rFonts w:ascii="Calibri" w:eastAsia="Times New Roman" w:hAnsi="Calibri" w:cs="Calibri"/>
        </w:rPr>
        <w:t xml:space="preserve">-encoding </w:t>
      </w:r>
      <w:r w:rsidR="00417584" w:rsidRPr="00417584">
        <w:rPr>
          <w:rFonts w:ascii="Calibri" w:eastAsia="Times New Roman" w:hAnsi="Calibri" w:cs="Calibri"/>
        </w:rPr>
        <w:t xml:space="preserve">gene in </w:t>
      </w:r>
      <w:r w:rsidR="00417584" w:rsidRPr="00417584">
        <w:rPr>
          <w:rFonts w:ascii="Calibri" w:eastAsia="Times New Roman" w:hAnsi="Calibri" w:cs="Calibri"/>
          <w:i/>
          <w:iCs/>
        </w:rPr>
        <w:t>Escherichia coli</w:t>
      </w:r>
      <w:r w:rsidR="000059DF">
        <w:rPr>
          <w:rFonts w:ascii="Calibri" w:eastAsia="Times New Roman" w:hAnsi="Calibri" w:cs="Calibri"/>
        </w:rPr>
        <w:t>.</w:t>
      </w:r>
      <w:r w:rsidR="00417584" w:rsidRPr="00417584">
        <w:rPr>
          <w:rFonts w:ascii="Calibri" w:eastAsia="Times New Roman" w:hAnsi="Calibri" w:cs="Calibri"/>
        </w:rPr>
        <w:t xml:space="preserve"> </w:t>
      </w:r>
      <w:r w:rsidR="000059DF">
        <w:rPr>
          <w:rFonts w:ascii="Calibri" w:eastAsia="Times New Roman" w:hAnsi="Calibri" w:cs="Calibri"/>
        </w:rPr>
        <w:t xml:space="preserve">In </w:t>
      </w:r>
      <w:r w:rsidR="000059DF" w:rsidRPr="000059DF">
        <w:rPr>
          <w:rFonts w:ascii="Calibri" w:eastAsia="Times New Roman" w:hAnsi="Calibri" w:cs="Calibri"/>
          <w:i/>
          <w:iCs/>
        </w:rPr>
        <w:t>E. coli</w:t>
      </w:r>
      <w:r w:rsidR="000059DF">
        <w:rPr>
          <w:rFonts w:ascii="Calibri" w:eastAsia="Times New Roman" w:hAnsi="Calibri" w:cs="Calibri"/>
        </w:rPr>
        <w:t xml:space="preserve">, </w:t>
      </w:r>
      <w:proofErr w:type="spellStart"/>
      <w:r w:rsidR="000059DF" w:rsidRPr="000059DF">
        <w:rPr>
          <w:rFonts w:ascii="Calibri" w:eastAsia="Times New Roman" w:hAnsi="Calibri" w:cs="Calibri"/>
          <w:i/>
          <w:iCs/>
        </w:rPr>
        <w:t>rpsU</w:t>
      </w:r>
      <w:proofErr w:type="spellEnd"/>
      <w:r w:rsidR="000059DF">
        <w:rPr>
          <w:rFonts w:ascii="Calibri" w:eastAsia="Times New Roman" w:hAnsi="Calibri" w:cs="Calibri"/>
        </w:rPr>
        <w:t xml:space="preserve"> is </w:t>
      </w:r>
      <w:r w:rsidR="00417584" w:rsidRPr="00417584">
        <w:rPr>
          <w:rFonts w:ascii="Calibri" w:eastAsia="Times New Roman" w:hAnsi="Calibri" w:cs="Calibri"/>
        </w:rPr>
        <w:t xml:space="preserve">the first in an operon </w:t>
      </w:r>
      <w:r w:rsidR="00765610">
        <w:rPr>
          <w:rFonts w:ascii="Calibri" w:eastAsia="Times New Roman" w:hAnsi="Calibri" w:cs="Calibri"/>
        </w:rPr>
        <w:t xml:space="preserve">referred to as the macromolecular synthesis operon, </w:t>
      </w:r>
      <w:r w:rsidR="00417584" w:rsidRPr="00417584">
        <w:rPr>
          <w:rFonts w:ascii="Calibri" w:eastAsia="Times New Roman" w:hAnsi="Calibri" w:cs="Calibri"/>
        </w:rPr>
        <w:t>encoding key proteins for initiation of translation (bS21), DNA replication (DNA primase), and transcription (</w:t>
      </w:r>
      <w:r w:rsidR="00F630AD">
        <w:rPr>
          <w:rFonts w:ascii="Calibri" w:eastAsia="Times New Roman" w:hAnsi="Calibri" w:cs="Calibri"/>
        </w:rPr>
        <w:t xml:space="preserve">RNA polymerase </w:t>
      </w:r>
      <w:r w:rsidR="00417584" w:rsidRPr="00417584">
        <w:rPr>
          <w:rFonts w:ascii="Calibri" w:eastAsia="Times New Roman" w:hAnsi="Calibri" w:cs="Calibri"/>
        </w:rPr>
        <w:t>sigma70)</w:t>
      </w:r>
      <w:r w:rsidR="00B4056C">
        <w:rPr>
          <w:rFonts w:ascii="Calibri" w:eastAsia="Times New Roman" w:hAnsi="Calibri" w:cs="Calibri"/>
        </w:rPr>
        <w:t xml:space="preserve"> (</w:t>
      </w:r>
      <w:r w:rsidR="00B4056C" w:rsidRPr="00204D22">
        <w:rPr>
          <w:rFonts w:ascii="Calibri" w:eastAsia="Times New Roman" w:hAnsi="Calibri" w:cs="Calibri"/>
          <w:b/>
          <w:bCs/>
        </w:rPr>
        <w:t>Figure S1</w:t>
      </w:r>
      <w:r w:rsidR="00B4056C">
        <w:rPr>
          <w:rFonts w:ascii="Calibri" w:eastAsia="Times New Roman" w:hAnsi="Calibri" w:cs="Calibri"/>
        </w:rPr>
        <w:t>)</w:t>
      </w:r>
      <w:sdt>
        <w:sdtPr>
          <w:rPr>
            <w:rFonts w:ascii="Calibri" w:eastAsia="Times New Roman" w:hAnsi="Calibri" w:cs="Calibri"/>
          </w:rPr>
          <w:alias w:val="SmartCite Citation"/>
          <w:tag w:val="b6229a10-d553-43e8-9147-3d76fdcbf37f:a29bb1bc-23ad-4588-be74-1eb8a580ecdb+"/>
          <w:id w:val="-425037717"/>
          <w:placeholder>
            <w:docPart w:val="DefaultPlaceholder_-1854013440"/>
          </w:placeholder>
        </w:sdtPr>
        <w:sdtEndPr/>
        <w:sdtContent>
          <w:r w:rsidR="00FE4ECC" w:rsidRPr="00FE4ECC">
            <w:rPr>
              <w:rFonts w:ascii="Calibri" w:eastAsia="Times New Roman" w:hAnsi="Calibri" w:cs="Calibri"/>
              <w:color w:val="000000"/>
            </w:rPr>
            <w:t>(</w:t>
          </w:r>
          <w:proofErr w:type="spellStart"/>
          <w:r w:rsidR="00FE4ECC" w:rsidRPr="00FE4ECC">
            <w:rPr>
              <w:rFonts w:ascii="Calibri" w:eastAsia="Times New Roman" w:hAnsi="Calibri" w:cs="Calibri"/>
              <w:color w:val="000000"/>
            </w:rPr>
            <w:t>Lupski</w:t>
          </w:r>
          <w:proofErr w:type="spellEnd"/>
          <w:r w:rsidR="00FE4ECC" w:rsidRPr="00FE4ECC">
            <w:rPr>
              <w:rFonts w:ascii="Calibri" w:eastAsia="Times New Roman" w:hAnsi="Calibri" w:cs="Calibri"/>
              <w:color w:val="000000"/>
            </w:rPr>
            <w:t xml:space="preserve"> 1984)</w:t>
          </w:r>
        </w:sdtContent>
      </w:sdt>
      <w:r w:rsidR="00417584" w:rsidRPr="00417584">
        <w:rPr>
          <w:rFonts w:ascii="Calibri" w:eastAsia="Times New Roman" w:hAnsi="Calibri" w:cs="Calibri"/>
        </w:rPr>
        <w:t xml:space="preserve">. The corresponding operon in </w:t>
      </w:r>
      <w:r w:rsidR="00417584" w:rsidRPr="00417584">
        <w:rPr>
          <w:rFonts w:ascii="Calibri" w:eastAsia="Times New Roman" w:hAnsi="Calibri" w:cs="Calibri"/>
          <w:i/>
          <w:iCs/>
        </w:rPr>
        <w:t xml:space="preserve">F. tularensis </w:t>
      </w:r>
      <w:r w:rsidR="00417584" w:rsidRPr="00417584">
        <w:rPr>
          <w:rFonts w:ascii="Calibri" w:eastAsia="Times New Roman" w:hAnsi="Calibri" w:cs="Calibri"/>
        </w:rPr>
        <w:t>also</w:t>
      </w:r>
      <w:r w:rsidR="00417584" w:rsidRPr="00AE034A">
        <w:rPr>
          <w:rFonts w:ascii="Calibri" w:eastAsia="Times New Roman" w:hAnsi="Calibri" w:cs="Calibri"/>
        </w:rPr>
        <w:t xml:space="preserve"> </w:t>
      </w:r>
      <w:r w:rsidR="00E642BC" w:rsidRPr="00AE034A">
        <w:rPr>
          <w:rFonts w:ascii="Calibri" w:eastAsia="Times New Roman" w:hAnsi="Calibri" w:cs="Calibri"/>
          <w:u w:val="single"/>
        </w:rPr>
        <w:t>contains</w:t>
      </w:r>
      <w:r w:rsidR="00417584" w:rsidRPr="00AE034A">
        <w:rPr>
          <w:rFonts w:ascii="Calibri" w:eastAsia="Times New Roman" w:hAnsi="Calibri" w:cs="Calibri"/>
          <w:u w:val="single"/>
        </w:rPr>
        <w:t xml:space="preserve"> </w:t>
      </w:r>
      <w:proofErr w:type="spellStart"/>
      <w:r w:rsidR="00E642BC" w:rsidRPr="00E642BC">
        <w:rPr>
          <w:rFonts w:ascii="Calibri" w:eastAsia="Times New Roman" w:hAnsi="Calibri" w:cs="Calibri"/>
          <w:i/>
          <w:iCs/>
          <w:u w:val="single"/>
        </w:rPr>
        <w:t>y</w:t>
      </w:r>
      <w:r w:rsidR="005B3A6A" w:rsidRPr="00E642BC">
        <w:rPr>
          <w:rFonts w:ascii="Calibri" w:eastAsia="Times New Roman" w:hAnsi="Calibri" w:cs="Calibri"/>
          <w:i/>
          <w:iCs/>
          <w:u w:val="single"/>
        </w:rPr>
        <w:t>qeY</w:t>
      </w:r>
      <w:proofErr w:type="spellEnd"/>
      <w:r w:rsidR="00417584" w:rsidRPr="00E642BC">
        <w:rPr>
          <w:rFonts w:ascii="Calibri" w:eastAsia="Times New Roman" w:hAnsi="Calibri" w:cs="Calibri"/>
          <w:u w:val="single"/>
        </w:rPr>
        <w:t xml:space="preserve">, </w:t>
      </w:r>
      <w:r w:rsidR="00E642BC" w:rsidRPr="00E642BC">
        <w:rPr>
          <w:rFonts w:ascii="Calibri" w:eastAsia="Times New Roman" w:hAnsi="Calibri" w:cs="Calibri"/>
          <w:u w:val="single"/>
        </w:rPr>
        <w:t xml:space="preserve">which may encode </w:t>
      </w:r>
      <w:r w:rsidR="00417584" w:rsidRPr="00E642BC">
        <w:rPr>
          <w:rFonts w:ascii="Calibri" w:eastAsia="Times New Roman" w:hAnsi="Calibri" w:cs="Calibri"/>
          <w:u w:val="single"/>
        </w:rPr>
        <w:t>a protein necessary for correct tRNA aminoacylation</w:t>
      </w:r>
      <w:ins w:id="6" w:author="Steven Gregory" w:date="2022-04-04T09:24:00Z">
        <w:r w:rsidR="00F630AD">
          <w:rPr>
            <w:rFonts w:ascii="Calibri" w:eastAsia="Times New Roman" w:hAnsi="Calibri" w:cs="Calibri"/>
            <w:u w:val="single"/>
          </w:rPr>
          <w:t xml:space="preserve"> (REF)</w:t>
        </w:r>
      </w:ins>
      <w:r w:rsidR="00417584" w:rsidRPr="00E642BC">
        <w:rPr>
          <w:rFonts w:ascii="Calibri" w:eastAsia="Times New Roman" w:hAnsi="Calibri" w:cs="Calibri"/>
          <w:u w:val="single"/>
        </w:rPr>
        <w:t xml:space="preserve">. </w:t>
      </w:r>
      <w:r w:rsidR="00417584" w:rsidRPr="00417584">
        <w:rPr>
          <w:rFonts w:ascii="Calibri" w:eastAsia="Times New Roman" w:hAnsi="Calibri" w:cs="Calibri"/>
        </w:rPr>
        <w:t xml:space="preserve">Another </w:t>
      </w:r>
      <w:r w:rsidR="00060F46">
        <w:rPr>
          <w:rFonts w:ascii="Calibri" w:eastAsia="Times New Roman" w:hAnsi="Calibri" w:cs="Calibri"/>
        </w:rPr>
        <w:t>homolog</w:t>
      </w:r>
      <w:r w:rsidR="00417584" w:rsidRPr="00417584">
        <w:rPr>
          <w:rFonts w:ascii="Calibri" w:eastAsia="Times New Roman" w:hAnsi="Calibri" w:cs="Calibri"/>
        </w:rPr>
        <w:t xml:space="preserve">, bS21-1, is encoded in an apparent operon downstream of </w:t>
      </w:r>
      <w:r w:rsidR="00060F46">
        <w:rPr>
          <w:rFonts w:ascii="Calibri" w:eastAsia="Times New Roman" w:hAnsi="Calibri" w:cs="Calibri"/>
        </w:rPr>
        <w:t xml:space="preserve">the gene for </w:t>
      </w:r>
      <w:r w:rsidR="00417584" w:rsidRPr="00417584">
        <w:rPr>
          <w:rFonts w:ascii="Calibri" w:eastAsia="Times New Roman" w:hAnsi="Calibri" w:cs="Calibri"/>
        </w:rPr>
        <w:t xml:space="preserve">cold shock protein </w:t>
      </w:r>
      <w:proofErr w:type="spellStart"/>
      <w:r w:rsidR="00417584" w:rsidRPr="00417584">
        <w:rPr>
          <w:rFonts w:ascii="Calibri" w:eastAsia="Times New Roman" w:hAnsi="Calibri" w:cs="Calibri"/>
        </w:rPr>
        <w:t>CspC</w:t>
      </w:r>
      <w:proofErr w:type="spellEnd"/>
      <w:r w:rsidR="00417584" w:rsidRPr="00417584">
        <w:rPr>
          <w:rFonts w:ascii="Calibri" w:eastAsia="Times New Roman" w:hAnsi="Calibri" w:cs="Calibri"/>
        </w:rPr>
        <w:t xml:space="preserve">. There are no annotated genes in the same transcriptional context as the gene encoding the third </w:t>
      </w:r>
      <w:r w:rsidR="00060F46">
        <w:rPr>
          <w:rFonts w:ascii="Calibri" w:eastAsia="Times New Roman" w:hAnsi="Calibri" w:cs="Calibri"/>
        </w:rPr>
        <w:t>homolog</w:t>
      </w:r>
      <w:r w:rsidR="00417584" w:rsidRPr="00417584">
        <w:rPr>
          <w:rFonts w:ascii="Calibri" w:eastAsia="Times New Roman" w:hAnsi="Calibri" w:cs="Calibri"/>
        </w:rPr>
        <w:t xml:space="preserve">, bS21-3. </w:t>
      </w:r>
      <w:r w:rsidR="00E642BC">
        <w:rPr>
          <w:rFonts w:ascii="Calibri" w:eastAsia="Times New Roman" w:hAnsi="Calibri" w:cs="Calibri"/>
        </w:rPr>
        <w:t>While the</w:t>
      </w:r>
      <w:r w:rsidR="00417584" w:rsidRPr="00417584">
        <w:rPr>
          <w:rFonts w:ascii="Calibri" w:eastAsia="Times New Roman" w:hAnsi="Calibri" w:cs="Calibri"/>
        </w:rPr>
        <w:t xml:space="preserve"> bS21 </w:t>
      </w:r>
      <w:r w:rsidR="00060F46">
        <w:rPr>
          <w:rFonts w:ascii="Calibri" w:eastAsia="Times New Roman" w:hAnsi="Calibri" w:cs="Calibri"/>
        </w:rPr>
        <w:t>homolog</w:t>
      </w:r>
      <w:r w:rsidR="00E642BC">
        <w:rPr>
          <w:rFonts w:ascii="Calibri" w:eastAsia="Times New Roman" w:hAnsi="Calibri" w:cs="Calibri"/>
        </w:rPr>
        <w:t>s</w:t>
      </w:r>
      <w:r w:rsidR="00417584" w:rsidRPr="00417584">
        <w:rPr>
          <w:rFonts w:ascii="Calibri" w:eastAsia="Times New Roman" w:hAnsi="Calibri" w:cs="Calibri"/>
        </w:rPr>
        <w:t xml:space="preserve"> in </w:t>
      </w:r>
      <w:r w:rsidR="00417584" w:rsidRPr="00417584">
        <w:rPr>
          <w:rFonts w:ascii="Calibri" w:eastAsia="Times New Roman" w:hAnsi="Calibri" w:cs="Calibri"/>
          <w:i/>
          <w:iCs/>
        </w:rPr>
        <w:t xml:space="preserve">F. tularensis </w:t>
      </w:r>
      <w:r w:rsidR="00417584" w:rsidRPr="00417584">
        <w:rPr>
          <w:rFonts w:ascii="Calibri" w:eastAsia="Times New Roman" w:hAnsi="Calibri" w:cs="Calibri"/>
        </w:rPr>
        <w:t>are distinct,</w:t>
      </w:r>
      <w:r w:rsidR="00E642BC">
        <w:rPr>
          <w:rFonts w:ascii="Calibri" w:eastAsia="Times New Roman" w:hAnsi="Calibri" w:cs="Calibri"/>
        </w:rPr>
        <w:t xml:space="preserve"> they </w:t>
      </w:r>
      <w:r w:rsidR="00A85E47">
        <w:rPr>
          <w:rFonts w:ascii="Calibri" w:eastAsia="Times New Roman" w:hAnsi="Calibri" w:cs="Calibri"/>
        </w:rPr>
        <w:t>are similar, with</w:t>
      </w:r>
      <w:r w:rsidR="00E642BC">
        <w:rPr>
          <w:rFonts w:ascii="Calibri" w:eastAsia="Times New Roman" w:hAnsi="Calibri" w:cs="Calibri"/>
        </w:rPr>
        <w:t xml:space="preserve"> </w:t>
      </w:r>
      <w:r w:rsidR="00F244A3">
        <w:rPr>
          <w:rFonts w:ascii="Calibri" w:eastAsia="Times New Roman" w:hAnsi="Calibri" w:cs="Calibri"/>
        </w:rPr>
        <w:t xml:space="preserve">amino acid </w:t>
      </w:r>
      <w:r w:rsidR="00F244A3" w:rsidRPr="00417584">
        <w:rPr>
          <w:rFonts w:ascii="Calibri" w:eastAsia="Times New Roman" w:hAnsi="Calibri" w:cs="Calibri"/>
        </w:rPr>
        <w:t>identit</w:t>
      </w:r>
      <w:r w:rsidR="00F244A3">
        <w:rPr>
          <w:rFonts w:ascii="Calibri" w:eastAsia="Times New Roman" w:hAnsi="Calibri" w:cs="Calibri"/>
        </w:rPr>
        <w:t>ies</w:t>
      </w:r>
      <w:r w:rsidR="00417584" w:rsidRPr="00417584">
        <w:rPr>
          <w:rFonts w:ascii="Calibri" w:eastAsia="Times New Roman" w:hAnsi="Calibri" w:cs="Calibri"/>
        </w:rPr>
        <w:t xml:space="preserve"> ranging from </w:t>
      </w:r>
      <w:r w:rsidR="00F244A3">
        <w:rPr>
          <w:rFonts w:ascii="Calibri" w:eastAsia="Times New Roman" w:hAnsi="Calibri" w:cs="Calibri"/>
        </w:rPr>
        <w:t>48</w:t>
      </w:r>
      <w:r w:rsidR="00417584" w:rsidRPr="00417584">
        <w:rPr>
          <w:rFonts w:ascii="Calibri" w:eastAsia="Times New Roman" w:hAnsi="Calibri" w:cs="Calibri"/>
        </w:rPr>
        <w:t xml:space="preserve"> – </w:t>
      </w:r>
      <w:r w:rsidR="00F244A3">
        <w:rPr>
          <w:rFonts w:ascii="Calibri" w:eastAsia="Times New Roman" w:hAnsi="Calibri" w:cs="Calibri"/>
        </w:rPr>
        <w:t>72</w:t>
      </w:r>
      <w:r w:rsidR="00417584" w:rsidRPr="00417584">
        <w:rPr>
          <w:rFonts w:ascii="Calibri" w:eastAsia="Times New Roman" w:hAnsi="Calibri" w:cs="Calibri"/>
        </w:rPr>
        <w:t>%</w:t>
      </w:r>
      <w:r w:rsidR="00A85E47">
        <w:rPr>
          <w:rFonts w:ascii="Calibri" w:eastAsia="Times New Roman" w:hAnsi="Calibri" w:cs="Calibri"/>
        </w:rPr>
        <w:t>,</w:t>
      </w:r>
      <w:r w:rsidR="00F244A3">
        <w:rPr>
          <w:rFonts w:ascii="Calibri" w:eastAsia="Times New Roman" w:hAnsi="Calibri" w:cs="Calibri"/>
        </w:rPr>
        <w:t xml:space="preserve"> and </w:t>
      </w:r>
      <w:r w:rsidR="00E642BC">
        <w:rPr>
          <w:rFonts w:ascii="Calibri" w:eastAsia="Times New Roman" w:hAnsi="Calibri" w:cs="Calibri"/>
        </w:rPr>
        <w:t xml:space="preserve">are </w:t>
      </w:r>
      <w:r w:rsidR="00417584" w:rsidRPr="00417584">
        <w:rPr>
          <w:rFonts w:ascii="Calibri" w:eastAsia="Times New Roman" w:hAnsi="Calibri" w:cs="Calibri"/>
        </w:rPr>
        <w:t xml:space="preserve">similar to </w:t>
      </w:r>
      <w:r w:rsidR="00417584" w:rsidRPr="00417584">
        <w:rPr>
          <w:rFonts w:ascii="Calibri" w:eastAsia="Times New Roman" w:hAnsi="Calibri" w:cs="Calibri"/>
          <w:i/>
          <w:iCs/>
        </w:rPr>
        <w:t xml:space="preserve">E. coli </w:t>
      </w:r>
      <w:r w:rsidR="00417584" w:rsidRPr="00417584">
        <w:rPr>
          <w:rFonts w:ascii="Calibri" w:eastAsia="Times New Roman" w:hAnsi="Calibri" w:cs="Calibri"/>
        </w:rPr>
        <w:t>bS21 (5</w:t>
      </w:r>
      <w:r w:rsidR="00F244A3">
        <w:rPr>
          <w:rFonts w:ascii="Calibri" w:eastAsia="Times New Roman" w:hAnsi="Calibri" w:cs="Calibri"/>
        </w:rPr>
        <w:t>1</w:t>
      </w:r>
      <w:r w:rsidR="00417584" w:rsidRPr="00417584">
        <w:rPr>
          <w:rFonts w:ascii="Calibri" w:eastAsia="Times New Roman" w:hAnsi="Calibri" w:cs="Calibri"/>
        </w:rPr>
        <w:t xml:space="preserve"> – 6</w:t>
      </w:r>
      <w:r w:rsidR="00F244A3">
        <w:rPr>
          <w:rFonts w:ascii="Calibri" w:eastAsia="Times New Roman" w:hAnsi="Calibri" w:cs="Calibri"/>
        </w:rPr>
        <w:t>0</w:t>
      </w:r>
      <w:r w:rsidR="00417584" w:rsidRPr="00417584">
        <w:rPr>
          <w:rFonts w:ascii="Calibri" w:eastAsia="Times New Roman" w:hAnsi="Calibri" w:cs="Calibri"/>
        </w:rPr>
        <w:t>% identical, with bS21-2 having the highest identity</w:t>
      </w:r>
      <w:r w:rsidR="00B4056C">
        <w:rPr>
          <w:rFonts w:ascii="Calibri" w:eastAsia="Times New Roman" w:hAnsi="Calibri" w:cs="Calibri"/>
        </w:rPr>
        <w:t xml:space="preserve">; </w:t>
      </w:r>
      <w:r w:rsidR="00B4056C" w:rsidRPr="00C61FDF">
        <w:rPr>
          <w:rFonts w:ascii="Calibri" w:eastAsia="Times New Roman" w:hAnsi="Calibri" w:cs="Calibri"/>
          <w:b/>
          <w:bCs/>
        </w:rPr>
        <w:t xml:space="preserve">Figure </w:t>
      </w:r>
      <w:commentRangeStart w:id="7"/>
      <w:commentRangeStart w:id="8"/>
      <w:r w:rsidR="00B4056C" w:rsidRPr="00C61FDF">
        <w:rPr>
          <w:rFonts w:ascii="Calibri" w:eastAsia="Times New Roman" w:hAnsi="Calibri" w:cs="Calibri"/>
          <w:b/>
          <w:bCs/>
        </w:rPr>
        <w:t>S2</w:t>
      </w:r>
      <w:commentRangeEnd w:id="7"/>
      <w:r w:rsidR="0060519B">
        <w:rPr>
          <w:rStyle w:val="CommentReference"/>
        </w:rPr>
        <w:commentReference w:id="7"/>
      </w:r>
      <w:commentRangeEnd w:id="8"/>
      <w:r w:rsidR="005F3BF8">
        <w:rPr>
          <w:rStyle w:val="CommentReference"/>
        </w:rPr>
        <w:commentReference w:id="8"/>
      </w:r>
      <w:r w:rsidR="00417584" w:rsidRPr="00417584">
        <w:rPr>
          <w:rFonts w:ascii="Calibri" w:eastAsia="Times New Roman" w:hAnsi="Calibri" w:cs="Calibri"/>
        </w:rPr>
        <w:t xml:space="preserve">). </w:t>
      </w:r>
    </w:p>
    <w:p w14:paraId="1EF60E14" w14:textId="649C2102" w:rsidR="00417584" w:rsidRPr="00417584"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b/>
          <w:bCs/>
          <w:i/>
          <w:iCs/>
        </w:rPr>
        <w:t xml:space="preserve">F. tularensis </w:t>
      </w:r>
      <w:r w:rsidR="005A1594">
        <w:rPr>
          <w:rFonts w:ascii="Calibri" w:eastAsia="Times New Roman" w:hAnsi="Calibri" w:cs="Calibri"/>
          <w:b/>
          <w:bCs/>
          <w:i/>
          <w:iCs/>
        </w:rPr>
        <w:t>ribosomes are heterogenous</w:t>
      </w:r>
    </w:p>
    <w:p w14:paraId="2840E9F6" w14:textId="7D2645DD" w:rsidR="00897940" w:rsidRDefault="00417584" w:rsidP="00417584">
      <w:pPr>
        <w:spacing w:before="100" w:beforeAutospacing="1" w:after="100" w:afterAutospacing="1"/>
        <w:rPr>
          <w:rFonts w:ascii="Calibri" w:eastAsia="Times New Roman" w:hAnsi="Calibri" w:cs="Calibri"/>
        </w:rPr>
      </w:pPr>
      <w:r w:rsidRPr="00417584">
        <w:rPr>
          <w:rFonts w:ascii="Calibri" w:eastAsia="Times New Roman" w:hAnsi="Calibri" w:cs="Calibri"/>
        </w:rPr>
        <w:t>The presence of three distinct genes encoding bS21 raises the possibility that</w:t>
      </w:r>
      <w:r>
        <w:rPr>
          <w:rFonts w:ascii="Calibri" w:eastAsia="Times New Roman" w:hAnsi="Calibri" w:cs="Calibri"/>
        </w:rPr>
        <w:t xml:space="preserve"> </w:t>
      </w:r>
      <w:r w:rsidR="0035296C" w:rsidRPr="0035296C">
        <w:rPr>
          <w:rFonts w:ascii="Calibri" w:eastAsia="Times New Roman" w:hAnsi="Calibri" w:cs="Calibri"/>
          <w:i/>
          <w:iCs/>
        </w:rPr>
        <w:t>F. tularensis</w:t>
      </w:r>
      <w:r w:rsidR="0035296C">
        <w:rPr>
          <w:rFonts w:ascii="Calibri" w:eastAsia="Times New Roman" w:hAnsi="Calibri" w:cs="Calibri"/>
        </w:rPr>
        <w:t xml:space="preserve"> </w:t>
      </w:r>
      <w:r w:rsidRPr="00417584">
        <w:rPr>
          <w:rFonts w:ascii="Calibri" w:eastAsia="Times New Roman" w:hAnsi="Calibri" w:cs="Calibri"/>
        </w:rPr>
        <w:t xml:space="preserve">cells may contain ribosomes heterogenous </w:t>
      </w:r>
      <w:r w:rsidR="00F244A3">
        <w:rPr>
          <w:rFonts w:ascii="Calibri" w:eastAsia="Times New Roman" w:hAnsi="Calibri" w:cs="Calibri"/>
        </w:rPr>
        <w:t>with respect to</w:t>
      </w:r>
      <w:r w:rsidRPr="00417584">
        <w:rPr>
          <w:rFonts w:ascii="Calibri" w:eastAsia="Times New Roman" w:hAnsi="Calibri" w:cs="Calibri"/>
        </w:rPr>
        <w:t xml:space="preserve"> bS21. To address this possibility, we isolate</w:t>
      </w:r>
      <w:r>
        <w:rPr>
          <w:rFonts w:ascii="Calibri" w:eastAsia="Times New Roman" w:hAnsi="Calibri" w:cs="Calibri"/>
        </w:rPr>
        <w:t>d</w:t>
      </w:r>
      <w:r w:rsidRPr="00417584">
        <w:rPr>
          <w:rFonts w:ascii="Calibri" w:eastAsia="Times New Roman" w:hAnsi="Calibri" w:cs="Calibri"/>
        </w:rPr>
        <w:t xml:space="preserve"> ribosomes from </w:t>
      </w:r>
      <w:r w:rsidRPr="00417584">
        <w:rPr>
          <w:rFonts w:ascii="Calibri" w:eastAsia="Times New Roman" w:hAnsi="Calibri" w:cs="Calibri"/>
          <w:i/>
          <w:iCs/>
        </w:rPr>
        <w:t>F. tularensis</w:t>
      </w:r>
      <w:r>
        <w:rPr>
          <w:rFonts w:ascii="Calibri" w:eastAsia="Times New Roman" w:hAnsi="Calibri" w:cs="Calibri"/>
          <w:i/>
          <w:iCs/>
        </w:rPr>
        <w:t xml:space="preserve"> </w:t>
      </w:r>
      <w:r w:rsidR="00CC5ED9">
        <w:rPr>
          <w:rFonts w:ascii="Calibri" w:eastAsia="Times New Roman" w:hAnsi="Calibri" w:cs="Calibri"/>
        </w:rPr>
        <w:t xml:space="preserve">LVS </w:t>
      </w:r>
      <w:r w:rsidRPr="00417584">
        <w:rPr>
          <w:rFonts w:ascii="Calibri" w:eastAsia="Times New Roman" w:hAnsi="Calibri" w:cs="Calibri"/>
        </w:rPr>
        <w:t xml:space="preserve">grown </w:t>
      </w:r>
      <w:r w:rsidRPr="00417584">
        <w:rPr>
          <w:rFonts w:ascii="Calibri" w:eastAsia="Times New Roman" w:hAnsi="Calibri" w:cs="Calibri"/>
          <w:i/>
          <w:iCs/>
        </w:rPr>
        <w:t xml:space="preserve">in vitro </w:t>
      </w:r>
      <w:r w:rsidR="00AD01CB" w:rsidRPr="00AD01CB">
        <w:rPr>
          <w:rFonts w:ascii="Calibri" w:eastAsia="Times New Roman" w:hAnsi="Calibri" w:cs="Calibri"/>
        </w:rPr>
        <w:t xml:space="preserve">in quadruplicate </w:t>
      </w:r>
      <w:r w:rsidRPr="00417584">
        <w:rPr>
          <w:rFonts w:ascii="Calibri" w:eastAsia="Times New Roman" w:hAnsi="Calibri" w:cs="Calibri"/>
        </w:rPr>
        <w:t>and analyzed their protein composition using liquid chromatography</w:t>
      </w:r>
      <w:r>
        <w:rPr>
          <w:rFonts w:ascii="Calibri" w:eastAsia="Times New Roman" w:hAnsi="Calibri" w:cs="Calibri"/>
        </w:rPr>
        <w:t xml:space="preserve"> </w:t>
      </w:r>
      <w:r w:rsidRPr="00417584">
        <w:rPr>
          <w:rFonts w:ascii="Calibri" w:eastAsia="Times New Roman" w:hAnsi="Calibri" w:cs="Calibri"/>
        </w:rPr>
        <w:t xml:space="preserve">tandem mass spectrometry (LC-MS/MS). </w:t>
      </w:r>
      <w:r w:rsidR="00DA0845" w:rsidRPr="00DA0845">
        <w:rPr>
          <w:rFonts w:ascii="Calibri" w:eastAsia="Times New Roman" w:hAnsi="Calibri" w:cs="Calibri"/>
        </w:rPr>
        <w:t>Approximately</w:t>
      </w:r>
      <w:r w:rsidRPr="00DA0845">
        <w:rPr>
          <w:rFonts w:ascii="Calibri" w:eastAsia="Times New Roman" w:hAnsi="Calibri" w:cs="Calibri"/>
        </w:rPr>
        <w:t xml:space="preserve"> </w:t>
      </w:r>
      <w:r w:rsidR="00DA0845" w:rsidRPr="009E7D92">
        <w:rPr>
          <w:rFonts w:ascii="Calibri" w:eastAsia="Times New Roman" w:hAnsi="Calibri" w:cs="Calibri"/>
        </w:rPr>
        <w:t>8</w:t>
      </w:r>
      <w:r w:rsidRPr="009E7D92">
        <w:rPr>
          <w:rFonts w:ascii="Calibri" w:eastAsia="Times New Roman" w:hAnsi="Calibri" w:cs="Calibri"/>
        </w:rPr>
        <w:t xml:space="preserve">0% of the </w:t>
      </w:r>
      <w:r w:rsidRPr="00417584">
        <w:rPr>
          <w:rFonts w:ascii="Calibri" w:eastAsia="Times New Roman" w:hAnsi="Calibri" w:cs="Calibri"/>
        </w:rPr>
        <w:t>spectral counts corresponded to ribosomal proteins or proteins associated with</w:t>
      </w:r>
      <w:r>
        <w:rPr>
          <w:rFonts w:ascii="Calibri" w:eastAsia="Times New Roman" w:hAnsi="Calibri" w:cs="Calibri"/>
        </w:rPr>
        <w:t xml:space="preserve"> </w:t>
      </w:r>
      <w:r w:rsidRPr="00417584">
        <w:rPr>
          <w:rFonts w:ascii="Calibri" w:eastAsia="Times New Roman" w:hAnsi="Calibri" w:cs="Calibri"/>
        </w:rPr>
        <w:t>transcription and translation complexes (e.g., RNA polymerase, release factors,</w:t>
      </w:r>
      <w:r>
        <w:rPr>
          <w:rFonts w:ascii="Calibri" w:eastAsia="Times New Roman" w:hAnsi="Calibri" w:cs="Calibri"/>
        </w:rPr>
        <w:t xml:space="preserve"> </w:t>
      </w:r>
      <w:r w:rsidRPr="00417584">
        <w:rPr>
          <w:rFonts w:ascii="Calibri" w:eastAsia="Times New Roman" w:hAnsi="Calibri" w:cs="Calibri"/>
        </w:rPr>
        <w:t xml:space="preserve">SRP), demonstrating </w:t>
      </w:r>
      <w:r w:rsidR="00A9296D">
        <w:rPr>
          <w:rFonts w:ascii="Calibri" w:eastAsia="Times New Roman" w:hAnsi="Calibri" w:cs="Calibri"/>
        </w:rPr>
        <w:t>good purification of</w:t>
      </w:r>
      <w:r w:rsidRPr="00417584">
        <w:rPr>
          <w:rFonts w:ascii="Calibri" w:eastAsia="Times New Roman" w:hAnsi="Calibri" w:cs="Calibri"/>
        </w:rPr>
        <w:t xml:space="preserve"> ribosomes</w:t>
      </w:r>
      <w:r w:rsidR="00B4056C">
        <w:rPr>
          <w:rFonts w:ascii="Calibri" w:eastAsia="Times New Roman" w:hAnsi="Calibri" w:cs="Calibri"/>
        </w:rPr>
        <w:t xml:space="preserve"> (</w:t>
      </w:r>
      <w:r w:rsidR="007F7CD0" w:rsidRPr="000A3BC6">
        <w:rPr>
          <w:rFonts w:ascii="Calibri" w:eastAsia="Times New Roman" w:hAnsi="Calibri" w:cs="Calibri"/>
          <w:b/>
          <w:bCs/>
        </w:rPr>
        <w:t>Figure 1A</w:t>
      </w:r>
      <w:r w:rsidR="007F7CD0" w:rsidRPr="000A3BC6">
        <w:rPr>
          <w:rFonts w:ascii="Calibri" w:eastAsia="Times New Roman" w:hAnsi="Calibri" w:cs="Calibri"/>
        </w:rPr>
        <w:t>,</w:t>
      </w:r>
      <w:r w:rsidR="007F7CD0">
        <w:rPr>
          <w:rFonts w:ascii="Calibri" w:eastAsia="Times New Roman" w:hAnsi="Calibri" w:cs="Calibri"/>
        </w:rPr>
        <w:t xml:space="preserve"> </w:t>
      </w:r>
      <w:r w:rsidR="00966DCA" w:rsidRPr="000A3BC6">
        <w:rPr>
          <w:rFonts w:ascii="Calibri" w:eastAsia="Times New Roman" w:hAnsi="Calibri" w:cs="Calibri"/>
          <w:b/>
          <w:bCs/>
        </w:rPr>
        <w:t>Table</w:t>
      </w:r>
      <w:r w:rsidR="00B4056C" w:rsidRPr="000A3BC6">
        <w:rPr>
          <w:rFonts w:ascii="Calibri" w:eastAsia="Times New Roman" w:hAnsi="Calibri" w:cs="Calibri"/>
          <w:b/>
          <w:bCs/>
        </w:rPr>
        <w:t xml:space="preserve"> </w:t>
      </w:r>
      <w:r w:rsidR="007F7CD0" w:rsidRPr="000A3BC6">
        <w:rPr>
          <w:rFonts w:ascii="Calibri" w:eastAsia="Times New Roman" w:hAnsi="Calibri" w:cs="Calibri"/>
          <w:b/>
          <w:bCs/>
        </w:rPr>
        <w:t>S</w:t>
      </w:r>
      <w:r w:rsidR="00966DCA" w:rsidRPr="000A3BC6">
        <w:rPr>
          <w:rFonts w:ascii="Calibri" w:eastAsia="Times New Roman" w:hAnsi="Calibri" w:cs="Calibri"/>
          <w:b/>
          <w:bCs/>
        </w:rPr>
        <w:t>1</w:t>
      </w:r>
      <w:r w:rsidR="00B4056C">
        <w:rPr>
          <w:rFonts w:ascii="Calibri" w:eastAsia="Times New Roman" w:hAnsi="Calibri" w:cs="Calibri"/>
        </w:rPr>
        <w:t>)</w:t>
      </w:r>
      <w:r w:rsidRPr="00417584">
        <w:rPr>
          <w:rFonts w:ascii="Calibri" w:eastAsia="Times New Roman" w:hAnsi="Calibri" w:cs="Calibri"/>
        </w:rPr>
        <w:t>. Despite the small size</w:t>
      </w:r>
      <w:r>
        <w:rPr>
          <w:rFonts w:ascii="Calibri" w:eastAsia="Times New Roman" w:hAnsi="Calibri" w:cs="Calibri"/>
        </w:rPr>
        <w:t xml:space="preserve"> </w:t>
      </w:r>
      <w:r w:rsidRPr="00417584">
        <w:rPr>
          <w:rFonts w:ascii="Calibri" w:eastAsia="Times New Roman" w:hAnsi="Calibri" w:cs="Calibri"/>
        </w:rPr>
        <w:t xml:space="preserve">of bS21 (approx. 8 </w:t>
      </w:r>
      <w:proofErr w:type="spellStart"/>
      <w:r w:rsidRPr="00417584">
        <w:rPr>
          <w:rFonts w:ascii="Calibri" w:eastAsia="Times New Roman" w:hAnsi="Calibri" w:cs="Calibri"/>
        </w:rPr>
        <w:t>kDa</w:t>
      </w:r>
      <w:proofErr w:type="spellEnd"/>
      <w:r w:rsidRPr="00417584">
        <w:rPr>
          <w:rFonts w:ascii="Calibri" w:eastAsia="Times New Roman" w:hAnsi="Calibri" w:cs="Calibri"/>
        </w:rPr>
        <w:t>), we identified multiple peptides corresponding to bS21-2</w:t>
      </w:r>
      <w:r>
        <w:rPr>
          <w:rFonts w:ascii="Calibri" w:eastAsia="Times New Roman" w:hAnsi="Calibri" w:cs="Calibri"/>
        </w:rPr>
        <w:t xml:space="preserve"> </w:t>
      </w:r>
      <w:r w:rsidR="00AD01CB">
        <w:rPr>
          <w:rFonts w:ascii="Calibri" w:eastAsia="Times New Roman" w:hAnsi="Calibri" w:cs="Calibri"/>
        </w:rPr>
        <w:t xml:space="preserve">in </w:t>
      </w:r>
      <w:r w:rsidR="00B4056C">
        <w:rPr>
          <w:rFonts w:ascii="Calibri" w:eastAsia="Times New Roman" w:hAnsi="Calibri" w:cs="Calibri"/>
        </w:rPr>
        <w:t>all</w:t>
      </w:r>
      <w:r w:rsidR="00AD01CB">
        <w:rPr>
          <w:rFonts w:ascii="Calibri" w:eastAsia="Times New Roman" w:hAnsi="Calibri" w:cs="Calibri"/>
        </w:rPr>
        <w:t xml:space="preserve"> sample</w:t>
      </w:r>
      <w:r w:rsidR="00B4056C">
        <w:rPr>
          <w:rFonts w:ascii="Calibri" w:eastAsia="Times New Roman" w:hAnsi="Calibri" w:cs="Calibri"/>
        </w:rPr>
        <w:t>s</w:t>
      </w:r>
      <w:r w:rsidR="00601FAF">
        <w:rPr>
          <w:rFonts w:ascii="Calibri" w:eastAsia="Times New Roman" w:hAnsi="Calibri" w:cs="Calibri"/>
        </w:rPr>
        <w:t>.</w:t>
      </w:r>
      <w:r w:rsidRPr="00417584">
        <w:rPr>
          <w:rFonts w:ascii="Calibri" w:eastAsia="Times New Roman" w:hAnsi="Calibri" w:cs="Calibri"/>
        </w:rPr>
        <w:t xml:space="preserve"> </w:t>
      </w:r>
      <w:r w:rsidR="00601FAF">
        <w:rPr>
          <w:rFonts w:ascii="Calibri" w:eastAsia="Times New Roman" w:hAnsi="Calibri" w:cs="Calibri"/>
        </w:rPr>
        <w:t>I</w:t>
      </w:r>
      <w:r w:rsidR="00AD01CB">
        <w:rPr>
          <w:rFonts w:ascii="Calibri" w:eastAsia="Times New Roman" w:hAnsi="Calibri" w:cs="Calibri"/>
        </w:rPr>
        <w:t xml:space="preserve">n </w:t>
      </w:r>
      <w:r w:rsidR="00AD01CB" w:rsidRPr="00601FAF">
        <w:rPr>
          <w:rFonts w:ascii="Calibri" w:eastAsia="Times New Roman" w:hAnsi="Calibri" w:cs="Calibri"/>
        </w:rPr>
        <w:t>one sample</w:t>
      </w:r>
      <w:r w:rsidR="00AD01CB">
        <w:rPr>
          <w:rFonts w:ascii="Calibri" w:eastAsia="Times New Roman" w:hAnsi="Calibri" w:cs="Calibri"/>
        </w:rPr>
        <w:t xml:space="preserve">, peptides </w:t>
      </w:r>
      <w:r w:rsidRPr="00417584">
        <w:rPr>
          <w:rFonts w:ascii="Calibri" w:eastAsia="Times New Roman" w:hAnsi="Calibri" w:cs="Calibri"/>
        </w:rPr>
        <w:t>shared between bS21-1 and bS21-3</w:t>
      </w:r>
      <w:r w:rsidR="00AD01CB">
        <w:rPr>
          <w:rFonts w:ascii="Calibri" w:eastAsia="Times New Roman" w:hAnsi="Calibri" w:cs="Calibri"/>
        </w:rPr>
        <w:t xml:space="preserve"> were detected</w:t>
      </w:r>
      <w:r w:rsidR="007F7CD0">
        <w:rPr>
          <w:rFonts w:ascii="Calibri" w:eastAsia="Times New Roman" w:hAnsi="Calibri" w:cs="Calibri"/>
        </w:rPr>
        <w:t xml:space="preserve"> (</w:t>
      </w:r>
      <w:r w:rsidR="007F7CD0" w:rsidRPr="00934D20">
        <w:rPr>
          <w:rFonts w:ascii="Calibri" w:eastAsia="Times New Roman" w:hAnsi="Calibri" w:cs="Calibri"/>
          <w:b/>
          <w:bCs/>
        </w:rPr>
        <w:t>Figure 1B</w:t>
      </w:r>
      <w:r w:rsidR="007F7CD0">
        <w:rPr>
          <w:rFonts w:ascii="Calibri" w:eastAsia="Times New Roman" w:hAnsi="Calibri" w:cs="Calibri"/>
        </w:rPr>
        <w:t>)</w:t>
      </w:r>
      <w:r w:rsidRPr="00417584">
        <w:rPr>
          <w:rFonts w:ascii="Calibri" w:eastAsia="Times New Roman" w:hAnsi="Calibri" w:cs="Calibri"/>
        </w:rPr>
        <w:t xml:space="preserve">. This suggests that bS21-2 is the most abundant </w:t>
      </w:r>
      <w:r w:rsidR="00060F46">
        <w:rPr>
          <w:rFonts w:ascii="Calibri" w:eastAsia="Times New Roman" w:hAnsi="Calibri" w:cs="Calibri"/>
        </w:rPr>
        <w:t>homolog</w:t>
      </w:r>
      <w:r w:rsidRPr="00417584">
        <w:rPr>
          <w:rFonts w:ascii="Calibri" w:eastAsia="Times New Roman" w:hAnsi="Calibri" w:cs="Calibri"/>
        </w:rPr>
        <w:t xml:space="preserve"> in wild-type cells</w:t>
      </w:r>
      <w:r w:rsidRPr="005E25A8">
        <w:rPr>
          <w:rFonts w:ascii="Calibri" w:eastAsia="Times New Roman" w:hAnsi="Calibri" w:cs="Calibri"/>
        </w:rPr>
        <w:t>,</w:t>
      </w:r>
      <w:r w:rsidRPr="00417584">
        <w:rPr>
          <w:rFonts w:ascii="Calibri" w:eastAsia="Times New Roman" w:hAnsi="Calibri" w:cs="Calibri"/>
        </w:rPr>
        <w:t xml:space="preserve"> consistent with its production linked to proteins </w:t>
      </w:r>
      <w:r w:rsidR="00C57827">
        <w:rPr>
          <w:rFonts w:ascii="Calibri" w:eastAsia="Times New Roman" w:hAnsi="Calibri" w:cs="Calibri"/>
        </w:rPr>
        <w:t>essential</w:t>
      </w:r>
      <w:r w:rsidRPr="00417584">
        <w:rPr>
          <w:rFonts w:ascii="Calibri" w:eastAsia="Times New Roman" w:hAnsi="Calibri" w:cs="Calibri"/>
        </w:rPr>
        <w:t xml:space="preserve"> for transcription and DNA replication</w:t>
      </w:r>
      <w:r w:rsidR="00897940">
        <w:rPr>
          <w:rFonts w:ascii="Calibri" w:eastAsia="Times New Roman" w:hAnsi="Calibri" w:cs="Calibri"/>
        </w:rPr>
        <w:t>. However, i</w:t>
      </w:r>
      <w:r w:rsidRPr="00417584">
        <w:rPr>
          <w:rFonts w:ascii="Calibri" w:eastAsia="Times New Roman" w:hAnsi="Calibri" w:cs="Calibri"/>
        </w:rPr>
        <w:t xml:space="preserve">t does not allow us to determine the next-most abundant </w:t>
      </w:r>
      <w:r w:rsidR="00060F46">
        <w:rPr>
          <w:rFonts w:ascii="Calibri" w:eastAsia="Times New Roman" w:hAnsi="Calibri" w:cs="Calibri"/>
        </w:rPr>
        <w:t>homo</w:t>
      </w:r>
      <w:r w:rsidRPr="00417584">
        <w:rPr>
          <w:rFonts w:ascii="Calibri" w:eastAsia="Times New Roman" w:hAnsi="Calibri" w:cs="Calibri"/>
        </w:rPr>
        <w:t xml:space="preserve">log (bS21-1 or bS21-3). These results demonstrate that multiple bS21 </w:t>
      </w:r>
      <w:r w:rsidR="00060F46">
        <w:rPr>
          <w:rFonts w:ascii="Calibri" w:eastAsia="Times New Roman" w:hAnsi="Calibri" w:cs="Calibri"/>
        </w:rPr>
        <w:t>homo</w:t>
      </w:r>
      <w:r w:rsidRPr="00417584">
        <w:rPr>
          <w:rFonts w:ascii="Calibri" w:eastAsia="Times New Roman" w:hAnsi="Calibri" w:cs="Calibri"/>
        </w:rPr>
        <w:t xml:space="preserve">logs are incorporated into wild-type </w:t>
      </w:r>
      <w:r w:rsidRPr="00417584">
        <w:rPr>
          <w:rFonts w:ascii="Calibri" w:eastAsia="Times New Roman" w:hAnsi="Calibri" w:cs="Calibri"/>
          <w:i/>
          <w:iCs/>
        </w:rPr>
        <w:t xml:space="preserve">F. tularensis </w:t>
      </w:r>
      <w:r w:rsidR="00644DA9">
        <w:rPr>
          <w:rFonts w:ascii="Calibri" w:eastAsia="Times New Roman" w:hAnsi="Calibri" w:cs="Calibri"/>
        </w:rPr>
        <w:t xml:space="preserve">LVS </w:t>
      </w:r>
      <w:r w:rsidRPr="00417584">
        <w:rPr>
          <w:rFonts w:ascii="Calibri" w:eastAsia="Times New Roman" w:hAnsi="Calibri" w:cs="Calibri"/>
        </w:rPr>
        <w:t xml:space="preserve">ribosomes and </w:t>
      </w:r>
      <w:r w:rsidR="000E71C5">
        <w:rPr>
          <w:rFonts w:ascii="Calibri" w:eastAsia="Times New Roman" w:hAnsi="Calibri" w:cs="Calibri"/>
        </w:rPr>
        <w:t xml:space="preserve">that </w:t>
      </w:r>
      <w:r w:rsidRPr="00417584">
        <w:rPr>
          <w:rFonts w:ascii="Calibri" w:eastAsia="Times New Roman" w:hAnsi="Calibri" w:cs="Calibri"/>
        </w:rPr>
        <w:t xml:space="preserve">ribosomes in </w:t>
      </w:r>
      <w:r w:rsidRPr="00417584">
        <w:rPr>
          <w:rFonts w:ascii="Calibri" w:eastAsia="Times New Roman" w:hAnsi="Calibri" w:cs="Calibri"/>
          <w:i/>
          <w:iCs/>
        </w:rPr>
        <w:t xml:space="preserve">F. tularensis </w:t>
      </w:r>
      <w:r w:rsidR="00644DA9" w:rsidRPr="00644DA9">
        <w:rPr>
          <w:rFonts w:ascii="Calibri" w:eastAsia="Times New Roman" w:hAnsi="Calibri" w:cs="Calibri"/>
        </w:rPr>
        <w:t>LVS</w:t>
      </w:r>
      <w:r w:rsidR="00644DA9">
        <w:rPr>
          <w:rFonts w:ascii="Calibri" w:eastAsia="Times New Roman" w:hAnsi="Calibri" w:cs="Calibri"/>
          <w:i/>
          <w:iCs/>
        </w:rPr>
        <w:t xml:space="preserve"> </w:t>
      </w:r>
      <w:r w:rsidRPr="00417584">
        <w:rPr>
          <w:rFonts w:ascii="Calibri" w:eastAsia="Times New Roman" w:hAnsi="Calibri" w:cs="Calibri"/>
        </w:rPr>
        <w:t xml:space="preserve">are heterogenous, containing different bS21 </w:t>
      </w:r>
      <w:r w:rsidR="00060F46">
        <w:rPr>
          <w:rFonts w:ascii="Calibri" w:eastAsia="Times New Roman" w:hAnsi="Calibri" w:cs="Calibri"/>
        </w:rPr>
        <w:t>homo</w:t>
      </w:r>
      <w:r w:rsidRPr="00417584">
        <w:rPr>
          <w:rFonts w:ascii="Calibri" w:eastAsia="Times New Roman" w:hAnsi="Calibri" w:cs="Calibri"/>
        </w:rPr>
        <w:t xml:space="preserve">logs. </w:t>
      </w:r>
    </w:p>
    <w:p w14:paraId="3E71AD81" w14:textId="7808C444" w:rsidR="00360B3F" w:rsidRDefault="00E6430B" w:rsidP="00417584">
      <w:pPr>
        <w:spacing w:before="100" w:beforeAutospacing="1" w:after="100" w:afterAutospacing="1"/>
        <w:rPr>
          <w:rFonts w:ascii="Calibri" w:eastAsia="Times New Roman" w:hAnsi="Calibri" w:cs="Calibri"/>
        </w:rPr>
      </w:pPr>
      <w:r>
        <w:rPr>
          <w:rFonts w:ascii="Calibri" w:eastAsia="Times New Roman" w:hAnsi="Calibri" w:cs="Calibri"/>
        </w:rPr>
        <w:t>We next wanted to determine if each bS21 homolog</w:t>
      </w:r>
      <w:r w:rsidR="006428CB">
        <w:rPr>
          <w:rFonts w:ascii="Calibri" w:eastAsia="Times New Roman" w:hAnsi="Calibri" w:cs="Calibri"/>
        </w:rPr>
        <w:t xml:space="preserve"> can be</w:t>
      </w:r>
      <w:r>
        <w:rPr>
          <w:rFonts w:ascii="Calibri" w:eastAsia="Times New Roman" w:hAnsi="Calibri" w:cs="Calibri"/>
        </w:rPr>
        <w:t xml:space="preserve"> </w:t>
      </w:r>
      <w:r w:rsidR="006428CB">
        <w:rPr>
          <w:rFonts w:ascii="Calibri" w:eastAsia="Times New Roman" w:hAnsi="Calibri" w:cs="Calibri"/>
        </w:rPr>
        <w:t>incorporated</w:t>
      </w:r>
      <w:r>
        <w:rPr>
          <w:rFonts w:ascii="Calibri" w:eastAsia="Times New Roman" w:hAnsi="Calibri" w:cs="Calibri"/>
        </w:rPr>
        <w:t xml:space="preserve"> in actively-translating ribosomes. </w:t>
      </w:r>
      <w:r w:rsidR="00347CAA">
        <w:rPr>
          <w:rFonts w:ascii="Calibri" w:eastAsia="Times New Roman" w:hAnsi="Calibri" w:cs="Calibri"/>
        </w:rPr>
        <w:t xml:space="preserve">To track each bS21, we modified </w:t>
      </w:r>
      <w:r w:rsidR="004B5DF5">
        <w:rPr>
          <w:rFonts w:ascii="Calibri" w:eastAsia="Times New Roman" w:hAnsi="Calibri" w:cs="Calibri"/>
        </w:rPr>
        <w:t xml:space="preserve">each </w:t>
      </w:r>
      <w:r w:rsidR="00F804E6">
        <w:rPr>
          <w:rFonts w:ascii="Calibri" w:eastAsia="Times New Roman" w:hAnsi="Calibri" w:cs="Calibri"/>
        </w:rPr>
        <w:t xml:space="preserve">homolog </w:t>
      </w:r>
      <w:r w:rsidR="00347CAA">
        <w:rPr>
          <w:rFonts w:ascii="Calibri" w:eastAsia="Times New Roman" w:hAnsi="Calibri" w:cs="Calibri"/>
        </w:rPr>
        <w:t xml:space="preserve">to </w:t>
      </w:r>
      <w:r w:rsidR="00F804E6">
        <w:rPr>
          <w:rFonts w:ascii="Calibri" w:eastAsia="Times New Roman" w:hAnsi="Calibri" w:cs="Calibri"/>
        </w:rPr>
        <w:t>encode</w:t>
      </w:r>
      <w:r w:rsidR="00347CAA">
        <w:rPr>
          <w:rFonts w:ascii="Calibri" w:eastAsia="Times New Roman" w:hAnsi="Calibri" w:cs="Calibri"/>
        </w:rPr>
        <w:t xml:space="preserve"> a C-terminal vesicular </w:t>
      </w:r>
      <w:r w:rsidR="00347CAA" w:rsidRPr="00347CAA">
        <w:rPr>
          <w:rFonts w:ascii="Calibri" w:eastAsia="Times New Roman" w:hAnsi="Calibri" w:cs="Calibri"/>
        </w:rPr>
        <w:t xml:space="preserve">stomatitis </w:t>
      </w:r>
      <w:r w:rsidR="00347CAA">
        <w:rPr>
          <w:rFonts w:ascii="Calibri" w:eastAsia="Times New Roman" w:hAnsi="Calibri" w:cs="Calibri"/>
        </w:rPr>
        <w:t xml:space="preserve">virus glycoprotein (VSV-G) tag and ectopically expressed them </w:t>
      </w:r>
      <w:r w:rsidR="004B5DF5">
        <w:rPr>
          <w:rFonts w:ascii="Calibri" w:eastAsia="Times New Roman" w:hAnsi="Calibri" w:cs="Calibri"/>
        </w:rPr>
        <w:t>individually</w:t>
      </w:r>
      <w:r w:rsidR="0035296C">
        <w:rPr>
          <w:rFonts w:ascii="Calibri" w:eastAsia="Times New Roman" w:hAnsi="Calibri" w:cs="Calibri"/>
        </w:rPr>
        <w:t xml:space="preserve"> from a plasmid</w:t>
      </w:r>
      <w:r w:rsidR="004B5DF5">
        <w:rPr>
          <w:rFonts w:ascii="Calibri" w:eastAsia="Times New Roman" w:hAnsi="Calibri" w:cs="Calibri"/>
        </w:rPr>
        <w:t xml:space="preserve"> </w:t>
      </w:r>
      <w:r w:rsidR="00347CAA">
        <w:rPr>
          <w:rFonts w:ascii="Calibri" w:eastAsia="Times New Roman" w:hAnsi="Calibri" w:cs="Calibri"/>
        </w:rPr>
        <w:t xml:space="preserve">in wild-type cells. Lysate fractions of these cells were analyzed after sucrose gradient sedimentation </w:t>
      </w:r>
      <w:r w:rsidR="0069135B">
        <w:rPr>
          <w:rFonts w:ascii="Calibri" w:eastAsia="Times New Roman" w:hAnsi="Calibri" w:cs="Calibri"/>
        </w:rPr>
        <w:t>(</w:t>
      </w:r>
      <w:r w:rsidR="0069135B" w:rsidRPr="00E2280C">
        <w:rPr>
          <w:rFonts w:ascii="Calibri" w:eastAsia="Times New Roman" w:hAnsi="Calibri" w:cs="Calibri"/>
          <w:b/>
          <w:bCs/>
        </w:rPr>
        <w:t>Figure 1</w:t>
      </w:r>
      <w:r w:rsidR="00552714" w:rsidRPr="00E2280C">
        <w:rPr>
          <w:rFonts w:ascii="Calibri" w:eastAsia="Times New Roman" w:hAnsi="Calibri" w:cs="Calibri"/>
          <w:b/>
          <w:bCs/>
        </w:rPr>
        <w:t>C</w:t>
      </w:r>
      <w:r w:rsidR="00B1718D" w:rsidRPr="00E2280C">
        <w:rPr>
          <w:rFonts w:ascii="Calibri" w:eastAsia="Times New Roman" w:hAnsi="Calibri" w:cs="Calibri"/>
        </w:rPr>
        <w:t xml:space="preserve">; </w:t>
      </w:r>
      <w:r w:rsidR="00B1718D" w:rsidRPr="00E2280C">
        <w:rPr>
          <w:rFonts w:ascii="Calibri" w:eastAsia="Times New Roman" w:hAnsi="Calibri" w:cs="Calibri"/>
          <w:b/>
          <w:bCs/>
        </w:rPr>
        <w:t>Fig</w:t>
      </w:r>
      <w:r w:rsidR="00583087">
        <w:rPr>
          <w:rFonts w:ascii="Calibri" w:eastAsia="Times New Roman" w:hAnsi="Calibri" w:cs="Calibri"/>
          <w:b/>
          <w:bCs/>
        </w:rPr>
        <w:t>ure</w:t>
      </w:r>
      <w:r w:rsidR="00B1718D" w:rsidRPr="00E2280C">
        <w:rPr>
          <w:rFonts w:ascii="Calibri" w:eastAsia="Times New Roman" w:hAnsi="Calibri" w:cs="Calibri"/>
          <w:b/>
          <w:bCs/>
        </w:rPr>
        <w:t xml:space="preserve"> S3</w:t>
      </w:r>
      <w:r w:rsidR="00552714">
        <w:rPr>
          <w:rFonts w:ascii="Calibri" w:eastAsia="Times New Roman" w:hAnsi="Calibri" w:cs="Calibri"/>
        </w:rPr>
        <w:t xml:space="preserve">). </w:t>
      </w:r>
      <w:r w:rsidR="00123D26" w:rsidRPr="00123D26">
        <w:rPr>
          <w:rFonts w:ascii="Calibri" w:eastAsia="Times New Roman" w:hAnsi="Calibri" w:cs="Calibri"/>
        </w:rPr>
        <w:t>When ectopically expressed</w:t>
      </w:r>
      <w:r w:rsidR="00311D46">
        <w:rPr>
          <w:rFonts w:ascii="Calibri" w:eastAsia="Times New Roman" w:hAnsi="Calibri" w:cs="Calibri"/>
        </w:rPr>
        <w:t xml:space="preserve">, </w:t>
      </w:r>
      <w:r w:rsidR="00123D26" w:rsidRPr="00123D26">
        <w:rPr>
          <w:rFonts w:ascii="Calibri" w:eastAsia="Times New Roman" w:hAnsi="Calibri" w:cs="Calibri"/>
        </w:rPr>
        <w:t xml:space="preserve">(rather </w:t>
      </w:r>
      <w:r w:rsidR="00123D26">
        <w:rPr>
          <w:rFonts w:ascii="Calibri" w:eastAsia="Times New Roman" w:hAnsi="Calibri" w:cs="Calibri"/>
        </w:rPr>
        <w:t xml:space="preserve">than produced </w:t>
      </w:r>
      <w:r w:rsidR="00123D26" w:rsidRPr="00123D26">
        <w:rPr>
          <w:rFonts w:ascii="Calibri" w:eastAsia="Times New Roman" w:hAnsi="Calibri" w:cs="Calibri"/>
        </w:rPr>
        <w:t xml:space="preserve">from </w:t>
      </w:r>
      <w:r w:rsidR="00311D46">
        <w:rPr>
          <w:rFonts w:ascii="Calibri" w:eastAsia="Times New Roman" w:hAnsi="Calibri" w:cs="Calibri"/>
        </w:rPr>
        <w:t>their</w:t>
      </w:r>
      <w:r w:rsidR="00123D26" w:rsidRPr="00123D26">
        <w:rPr>
          <w:rFonts w:ascii="Calibri" w:eastAsia="Times New Roman" w:hAnsi="Calibri" w:cs="Calibri"/>
        </w:rPr>
        <w:t xml:space="preserve"> native loc</w:t>
      </w:r>
      <w:r w:rsidR="00311D46">
        <w:rPr>
          <w:rFonts w:ascii="Calibri" w:eastAsia="Times New Roman" w:hAnsi="Calibri" w:cs="Calibri"/>
        </w:rPr>
        <w:t>i</w:t>
      </w:r>
      <w:r w:rsidR="00123D26" w:rsidRPr="00123D26">
        <w:rPr>
          <w:rFonts w:ascii="Calibri" w:eastAsia="Times New Roman" w:hAnsi="Calibri" w:cs="Calibri"/>
        </w:rPr>
        <w:t xml:space="preserve">), </w:t>
      </w:r>
      <w:r w:rsidR="00311D46">
        <w:rPr>
          <w:rFonts w:ascii="Calibri" w:eastAsia="Times New Roman" w:hAnsi="Calibri" w:cs="Calibri"/>
        </w:rPr>
        <w:t xml:space="preserve">bS21-1 was the least abundant homolog while </w:t>
      </w:r>
      <w:r w:rsidR="00123D26" w:rsidRPr="00123D26">
        <w:rPr>
          <w:rFonts w:ascii="Calibri" w:eastAsia="Times New Roman" w:hAnsi="Calibri" w:cs="Calibri"/>
        </w:rPr>
        <w:t>bS21-3 was produced at the highest level</w:t>
      </w:r>
      <w:r w:rsidR="00311D46">
        <w:rPr>
          <w:rFonts w:ascii="Calibri" w:eastAsia="Times New Roman" w:hAnsi="Calibri" w:cs="Calibri"/>
        </w:rPr>
        <w:t xml:space="preserve">. However, it appears that bS21-2 was most efficiently incorporated into 70S ribosomes and polysomes under these conditions. </w:t>
      </w:r>
      <w:r w:rsidR="00446926">
        <w:rPr>
          <w:rFonts w:ascii="Calibri" w:eastAsia="Times New Roman" w:hAnsi="Calibri" w:cs="Calibri"/>
        </w:rPr>
        <w:t xml:space="preserve">Each homolog was found in fractions corresponding to the 30S, 70S, and polysomes. </w:t>
      </w:r>
      <w:proofErr w:type="gramStart"/>
      <w:r w:rsidR="00311D46">
        <w:rPr>
          <w:rFonts w:ascii="Calibri" w:eastAsia="Times New Roman" w:hAnsi="Calibri" w:cs="Calibri"/>
        </w:rPr>
        <w:t>So</w:t>
      </w:r>
      <w:proofErr w:type="gramEnd"/>
      <w:r w:rsidR="00311D46">
        <w:rPr>
          <w:rFonts w:ascii="Calibri" w:eastAsia="Times New Roman" w:hAnsi="Calibri" w:cs="Calibri"/>
        </w:rPr>
        <w:t xml:space="preserve"> although</w:t>
      </w:r>
      <w:r w:rsidR="00360B3F">
        <w:rPr>
          <w:rFonts w:ascii="Calibri" w:eastAsia="Times New Roman" w:hAnsi="Calibri" w:cs="Calibri"/>
        </w:rPr>
        <w:t xml:space="preserve"> bS21 is thought to </w:t>
      </w:r>
      <w:r w:rsidR="00ED1333">
        <w:rPr>
          <w:rFonts w:ascii="Calibri" w:eastAsia="Times New Roman" w:hAnsi="Calibri" w:cs="Calibri"/>
        </w:rPr>
        <w:t xml:space="preserve">function primarily </w:t>
      </w:r>
      <w:r w:rsidR="00360B3F">
        <w:rPr>
          <w:rFonts w:ascii="Calibri" w:eastAsia="Times New Roman" w:hAnsi="Calibri" w:cs="Calibri"/>
        </w:rPr>
        <w:t xml:space="preserve">in translation initiation, </w:t>
      </w:r>
      <w:r w:rsidR="00ED1333">
        <w:rPr>
          <w:rFonts w:ascii="Calibri" w:eastAsia="Times New Roman" w:hAnsi="Calibri" w:cs="Calibri"/>
        </w:rPr>
        <w:t>our</w:t>
      </w:r>
      <w:r w:rsidR="00360B3F">
        <w:rPr>
          <w:rFonts w:ascii="Calibri" w:eastAsia="Times New Roman" w:hAnsi="Calibri" w:cs="Calibri"/>
        </w:rPr>
        <w:t xml:space="preserve"> findings indicate that each bS21 homolog </w:t>
      </w:r>
      <w:r w:rsidR="00601FAF">
        <w:rPr>
          <w:rFonts w:ascii="Calibri" w:eastAsia="Times New Roman" w:hAnsi="Calibri" w:cs="Calibri"/>
        </w:rPr>
        <w:t>associates</w:t>
      </w:r>
      <w:r w:rsidR="00360B3F">
        <w:rPr>
          <w:rFonts w:ascii="Calibri" w:eastAsia="Times New Roman" w:hAnsi="Calibri" w:cs="Calibri"/>
        </w:rPr>
        <w:t xml:space="preserve"> with the ribosome throughout the translation cycle. </w:t>
      </w:r>
    </w:p>
    <w:p w14:paraId="2F8D6445" w14:textId="26E2B800" w:rsidR="0008774E" w:rsidRPr="000033DC" w:rsidRDefault="000033DC" w:rsidP="00417584">
      <w:pPr>
        <w:spacing w:before="100" w:beforeAutospacing="1" w:after="100" w:afterAutospacing="1"/>
        <w:rPr>
          <w:rFonts w:ascii="Calibri" w:eastAsia="Times New Roman" w:hAnsi="Calibri" w:cs="Calibri"/>
          <w:b/>
          <w:bCs/>
          <w:i/>
          <w:iCs/>
        </w:rPr>
      </w:pPr>
      <w:r w:rsidRPr="000033DC">
        <w:rPr>
          <w:rFonts w:ascii="Calibri" w:eastAsia="Times New Roman" w:hAnsi="Calibri" w:cs="Calibri"/>
          <w:b/>
          <w:bCs/>
          <w:i/>
          <w:iCs/>
        </w:rPr>
        <w:t>Loss of bS21-2 leads to changes in protein</w:t>
      </w:r>
      <w:r w:rsidR="008C4F0E">
        <w:rPr>
          <w:rFonts w:ascii="Calibri" w:eastAsia="Times New Roman" w:hAnsi="Calibri" w:cs="Calibri"/>
          <w:b/>
          <w:bCs/>
          <w:i/>
          <w:iCs/>
        </w:rPr>
        <w:t>, not transcript,</w:t>
      </w:r>
      <w:r w:rsidRPr="000033DC">
        <w:rPr>
          <w:rFonts w:ascii="Calibri" w:eastAsia="Times New Roman" w:hAnsi="Calibri" w:cs="Calibri"/>
          <w:b/>
          <w:bCs/>
          <w:i/>
          <w:iCs/>
        </w:rPr>
        <w:t xml:space="preserve"> abundance</w:t>
      </w:r>
    </w:p>
    <w:p w14:paraId="396A664E" w14:textId="2DD1CE05" w:rsidR="00F01CD8" w:rsidRDefault="003953F6" w:rsidP="00103366">
      <w:pPr>
        <w:spacing w:before="100" w:beforeAutospacing="1" w:after="100" w:afterAutospacing="1"/>
        <w:jc w:val="both"/>
        <w:rPr>
          <w:rFonts w:ascii="Calibri" w:hAnsi="Calibri" w:cs="Calibri"/>
        </w:rPr>
      </w:pPr>
      <w:r>
        <w:rPr>
          <w:rFonts w:ascii="Calibri" w:eastAsia="Times New Roman" w:hAnsi="Calibri" w:cs="Calibri"/>
        </w:rPr>
        <w:lastRenderedPageBreak/>
        <w:t xml:space="preserve">Because </w:t>
      </w:r>
      <w:r w:rsidR="005E25A8">
        <w:rPr>
          <w:rFonts w:ascii="Calibri" w:eastAsia="Times New Roman" w:hAnsi="Calibri" w:cs="Calibri"/>
        </w:rPr>
        <w:t xml:space="preserve">the ribosomal protein </w:t>
      </w:r>
      <w:r>
        <w:rPr>
          <w:rFonts w:ascii="Calibri" w:eastAsia="Times New Roman" w:hAnsi="Calibri" w:cs="Calibri"/>
        </w:rPr>
        <w:t xml:space="preserve">bS21 </w:t>
      </w:r>
      <w:r w:rsidR="005E25A8">
        <w:rPr>
          <w:rFonts w:ascii="Calibri" w:eastAsia="Times New Roman" w:hAnsi="Calibri" w:cs="Calibri"/>
        </w:rPr>
        <w:t>is involved in</w:t>
      </w:r>
      <w:r w:rsidRPr="003953F6">
        <w:rPr>
          <w:rFonts w:ascii="Calibri" w:eastAsia="Times New Roman" w:hAnsi="Calibri" w:cs="Calibri"/>
        </w:rPr>
        <w:t xml:space="preserve"> </w:t>
      </w:r>
      <w:r w:rsidR="000033DC" w:rsidRPr="003953F6">
        <w:rPr>
          <w:rFonts w:ascii="Calibri" w:eastAsia="Times New Roman" w:hAnsi="Calibri" w:cs="Calibri"/>
        </w:rPr>
        <w:t xml:space="preserve">translation initiation, we hypothesized that loss of </w:t>
      </w:r>
      <w:r w:rsidR="008151ED">
        <w:rPr>
          <w:rFonts w:ascii="Calibri" w:eastAsia="Times New Roman" w:hAnsi="Calibri" w:cs="Calibri"/>
        </w:rPr>
        <w:t xml:space="preserve">a </w:t>
      </w:r>
      <w:r w:rsidR="000033DC" w:rsidRPr="003953F6">
        <w:rPr>
          <w:rFonts w:ascii="Calibri" w:eastAsia="Times New Roman" w:hAnsi="Calibri" w:cs="Calibri"/>
        </w:rPr>
        <w:t xml:space="preserve">bS21 homolog may </w:t>
      </w:r>
      <w:r w:rsidR="004B5DF5">
        <w:rPr>
          <w:rFonts w:ascii="Calibri" w:eastAsia="Times New Roman" w:hAnsi="Calibri" w:cs="Calibri"/>
        </w:rPr>
        <w:t>impact</w:t>
      </w:r>
      <w:r w:rsidR="000033DC" w:rsidRPr="003953F6">
        <w:rPr>
          <w:rFonts w:ascii="Calibri" w:eastAsia="Times New Roman" w:hAnsi="Calibri" w:cs="Calibri"/>
        </w:rPr>
        <w:t xml:space="preserve"> translation</w:t>
      </w:r>
      <w:r w:rsidR="004B5DF5">
        <w:rPr>
          <w:rFonts w:ascii="Calibri" w:eastAsia="Times New Roman" w:hAnsi="Calibri" w:cs="Calibri"/>
        </w:rPr>
        <w:t xml:space="preserve">, leading to </w:t>
      </w:r>
      <w:r w:rsidR="008151ED">
        <w:rPr>
          <w:rFonts w:ascii="Calibri" w:eastAsia="Times New Roman" w:hAnsi="Calibri" w:cs="Calibri"/>
        </w:rPr>
        <w:t>changes in</w:t>
      </w:r>
      <w:r w:rsidR="000033DC" w:rsidRPr="003953F6">
        <w:rPr>
          <w:rFonts w:ascii="Calibri" w:eastAsia="Times New Roman" w:hAnsi="Calibri" w:cs="Calibri"/>
        </w:rPr>
        <w:t xml:space="preserve"> protein abundance.</w:t>
      </w:r>
      <w:r w:rsidR="008151ED">
        <w:rPr>
          <w:rFonts w:ascii="Calibri" w:eastAsia="Times New Roman" w:hAnsi="Calibri" w:cs="Calibri"/>
        </w:rPr>
        <w:t xml:space="preserve"> To test this hypothesis, we </w:t>
      </w:r>
      <w:r w:rsidR="008151ED" w:rsidRPr="003953F6">
        <w:rPr>
          <w:rFonts w:ascii="Calibri" w:hAnsi="Calibri" w:cs="Calibri"/>
        </w:rPr>
        <w:t xml:space="preserve">individually deleted each of the three genes encoding bS21 </w:t>
      </w:r>
      <w:r w:rsidR="008151ED">
        <w:rPr>
          <w:rFonts w:ascii="Calibri" w:hAnsi="Calibri" w:cs="Calibri"/>
        </w:rPr>
        <w:t>homologs</w:t>
      </w:r>
      <w:r w:rsidR="004B5DF5">
        <w:rPr>
          <w:rFonts w:ascii="Calibri" w:hAnsi="Calibri" w:cs="Calibri"/>
        </w:rPr>
        <w:t xml:space="preserve">. This led us to determine </w:t>
      </w:r>
      <w:r w:rsidR="00BB705A">
        <w:rPr>
          <w:rFonts w:ascii="Calibri" w:hAnsi="Calibri" w:cs="Calibri"/>
        </w:rPr>
        <w:t xml:space="preserve">that </w:t>
      </w:r>
      <w:r w:rsidR="008151ED" w:rsidRPr="003953F6">
        <w:rPr>
          <w:rFonts w:ascii="Calibri" w:hAnsi="Calibri" w:cs="Calibri"/>
        </w:rPr>
        <w:t>n</w:t>
      </w:r>
      <w:r w:rsidR="008151ED">
        <w:rPr>
          <w:rFonts w:ascii="Calibri" w:hAnsi="Calibri" w:cs="Calibri"/>
        </w:rPr>
        <w:t>o single bS21 homolog is</w:t>
      </w:r>
      <w:r w:rsidR="008151ED" w:rsidRPr="003953F6">
        <w:rPr>
          <w:rFonts w:ascii="Calibri" w:hAnsi="Calibri" w:cs="Calibri"/>
        </w:rPr>
        <w:t xml:space="preserve"> essential for cell </w:t>
      </w:r>
      <w:commentRangeStart w:id="9"/>
      <w:commentRangeStart w:id="10"/>
      <w:r w:rsidR="008151ED" w:rsidRPr="003953F6">
        <w:rPr>
          <w:rFonts w:ascii="Calibri" w:hAnsi="Calibri" w:cs="Calibri"/>
        </w:rPr>
        <w:t>growth</w:t>
      </w:r>
      <w:commentRangeEnd w:id="9"/>
      <w:r w:rsidR="00A261E6">
        <w:rPr>
          <w:rStyle w:val="CommentReference"/>
        </w:rPr>
        <w:commentReference w:id="9"/>
      </w:r>
      <w:commentRangeEnd w:id="10"/>
      <w:r w:rsidR="00330CB2">
        <w:rPr>
          <w:rStyle w:val="CommentReference"/>
        </w:rPr>
        <w:commentReference w:id="10"/>
      </w:r>
      <w:r w:rsidR="008151ED" w:rsidRPr="003953F6">
        <w:rPr>
          <w:rFonts w:ascii="Calibri" w:hAnsi="Calibri" w:cs="Calibri"/>
        </w:rPr>
        <w:t xml:space="preserve">. </w:t>
      </w:r>
      <w:r w:rsidR="00BB705A">
        <w:rPr>
          <w:rFonts w:ascii="Calibri" w:hAnsi="Calibri" w:cs="Calibri"/>
        </w:rPr>
        <w:t xml:space="preserve">We subsequently grew </w:t>
      </w:r>
      <w:r w:rsidR="00965F88">
        <w:rPr>
          <w:rFonts w:ascii="Calibri" w:hAnsi="Calibri" w:cs="Calibri"/>
        </w:rPr>
        <w:t xml:space="preserve">wild-type cells and </w:t>
      </w:r>
      <w:r w:rsidR="0017080B">
        <w:rPr>
          <w:rFonts w:ascii="Calibri" w:hAnsi="Calibri" w:cs="Calibri"/>
        </w:rPr>
        <w:t>cells lacking single bS21 homologs</w:t>
      </w:r>
      <w:r w:rsidR="00BB705A">
        <w:rPr>
          <w:rFonts w:ascii="Calibri" w:hAnsi="Calibri" w:cs="Calibri"/>
        </w:rPr>
        <w:t xml:space="preserve"> to mid-log </w:t>
      </w:r>
      <w:r w:rsidR="00BB705A" w:rsidRPr="00BB705A">
        <w:rPr>
          <w:rFonts w:ascii="Calibri" w:hAnsi="Calibri" w:cs="Calibri"/>
          <w:i/>
          <w:iCs/>
        </w:rPr>
        <w:t>in vitro</w:t>
      </w:r>
      <w:r w:rsidR="00BB705A">
        <w:rPr>
          <w:rFonts w:ascii="Calibri" w:hAnsi="Calibri" w:cs="Calibri"/>
        </w:rPr>
        <w:t xml:space="preserve"> and used </w:t>
      </w:r>
      <w:commentRangeStart w:id="11"/>
      <w:commentRangeStart w:id="12"/>
      <w:r w:rsidR="008151ED" w:rsidRPr="003953F6">
        <w:rPr>
          <w:rFonts w:ascii="Calibri" w:hAnsi="Calibri" w:cs="Calibri"/>
        </w:rPr>
        <w:t>DIA mass spectrometry analysis</w:t>
      </w:r>
      <w:commentRangeEnd w:id="11"/>
      <w:r w:rsidR="004B5DF5">
        <w:rPr>
          <w:rStyle w:val="CommentReference"/>
        </w:rPr>
        <w:commentReference w:id="11"/>
      </w:r>
      <w:commentRangeEnd w:id="12"/>
      <w:r w:rsidR="00AE034A">
        <w:rPr>
          <w:rStyle w:val="CommentReference"/>
        </w:rPr>
        <w:commentReference w:id="12"/>
      </w:r>
      <w:r w:rsidR="00BB705A">
        <w:rPr>
          <w:rFonts w:ascii="Calibri" w:hAnsi="Calibri" w:cs="Calibri"/>
        </w:rPr>
        <w:t xml:space="preserve"> to compare relative protein abundance in cell lysates. </w:t>
      </w:r>
      <w:r w:rsidR="006D3C28" w:rsidRPr="003953F6">
        <w:rPr>
          <w:rFonts w:ascii="Calibri" w:hAnsi="Calibri" w:cs="Calibri"/>
        </w:rPr>
        <w:t xml:space="preserve">Using this method, 68% of the total proteins predicted to be encoded by </w:t>
      </w:r>
      <w:r w:rsidR="006D3C28" w:rsidRPr="003953F6">
        <w:rPr>
          <w:rFonts w:ascii="Calibri" w:hAnsi="Calibri" w:cs="Calibri"/>
          <w:i/>
          <w:iCs/>
        </w:rPr>
        <w:t>F. tularensis</w:t>
      </w:r>
      <w:r w:rsidR="006D3C28" w:rsidRPr="003953F6">
        <w:rPr>
          <w:rFonts w:ascii="Calibri" w:hAnsi="Calibri" w:cs="Calibri"/>
        </w:rPr>
        <w:t xml:space="preserve"> LVS were identified</w:t>
      </w:r>
      <w:r w:rsidR="00A006CE">
        <w:rPr>
          <w:rFonts w:ascii="Calibri" w:hAnsi="Calibri" w:cs="Calibri"/>
        </w:rPr>
        <w:t xml:space="preserve"> and analyzed</w:t>
      </w:r>
      <w:r w:rsidR="006D3C28" w:rsidRPr="003953F6">
        <w:rPr>
          <w:rFonts w:ascii="Calibri" w:hAnsi="Calibri" w:cs="Calibri"/>
        </w:rPr>
        <w:t xml:space="preserve"> (1194 of 1754). </w:t>
      </w:r>
      <w:r w:rsidR="00F01CD8">
        <w:rPr>
          <w:rFonts w:ascii="Calibri" w:hAnsi="Calibri" w:cs="Calibri"/>
        </w:rPr>
        <w:t>We did not detect any significant changes in protein abundance from lysates of cells lacking either of the two low</w:t>
      </w:r>
      <w:r w:rsidR="006D3C28">
        <w:rPr>
          <w:rFonts w:ascii="Calibri" w:hAnsi="Calibri" w:cs="Calibri"/>
        </w:rPr>
        <w:t>er</w:t>
      </w:r>
      <w:r w:rsidR="00F01CD8">
        <w:rPr>
          <w:rFonts w:ascii="Calibri" w:hAnsi="Calibri" w:cs="Calibri"/>
        </w:rPr>
        <w:t>-abundance bS21 homologs</w:t>
      </w:r>
      <w:r w:rsidR="009F67B0">
        <w:rPr>
          <w:rFonts w:ascii="Calibri" w:hAnsi="Calibri" w:cs="Calibri"/>
        </w:rPr>
        <w:t xml:space="preserve">, </w:t>
      </w:r>
      <w:r w:rsidR="00F01CD8">
        <w:rPr>
          <w:rFonts w:ascii="Calibri" w:hAnsi="Calibri" w:cs="Calibri"/>
        </w:rPr>
        <w:t>bS21-1 and bS21-3</w:t>
      </w:r>
      <w:r w:rsidR="00A006CE">
        <w:rPr>
          <w:rFonts w:ascii="Calibri" w:hAnsi="Calibri" w:cs="Calibri"/>
        </w:rPr>
        <w:t xml:space="preserve"> when compared to wild-type cells</w:t>
      </w:r>
      <w:r w:rsidR="00745E00">
        <w:rPr>
          <w:rFonts w:ascii="Calibri" w:hAnsi="Calibri" w:cs="Calibri"/>
        </w:rPr>
        <w:t xml:space="preserve"> (&gt;1.5-fold altered with an adjusted p-value &lt;0.05, excluding bS21)</w:t>
      </w:r>
      <w:r w:rsidR="006D3C28">
        <w:rPr>
          <w:rFonts w:ascii="Calibri" w:hAnsi="Calibri" w:cs="Calibri"/>
        </w:rPr>
        <w:t xml:space="preserve">. </w:t>
      </w:r>
      <w:r w:rsidR="00F01CD8">
        <w:rPr>
          <w:rFonts w:ascii="Calibri" w:hAnsi="Calibri" w:cs="Calibri"/>
        </w:rPr>
        <w:t>In contrast, cells lacking</w:t>
      </w:r>
      <w:r w:rsidR="00105D80">
        <w:rPr>
          <w:rFonts w:ascii="Calibri" w:hAnsi="Calibri" w:cs="Calibri"/>
        </w:rPr>
        <w:t xml:space="preserve"> the most abundant homolog,</w:t>
      </w:r>
      <w:r w:rsidR="00F01CD8">
        <w:rPr>
          <w:rFonts w:ascii="Calibri" w:hAnsi="Calibri" w:cs="Calibri"/>
        </w:rPr>
        <w:t xml:space="preserve"> </w:t>
      </w:r>
      <w:r w:rsidR="006755BA">
        <w:rPr>
          <w:rFonts w:ascii="Calibri" w:hAnsi="Calibri" w:cs="Calibri"/>
        </w:rPr>
        <w:t>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6755BA">
        <w:rPr>
          <w:rFonts w:ascii="Calibri" w:hAnsi="Calibri" w:cs="Calibri"/>
        </w:rPr>
        <w:t xml:space="preserve">, </w:t>
      </w:r>
      <w:r w:rsidR="00F01CD8">
        <w:rPr>
          <w:rFonts w:ascii="Calibri" w:hAnsi="Calibri" w:cs="Calibri"/>
        </w:rPr>
        <w:t>had significant proteomic differences</w:t>
      </w:r>
      <w:r w:rsidR="00921DCD">
        <w:rPr>
          <w:rFonts w:ascii="Calibri" w:hAnsi="Calibri" w:cs="Calibri"/>
        </w:rPr>
        <w:t xml:space="preserve"> compared to wild-type cells</w:t>
      </w:r>
      <w:r w:rsidR="00F01CD8">
        <w:rPr>
          <w:rFonts w:ascii="Calibri" w:hAnsi="Calibri" w:cs="Calibri"/>
        </w:rPr>
        <w:t xml:space="preserve">. Specifically, we found </w:t>
      </w:r>
      <w:r w:rsidR="00F01CD8" w:rsidRPr="002B1D38">
        <w:rPr>
          <w:rFonts w:ascii="Calibri" w:hAnsi="Calibri" w:cs="Calibri"/>
        </w:rPr>
        <w:t>18</w:t>
      </w:r>
      <w:r w:rsidR="00745E00" w:rsidRPr="002B1D38">
        <w:rPr>
          <w:rFonts w:ascii="Calibri" w:hAnsi="Calibri" w:cs="Calibri"/>
        </w:rPr>
        <w:t xml:space="preserve">5 </w:t>
      </w:r>
      <w:r w:rsidR="005610A2" w:rsidRPr="002B1D38">
        <w:rPr>
          <w:rFonts w:ascii="Calibri" w:hAnsi="Calibri" w:cs="Calibri"/>
        </w:rPr>
        <w:t xml:space="preserve">unique </w:t>
      </w:r>
      <w:r w:rsidR="00F01CD8" w:rsidRPr="002B1D38">
        <w:rPr>
          <w:rFonts w:ascii="Calibri" w:hAnsi="Calibri" w:cs="Calibri"/>
        </w:rPr>
        <w:t>proteins</w:t>
      </w:r>
      <w:r w:rsidR="00F01CD8">
        <w:rPr>
          <w:rFonts w:ascii="Calibri" w:hAnsi="Calibri" w:cs="Calibri"/>
        </w:rPr>
        <w:t xml:space="preserve"> (~1</w:t>
      </w:r>
      <w:r w:rsidR="00AD1950">
        <w:rPr>
          <w:rFonts w:ascii="Calibri" w:hAnsi="Calibri" w:cs="Calibri"/>
        </w:rPr>
        <w:t>6</w:t>
      </w:r>
      <w:r w:rsidR="00F01CD8">
        <w:rPr>
          <w:rFonts w:ascii="Calibri" w:hAnsi="Calibri" w:cs="Calibri"/>
        </w:rPr>
        <w:t>% of detected</w:t>
      </w:r>
      <w:r w:rsidR="006D3C28">
        <w:rPr>
          <w:rFonts w:ascii="Calibri" w:hAnsi="Calibri" w:cs="Calibri"/>
        </w:rPr>
        <w:t xml:space="preserve"> proteins</w:t>
      </w:r>
      <w:r w:rsidR="00F01CD8">
        <w:rPr>
          <w:rFonts w:ascii="Calibri" w:hAnsi="Calibri" w:cs="Calibri"/>
        </w:rPr>
        <w:t xml:space="preserve">) </w:t>
      </w:r>
      <w:r w:rsidR="006D3C28">
        <w:rPr>
          <w:rFonts w:ascii="Calibri" w:hAnsi="Calibri" w:cs="Calibri"/>
        </w:rPr>
        <w:t>have</w:t>
      </w:r>
      <w:r w:rsidR="00F01CD8">
        <w:rPr>
          <w:rFonts w:ascii="Calibri" w:hAnsi="Calibri" w:cs="Calibri"/>
        </w:rPr>
        <w:t xml:space="preserve"> altered abundance in cells without bS21-</w:t>
      </w:r>
      <w:r w:rsidR="00F01CD8" w:rsidRPr="002B1D38">
        <w:rPr>
          <w:rFonts w:ascii="Calibri" w:hAnsi="Calibri" w:cs="Calibri"/>
        </w:rPr>
        <w:t>2</w:t>
      </w:r>
      <w:r w:rsidR="00D05B6D" w:rsidRPr="002B1D38">
        <w:rPr>
          <w:rFonts w:ascii="Calibri" w:hAnsi="Calibri" w:cs="Calibri"/>
        </w:rPr>
        <w:t xml:space="preserve"> </w:t>
      </w:r>
      <w:r w:rsidR="007274A9">
        <w:rPr>
          <w:rFonts w:ascii="Calibri" w:hAnsi="Calibri" w:cs="Calibri"/>
        </w:rPr>
        <w:t xml:space="preserve">compared to </w:t>
      </w:r>
      <w:r w:rsidR="00AA3D1B">
        <w:rPr>
          <w:rFonts w:ascii="Calibri" w:hAnsi="Calibri" w:cs="Calibri"/>
        </w:rPr>
        <w:t>wild</w:t>
      </w:r>
      <w:r w:rsidR="007274A9">
        <w:rPr>
          <w:rFonts w:ascii="Calibri" w:hAnsi="Calibri" w:cs="Calibri"/>
        </w:rPr>
        <w:t xml:space="preserve">-type </w:t>
      </w:r>
      <w:r w:rsidR="00AA3D1B">
        <w:rPr>
          <w:rFonts w:ascii="Calibri" w:hAnsi="Calibri" w:cs="Calibri"/>
        </w:rPr>
        <w:t xml:space="preserve">cells </w:t>
      </w:r>
      <w:r w:rsidR="00D05B6D" w:rsidRPr="002B1D38">
        <w:rPr>
          <w:rFonts w:ascii="Calibri" w:hAnsi="Calibri" w:cs="Calibri"/>
        </w:rPr>
        <w:t>(</w:t>
      </w:r>
      <w:r w:rsidR="00D05B6D" w:rsidRPr="002B1D38">
        <w:rPr>
          <w:rFonts w:ascii="Calibri" w:hAnsi="Calibri" w:cs="Calibri"/>
          <w:b/>
          <w:bCs/>
        </w:rPr>
        <w:t>Figure 2</w:t>
      </w:r>
      <w:r w:rsidR="00D05B6D" w:rsidRPr="002B1D38">
        <w:rPr>
          <w:rFonts w:ascii="Calibri" w:hAnsi="Calibri" w:cs="Calibri"/>
        </w:rPr>
        <w:t>,</w:t>
      </w:r>
      <w:r w:rsidR="00D05B6D">
        <w:rPr>
          <w:rFonts w:ascii="Calibri" w:hAnsi="Calibri" w:cs="Calibri"/>
        </w:rPr>
        <w:t xml:space="preserve"> data on y-axis</w:t>
      </w:r>
      <w:r w:rsidR="005E5447">
        <w:rPr>
          <w:rFonts w:ascii="Calibri" w:hAnsi="Calibri" w:cs="Calibri"/>
        </w:rPr>
        <w:t xml:space="preserve">, </w:t>
      </w:r>
      <w:r w:rsidR="005E5447" w:rsidRPr="002B1D38">
        <w:rPr>
          <w:rFonts w:ascii="Calibri" w:hAnsi="Calibri" w:cs="Calibri"/>
          <w:b/>
          <w:bCs/>
        </w:rPr>
        <w:t xml:space="preserve">Table </w:t>
      </w:r>
      <w:commentRangeStart w:id="13"/>
      <w:commentRangeStart w:id="14"/>
      <w:r w:rsidR="005E5447" w:rsidRPr="002B1D38">
        <w:rPr>
          <w:rFonts w:ascii="Calibri" w:hAnsi="Calibri" w:cs="Calibri"/>
          <w:b/>
          <w:bCs/>
        </w:rPr>
        <w:t>S2</w:t>
      </w:r>
      <w:commentRangeEnd w:id="13"/>
      <w:r w:rsidR="002A6057">
        <w:rPr>
          <w:rStyle w:val="CommentReference"/>
        </w:rPr>
        <w:commentReference w:id="13"/>
      </w:r>
      <w:commentRangeEnd w:id="14"/>
      <w:r w:rsidR="00330CB2">
        <w:rPr>
          <w:rStyle w:val="CommentReference"/>
        </w:rPr>
        <w:commentReference w:id="14"/>
      </w:r>
      <w:r w:rsidR="00D05B6D" w:rsidRPr="002B1D38">
        <w:rPr>
          <w:rFonts w:ascii="Calibri" w:hAnsi="Calibri" w:cs="Calibri"/>
        </w:rPr>
        <w:t>)</w:t>
      </w:r>
      <w:r w:rsidR="00F01CD8" w:rsidRPr="002B1D38">
        <w:rPr>
          <w:rFonts w:ascii="Calibri" w:hAnsi="Calibri" w:cs="Calibri"/>
        </w:rPr>
        <w:t>.</w:t>
      </w:r>
      <w:r w:rsidR="00F01CD8">
        <w:rPr>
          <w:rFonts w:ascii="Calibri" w:hAnsi="Calibri" w:cs="Calibri"/>
        </w:rPr>
        <w:t xml:space="preserve">  </w:t>
      </w:r>
    </w:p>
    <w:p w14:paraId="2147FD95" w14:textId="5B4D3CDD" w:rsidR="00E96C13" w:rsidRDefault="00E96C13" w:rsidP="00E96C13">
      <w:pPr>
        <w:spacing w:before="100" w:beforeAutospacing="1" w:after="100" w:afterAutospacing="1"/>
        <w:rPr>
          <w:rFonts w:ascii="Calibri" w:hAnsi="Calibri" w:cs="Calibri"/>
        </w:rPr>
      </w:pPr>
      <w:r w:rsidRPr="00E96C13">
        <w:rPr>
          <w:rFonts w:ascii="Calibri" w:hAnsi="Calibri" w:cs="Calibri"/>
        </w:rPr>
        <w:t xml:space="preserve">To determine if these changes in protein abundance can be explained by </w:t>
      </w:r>
      <w:r w:rsidR="00611BDB">
        <w:rPr>
          <w:rFonts w:ascii="Calibri" w:hAnsi="Calibri" w:cs="Calibri"/>
        </w:rPr>
        <w:t xml:space="preserve">corresponding </w:t>
      </w:r>
      <w:r w:rsidRPr="00E96C13">
        <w:rPr>
          <w:rFonts w:ascii="Calibri" w:hAnsi="Calibri" w:cs="Calibri"/>
        </w:rPr>
        <w:t>changes in transcription, we performed transcriptomic analys</w:t>
      </w:r>
      <w:r w:rsidR="006755BA">
        <w:rPr>
          <w:rFonts w:ascii="Calibri" w:hAnsi="Calibri" w:cs="Calibri"/>
        </w:rPr>
        <w:t>e</w:t>
      </w:r>
      <w:r w:rsidRPr="00E96C13">
        <w:rPr>
          <w:rFonts w:ascii="Calibri" w:hAnsi="Calibri" w:cs="Calibri"/>
        </w:rPr>
        <w:t xml:space="preserve">s on </w:t>
      </w:r>
      <w:r w:rsidR="008D4871">
        <w:rPr>
          <w:rFonts w:ascii="Calibri" w:hAnsi="Calibri" w:cs="Calibri"/>
        </w:rPr>
        <w:t xml:space="preserve">wild-type cells, </w:t>
      </w:r>
      <w:r w:rsidRPr="00E96C13">
        <w:rPr>
          <w:rFonts w:ascii="Calibri" w:hAnsi="Calibri" w:cs="Calibri"/>
        </w:rPr>
        <w:t>cells lacking bS21-2</w:t>
      </w:r>
      <w:r w:rsidR="00103366">
        <w:rPr>
          <w:rFonts w:ascii="Calibri" w:hAnsi="Calibri" w:cs="Calibri"/>
        </w:rPr>
        <w:t xml:space="preserve"> (∆</w:t>
      </w:r>
      <w:r w:rsidR="00103366" w:rsidRPr="00103366">
        <w:rPr>
          <w:rFonts w:ascii="Calibri" w:hAnsi="Calibri" w:cs="Calibri"/>
          <w:i/>
          <w:iCs/>
        </w:rPr>
        <w:t>rpsU2</w:t>
      </w:r>
      <w:r w:rsidR="00103366">
        <w:rPr>
          <w:rFonts w:ascii="Calibri" w:hAnsi="Calibri" w:cs="Calibri"/>
        </w:rPr>
        <w:t>)</w:t>
      </w:r>
      <w:r w:rsidR="008D4871">
        <w:rPr>
          <w:rFonts w:ascii="Calibri" w:hAnsi="Calibri" w:cs="Calibri"/>
        </w:rPr>
        <w:t xml:space="preserve">, and cells lacking the native bS21-2 but ectopically expressing bS21-2-V from a plasmid. </w:t>
      </w:r>
      <w:r w:rsidR="00D10836">
        <w:rPr>
          <w:rFonts w:ascii="Calibri" w:hAnsi="Calibri" w:cs="Calibri"/>
        </w:rPr>
        <w:t>Comparing cells with and without native bS21-2, w</w:t>
      </w:r>
      <w:r w:rsidRPr="00E96C13">
        <w:rPr>
          <w:rFonts w:ascii="Calibri" w:hAnsi="Calibri" w:cs="Calibri"/>
        </w:rPr>
        <w:t xml:space="preserve">e identified </w:t>
      </w:r>
      <w:r w:rsidR="009D5DFE" w:rsidRPr="002B1D38">
        <w:rPr>
          <w:rFonts w:ascii="Calibri" w:hAnsi="Calibri" w:cs="Calibri"/>
        </w:rPr>
        <w:t>10</w:t>
      </w:r>
      <w:r w:rsidR="003149A9" w:rsidRPr="002B1D38">
        <w:rPr>
          <w:rFonts w:ascii="Calibri" w:hAnsi="Calibri" w:cs="Calibri"/>
        </w:rPr>
        <w:t>5</w:t>
      </w:r>
      <w:r w:rsidRPr="002B1D38">
        <w:rPr>
          <w:rFonts w:ascii="Calibri" w:hAnsi="Calibri" w:cs="Calibri"/>
        </w:rPr>
        <w:t xml:space="preserve"> differentially expressed genes</w:t>
      </w:r>
      <w:r w:rsidR="006D3C28">
        <w:rPr>
          <w:rFonts w:ascii="Calibri" w:hAnsi="Calibri" w:cs="Calibri"/>
        </w:rPr>
        <w:t xml:space="preserve"> (&gt;</w:t>
      </w:r>
      <w:r w:rsidR="00860788">
        <w:rPr>
          <w:rFonts w:ascii="Calibri" w:hAnsi="Calibri" w:cs="Calibri"/>
        </w:rPr>
        <w:t>2</w:t>
      </w:r>
      <w:r w:rsidR="006D3C28">
        <w:rPr>
          <w:rFonts w:ascii="Calibri" w:hAnsi="Calibri" w:cs="Calibri"/>
        </w:rPr>
        <w:t xml:space="preserve">-fold altered with an adjusted p-value </w:t>
      </w:r>
      <w:r w:rsidR="003149A9">
        <w:rPr>
          <w:rFonts w:ascii="Calibri" w:hAnsi="Calibri" w:cs="Calibri"/>
        </w:rPr>
        <w:t>&lt;</w:t>
      </w:r>
      <w:r w:rsidR="006D3C28">
        <w:rPr>
          <w:rFonts w:ascii="Calibri" w:hAnsi="Calibri" w:cs="Calibri"/>
        </w:rPr>
        <w:t xml:space="preserve">0.05, excluding </w:t>
      </w:r>
      <w:proofErr w:type="spellStart"/>
      <w:r w:rsidR="006D3C28" w:rsidRPr="006D3C28">
        <w:rPr>
          <w:rFonts w:ascii="Calibri" w:hAnsi="Calibri" w:cs="Calibri"/>
          <w:i/>
          <w:iCs/>
        </w:rPr>
        <w:t>rpsU</w:t>
      </w:r>
      <w:proofErr w:type="spellEnd"/>
      <w:r w:rsidRPr="00E96C13">
        <w:rPr>
          <w:rFonts w:ascii="Calibri" w:hAnsi="Calibri" w:cs="Calibri"/>
        </w:rPr>
        <w:t xml:space="preserve">; </w:t>
      </w:r>
      <w:r w:rsidRPr="002B1D38">
        <w:rPr>
          <w:rFonts w:ascii="Calibri" w:hAnsi="Calibri" w:cs="Calibri"/>
          <w:b/>
          <w:bCs/>
        </w:rPr>
        <w:t>Fig</w:t>
      </w:r>
      <w:r w:rsidR="002B1D38" w:rsidRPr="002B1D38">
        <w:rPr>
          <w:rFonts w:ascii="Calibri" w:hAnsi="Calibri" w:cs="Calibri"/>
          <w:b/>
          <w:bCs/>
        </w:rPr>
        <w:t>ure</w:t>
      </w:r>
      <w:r w:rsidRPr="002B1D38">
        <w:rPr>
          <w:rFonts w:ascii="Calibri" w:hAnsi="Calibri" w:cs="Calibri"/>
          <w:b/>
          <w:bCs/>
        </w:rPr>
        <w:t xml:space="preserve"> 2</w:t>
      </w:r>
      <w:r w:rsidRPr="00E96C13">
        <w:rPr>
          <w:rFonts w:ascii="Calibri" w:hAnsi="Calibri" w:cs="Calibri"/>
        </w:rPr>
        <w:t>, data on x-axis</w:t>
      </w:r>
      <w:r w:rsidR="005E5447">
        <w:rPr>
          <w:rFonts w:ascii="Calibri" w:hAnsi="Calibri" w:cs="Calibri"/>
        </w:rPr>
        <w:t>,</w:t>
      </w:r>
      <w:r w:rsidR="005E5447" w:rsidRPr="005E5447">
        <w:rPr>
          <w:rFonts w:ascii="Calibri" w:hAnsi="Calibri" w:cs="Calibri"/>
        </w:rPr>
        <w:t xml:space="preserve"> </w:t>
      </w:r>
      <w:r w:rsidR="005E5447" w:rsidRPr="00702ECB">
        <w:rPr>
          <w:rFonts w:ascii="Calibri" w:hAnsi="Calibri" w:cs="Calibri"/>
          <w:b/>
          <w:bCs/>
          <w:color w:val="000000" w:themeColor="text1"/>
        </w:rPr>
        <w:t>Table S3</w:t>
      </w:r>
      <w:r w:rsidRPr="00E96C13">
        <w:rPr>
          <w:rFonts w:ascii="Calibri" w:hAnsi="Calibri" w:cs="Calibri"/>
        </w:rPr>
        <w:t xml:space="preserve">). </w:t>
      </w:r>
      <w:r w:rsidR="00D10836">
        <w:rPr>
          <w:rFonts w:ascii="Calibri" w:hAnsi="Calibri" w:cs="Calibri"/>
        </w:rPr>
        <w:t>A</w:t>
      </w:r>
      <w:r w:rsidR="003149A9">
        <w:rPr>
          <w:rFonts w:ascii="Calibri" w:hAnsi="Calibri" w:cs="Calibri"/>
        </w:rPr>
        <w:t>l</w:t>
      </w:r>
      <w:r w:rsidR="00D10836">
        <w:rPr>
          <w:rFonts w:ascii="Calibri" w:hAnsi="Calibri" w:cs="Calibri"/>
        </w:rPr>
        <w:t xml:space="preserve">l of these changes were complemented by ectopic expression of bS21-2-V on a </w:t>
      </w:r>
      <w:commentRangeStart w:id="15"/>
      <w:r w:rsidR="00D10836">
        <w:rPr>
          <w:rFonts w:ascii="Calibri" w:hAnsi="Calibri" w:cs="Calibri"/>
        </w:rPr>
        <w:t>plasmid</w:t>
      </w:r>
      <w:commentRangeEnd w:id="15"/>
      <w:r w:rsidR="00534681">
        <w:rPr>
          <w:rStyle w:val="CommentReference"/>
        </w:rPr>
        <w:commentReference w:id="15"/>
      </w:r>
      <w:r w:rsidR="00D10836">
        <w:rPr>
          <w:rFonts w:ascii="Calibri" w:hAnsi="Calibri" w:cs="Calibri"/>
        </w:rPr>
        <w:t xml:space="preserve">. </w:t>
      </w:r>
    </w:p>
    <w:p w14:paraId="3D22BE55" w14:textId="388F7456" w:rsidR="0093333A" w:rsidRPr="00E96C13" w:rsidRDefault="0093333A" w:rsidP="00E96C13">
      <w:pPr>
        <w:spacing w:before="100" w:beforeAutospacing="1" w:after="100" w:afterAutospacing="1"/>
        <w:rPr>
          <w:rFonts w:ascii="Calibri" w:hAnsi="Calibri" w:cs="Calibri"/>
        </w:rPr>
      </w:pPr>
      <w:r>
        <w:rPr>
          <w:rFonts w:ascii="Calibri" w:hAnsi="Calibri" w:cs="Calibri"/>
        </w:rPr>
        <w:t xml:space="preserve">Our analysis revealed that </w:t>
      </w:r>
      <w:r w:rsidR="009649A8">
        <w:rPr>
          <w:rFonts w:ascii="Calibri" w:hAnsi="Calibri" w:cs="Calibri"/>
        </w:rPr>
        <w:t xml:space="preserve">the </w:t>
      </w:r>
      <w:r>
        <w:rPr>
          <w:rFonts w:ascii="Calibri" w:hAnsi="Calibri" w:cs="Calibri"/>
        </w:rPr>
        <w:t xml:space="preserve">largest </w:t>
      </w:r>
      <w:r w:rsidR="009649A8">
        <w:rPr>
          <w:rFonts w:ascii="Calibri" w:hAnsi="Calibri" w:cs="Calibri"/>
        </w:rPr>
        <w:t xml:space="preserve">transcript abundance </w:t>
      </w:r>
      <w:proofErr w:type="gramStart"/>
      <w:r>
        <w:rPr>
          <w:rFonts w:ascii="Calibri" w:hAnsi="Calibri" w:cs="Calibri"/>
        </w:rPr>
        <w:t>change</w:t>
      </w:r>
      <w:proofErr w:type="gramEnd"/>
      <w:r w:rsidR="00DE7DE7">
        <w:rPr>
          <w:rFonts w:ascii="Calibri" w:hAnsi="Calibri" w:cs="Calibri"/>
        </w:rPr>
        <w:t xml:space="preserve"> in cells lacking bS21-2</w:t>
      </w:r>
      <w:r>
        <w:rPr>
          <w:rFonts w:ascii="Calibri" w:hAnsi="Calibri" w:cs="Calibri"/>
        </w:rPr>
        <w:t xml:space="preserve"> </w:t>
      </w:r>
      <w:r w:rsidR="00D22D21">
        <w:rPr>
          <w:rFonts w:ascii="Calibri" w:hAnsi="Calibri" w:cs="Calibri"/>
        </w:rPr>
        <w:t xml:space="preserve">is </w:t>
      </w:r>
      <w:r w:rsidR="00216F90">
        <w:rPr>
          <w:rFonts w:ascii="Calibri" w:hAnsi="Calibri" w:cs="Calibri"/>
        </w:rPr>
        <w:t>a six-fold increase in</w:t>
      </w:r>
      <w:r w:rsidR="00A006CE">
        <w:rPr>
          <w:rFonts w:ascii="Calibri" w:hAnsi="Calibri" w:cs="Calibri"/>
        </w:rPr>
        <w:t xml:space="preserve"> </w:t>
      </w:r>
      <w:proofErr w:type="spellStart"/>
      <w:r w:rsidR="005B3A6A" w:rsidRPr="005B3A6A">
        <w:rPr>
          <w:rFonts w:ascii="Calibri" w:hAnsi="Calibri" w:cs="Calibri"/>
          <w:i/>
          <w:iCs/>
        </w:rPr>
        <w:t>yqeY</w:t>
      </w:r>
      <w:proofErr w:type="spellEnd"/>
      <w:r>
        <w:rPr>
          <w:rFonts w:ascii="Calibri" w:hAnsi="Calibri" w:cs="Calibri"/>
        </w:rPr>
        <w:t>, the gene directly downstream from</w:t>
      </w:r>
      <w:r w:rsidR="00D22D21">
        <w:rPr>
          <w:rFonts w:ascii="Calibri" w:hAnsi="Calibri" w:cs="Calibri"/>
        </w:rPr>
        <w:t xml:space="preserve"> </w:t>
      </w:r>
      <w:r w:rsidR="00D22D21" w:rsidRPr="00216F90">
        <w:rPr>
          <w:rFonts w:ascii="Calibri" w:hAnsi="Calibri" w:cs="Calibri"/>
          <w:i/>
          <w:iCs/>
        </w:rPr>
        <w:t>rpsU2</w:t>
      </w:r>
      <w:r w:rsidR="00D22D21">
        <w:rPr>
          <w:rFonts w:ascii="Calibri" w:hAnsi="Calibri" w:cs="Calibri"/>
        </w:rPr>
        <w:t xml:space="preserve"> (which encodes bS21-2). </w:t>
      </w:r>
      <w:r w:rsidR="00DE7DE7">
        <w:rPr>
          <w:rFonts w:ascii="Calibri" w:hAnsi="Calibri" w:cs="Calibri"/>
        </w:rPr>
        <w:t xml:space="preserve">This increase in </w:t>
      </w:r>
      <w:r w:rsidR="00644DA9">
        <w:rPr>
          <w:rFonts w:ascii="Calibri" w:hAnsi="Calibri" w:cs="Calibri"/>
        </w:rPr>
        <w:t>transcript abundance</w:t>
      </w:r>
      <w:r w:rsidR="00DE7DE7">
        <w:rPr>
          <w:rFonts w:ascii="Calibri" w:hAnsi="Calibri" w:cs="Calibri"/>
        </w:rPr>
        <w:t xml:space="preserve"> is complemented by ectopic expression of bS21-2, suggesting that bS21-2 functions as a negative regulator of its own operon. </w:t>
      </w:r>
      <w:r w:rsidR="005A71F6">
        <w:rPr>
          <w:rFonts w:ascii="Calibri" w:hAnsi="Calibri" w:cs="Calibri"/>
        </w:rPr>
        <w:t>Translational feedback regulation is well-established for many ribosomal proteins but</w:t>
      </w:r>
      <w:r w:rsidR="00DE7DE7">
        <w:rPr>
          <w:rFonts w:ascii="Calibri" w:hAnsi="Calibri" w:cs="Calibri"/>
        </w:rPr>
        <w:t xml:space="preserve">, to the best of our </w:t>
      </w:r>
      <w:commentRangeStart w:id="16"/>
      <w:commentRangeStart w:id="17"/>
      <w:commentRangeStart w:id="18"/>
      <w:r w:rsidR="00DE7DE7">
        <w:rPr>
          <w:rFonts w:ascii="Calibri" w:hAnsi="Calibri" w:cs="Calibri"/>
        </w:rPr>
        <w:t>knowledge</w:t>
      </w:r>
      <w:commentRangeEnd w:id="16"/>
      <w:r w:rsidR="002A6057">
        <w:rPr>
          <w:rStyle w:val="CommentReference"/>
        </w:rPr>
        <w:commentReference w:id="16"/>
      </w:r>
      <w:commentRangeEnd w:id="17"/>
      <w:r w:rsidR="00330CB2">
        <w:rPr>
          <w:rStyle w:val="CommentReference"/>
        </w:rPr>
        <w:commentReference w:id="17"/>
      </w:r>
      <w:commentRangeEnd w:id="18"/>
      <w:r w:rsidR="00AE034A">
        <w:rPr>
          <w:rStyle w:val="CommentReference"/>
        </w:rPr>
        <w:commentReference w:id="18"/>
      </w:r>
      <w:r w:rsidR="00DE7DE7">
        <w:rPr>
          <w:rFonts w:ascii="Calibri" w:hAnsi="Calibri" w:cs="Calibri"/>
        </w:rPr>
        <w:t xml:space="preserve">, this is the first report </w:t>
      </w:r>
      <w:r w:rsidR="005A71F6">
        <w:rPr>
          <w:rFonts w:ascii="Calibri" w:hAnsi="Calibri" w:cs="Calibri"/>
        </w:rPr>
        <w:t xml:space="preserve">of translational regulation of ribosomal proteins in </w:t>
      </w:r>
      <w:r w:rsidR="005A71F6" w:rsidRPr="005A71F6">
        <w:rPr>
          <w:rFonts w:ascii="Calibri" w:hAnsi="Calibri" w:cs="Calibri"/>
          <w:i/>
          <w:iCs/>
        </w:rPr>
        <w:t>F. tularensis</w:t>
      </w:r>
      <w:r w:rsidR="005A71F6">
        <w:rPr>
          <w:rFonts w:ascii="Calibri" w:hAnsi="Calibri" w:cs="Calibri"/>
        </w:rPr>
        <w:t xml:space="preserve"> and the first report that bS21 regulates its own </w:t>
      </w:r>
      <w:r w:rsidR="00B82364">
        <w:rPr>
          <w:rFonts w:ascii="Calibri" w:hAnsi="Calibri" w:cs="Calibri"/>
        </w:rPr>
        <w:t>production</w:t>
      </w:r>
      <w:sdt>
        <w:sdtPr>
          <w:rPr>
            <w:rFonts w:ascii="Calibri" w:hAnsi="Calibri" w:cs="Calibri"/>
          </w:rPr>
          <w:alias w:val="SmartCite Citation"/>
          <w:tag w:val="b6229a10-d553-43e8-9147-3d76fdcbf37f:1a0edb69-463b-468c-8574-12ce66416635,b6229a10-d553-43e8-9147-3d76fdcbf37f:809b8372-099b-471a-ab95-2cf2779b8d43+"/>
          <w:id w:val="-1502656244"/>
          <w:placeholder>
            <w:docPart w:val="DefaultPlaceholder_-1854013440"/>
          </w:placeholder>
        </w:sdtPr>
        <w:sdtEndPr/>
        <w:sdtContent>
          <w:r w:rsidR="00330CB2" w:rsidRPr="00330CB2">
            <w:rPr>
              <w:rFonts w:ascii="Calibri" w:eastAsia="Times New Roman" w:hAnsi="Calibri" w:cs="Calibri"/>
              <w:color w:val="000000"/>
            </w:rPr>
            <w:t>(Takata 1978,Nomura 1984)</w:t>
          </w:r>
        </w:sdtContent>
      </w:sdt>
      <w:r w:rsidR="00DE7DE7">
        <w:rPr>
          <w:rFonts w:ascii="Calibri" w:hAnsi="Calibri" w:cs="Calibri"/>
        </w:rPr>
        <w:t xml:space="preserve">. </w:t>
      </w:r>
    </w:p>
    <w:p w14:paraId="4F0B239A" w14:textId="14CE21B8" w:rsidR="009F67B0" w:rsidRPr="00826E2A" w:rsidRDefault="00E96C13" w:rsidP="00F01CD8">
      <w:pPr>
        <w:spacing w:before="100" w:beforeAutospacing="1" w:after="100" w:afterAutospacing="1"/>
        <w:rPr>
          <w:rFonts w:ascii="Calibri" w:hAnsi="Calibri" w:cs="Calibri"/>
        </w:rPr>
      </w:pPr>
      <w:r w:rsidRPr="00E96C13">
        <w:rPr>
          <w:rFonts w:ascii="Calibri" w:hAnsi="Calibri" w:cs="Calibri"/>
        </w:rPr>
        <w:t>Comparison of our proteomic and transcriptomic analyses reveals that the changes in protein abundance are not generally due to changes in transcript abundance. Of the 18</w:t>
      </w:r>
      <w:r w:rsidR="007C11EE">
        <w:rPr>
          <w:rFonts w:ascii="Calibri" w:hAnsi="Calibri" w:cs="Calibri"/>
        </w:rPr>
        <w:t>5</w:t>
      </w:r>
      <w:r w:rsidRPr="00E96C13">
        <w:rPr>
          <w:rFonts w:ascii="Calibri" w:hAnsi="Calibri" w:cs="Calibri"/>
        </w:rPr>
        <w:t xml:space="preserve"> differentially abundant proteins in cells lacking bS21-2, only </w:t>
      </w:r>
      <w:r w:rsidR="00A006CE">
        <w:rPr>
          <w:rFonts w:ascii="Calibri" w:hAnsi="Calibri" w:cs="Calibri"/>
        </w:rPr>
        <w:t>~</w:t>
      </w:r>
      <w:r w:rsidRPr="00E96C13">
        <w:rPr>
          <w:rFonts w:ascii="Calibri" w:hAnsi="Calibri" w:cs="Calibri"/>
        </w:rPr>
        <w:t>12% (2</w:t>
      </w:r>
      <w:r w:rsidR="007C11EE">
        <w:rPr>
          <w:rFonts w:ascii="Calibri" w:hAnsi="Calibri" w:cs="Calibri"/>
        </w:rPr>
        <w:t>3</w:t>
      </w:r>
      <w:r w:rsidRPr="00E96C13">
        <w:rPr>
          <w:rFonts w:ascii="Calibri" w:hAnsi="Calibri" w:cs="Calibri"/>
        </w:rPr>
        <w:t>) can be explained by altered transcription (</w:t>
      </w:r>
      <w:r w:rsidRPr="00471716">
        <w:rPr>
          <w:rFonts w:ascii="Calibri" w:hAnsi="Calibri" w:cs="Calibri"/>
          <w:b/>
          <w:bCs/>
        </w:rPr>
        <w:t>Figure 2</w:t>
      </w:r>
      <w:r w:rsidRPr="00E96C13">
        <w:rPr>
          <w:rFonts w:ascii="Calibri" w:hAnsi="Calibri" w:cs="Calibri"/>
        </w:rPr>
        <w:t xml:space="preserve">, </w:t>
      </w:r>
      <w:r w:rsidR="007C11EE">
        <w:rPr>
          <w:rFonts w:ascii="Calibri" w:hAnsi="Calibri" w:cs="Calibri"/>
        </w:rPr>
        <w:t>yellow</w:t>
      </w:r>
      <w:r w:rsidRPr="00826E2A">
        <w:rPr>
          <w:rFonts w:ascii="Calibri" w:hAnsi="Calibri" w:cs="Calibri"/>
        </w:rPr>
        <w:t xml:space="preserve"> dots), while </w:t>
      </w:r>
      <w:r w:rsidR="00603D83">
        <w:rPr>
          <w:rFonts w:ascii="Calibri" w:hAnsi="Calibri" w:cs="Calibri"/>
        </w:rPr>
        <w:t xml:space="preserve">about </w:t>
      </w:r>
      <w:r w:rsidRPr="00826E2A">
        <w:rPr>
          <w:rFonts w:ascii="Calibri" w:hAnsi="Calibri" w:cs="Calibri"/>
        </w:rPr>
        <w:t>88% (16</w:t>
      </w:r>
      <w:r w:rsidR="007C11EE">
        <w:rPr>
          <w:rFonts w:ascii="Calibri" w:hAnsi="Calibri" w:cs="Calibri"/>
        </w:rPr>
        <w:t>2</w:t>
      </w:r>
      <w:r w:rsidRPr="00826E2A">
        <w:rPr>
          <w:rFonts w:ascii="Calibri" w:hAnsi="Calibri" w:cs="Calibri"/>
        </w:rPr>
        <w:t xml:space="preserve">; </w:t>
      </w:r>
      <w:r w:rsidRPr="00471716">
        <w:rPr>
          <w:rFonts w:ascii="Calibri" w:hAnsi="Calibri" w:cs="Calibri"/>
          <w:b/>
          <w:bCs/>
        </w:rPr>
        <w:t>Fig</w:t>
      </w:r>
      <w:r w:rsidR="00471716" w:rsidRPr="00471716">
        <w:rPr>
          <w:rFonts w:ascii="Calibri" w:hAnsi="Calibri" w:cs="Calibri"/>
          <w:b/>
          <w:bCs/>
        </w:rPr>
        <w:t>ure</w:t>
      </w:r>
      <w:r w:rsidRPr="00471716">
        <w:rPr>
          <w:rFonts w:ascii="Calibri" w:hAnsi="Calibri" w:cs="Calibri"/>
          <w:b/>
          <w:bCs/>
        </w:rPr>
        <w:t xml:space="preserve"> 2</w:t>
      </w:r>
      <w:r w:rsidRPr="00826E2A">
        <w:rPr>
          <w:rFonts w:ascii="Calibri" w:hAnsi="Calibri" w:cs="Calibri"/>
        </w:rPr>
        <w:t xml:space="preserve">, </w:t>
      </w:r>
      <w:r w:rsidR="007C11EE">
        <w:rPr>
          <w:rFonts w:ascii="Calibri" w:hAnsi="Calibri" w:cs="Calibri"/>
        </w:rPr>
        <w:t>blue</w:t>
      </w:r>
      <w:r w:rsidRPr="00826E2A">
        <w:rPr>
          <w:rFonts w:ascii="Calibri" w:hAnsi="Calibri" w:cs="Calibri"/>
        </w:rPr>
        <w:t xml:space="preserve"> dots and </w:t>
      </w:r>
      <w:r w:rsidR="007C11EE">
        <w:rPr>
          <w:rFonts w:ascii="Calibri" w:hAnsi="Calibri" w:cs="Calibri"/>
        </w:rPr>
        <w:t>orange</w:t>
      </w:r>
      <w:r w:rsidRPr="00826E2A">
        <w:rPr>
          <w:rFonts w:ascii="Calibri" w:hAnsi="Calibri" w:cs="Calibri"/>
        </w:rPr>
        <w:t xml:space="preserve"> dot) have changes in protein abundance without a corresponding change in transcript abundance. These discrepancies between transcript abundance and protein abundance support a model in which bS21-2 controls expression </w:t>
      </w:r>
      <w:r w:rsidR="00603D83">
        <w:rPr>
          <w:rFonts w:ascii="Calibri" w:hAnsi="Calibri" w:cs="Calibri"/>
        </w:rPr>
        <w:t>of some genes</w:t>
      </w:r>
      <w:r w:rsidRPr="00826E2A">
        <w:rPr>
          <w:rFonts w:ascii="Calibri" w:hAnsi="Calibri" w:cs="Calibri"/>
        </w:rPr>
        <w:t xml:space="preserve"> at the level of translation.</w:t>
      </w:r>
    </w:p>
    <w:p w14:paraId="18E2B4D0" w14:textId="479A2782" w:rsidR="00826E2A" w:rsidRPr="005A1594" w:rsidRDefault="00826E2A" w:rsidP="00826E2A">
      <w:pPr>
        <w:spacing w:before="100" w:beforeAutospacing="1" w:after="100" w:afterAutospacing="1"/>
        <w:rPr>
          <w:rFonts w:ascii="Calibri" w:hAnsi="Calibri" w:cs="Calibri"/>
          <w:b/>
          <w:bCs/>
          <w:i/>
          <w:iCs/>
        </w:rPr>
      </w:pPr>
      <w:r w:rsidRPr="005A1594">
        <w:rPr>
          <w:rFonts w:ascii="Calibri" w:hAnsi="Calibri" w:cs="Calibri"/>
          <w:b/>
          <w:bCs/>
          <w:i/>
          <w:iCs/>
        </w:rPr>
        <w:t>bS21-2 controls the abundance of type VI secretion system proteins, which are essential for virulence</w:t>
      </w:r>
    </w:p>
    <w:p w14:paraId="611D41CA" w14:textId="7C8F6E6A" w:rsidR="00AA7BB0" w:rsidRDefault="00826E2A" w:rsidP="00826E2A">
      <w:pPr>
        <w:spacing w:before="100" w:beforeAutospacing="1" w:after="100" w:afterAutospacing="1"/>
        <w:rPr>
          <w:rFonts w:ascii="Calibri" w:hAnsi="Calibri" w:cs="Calibri"/>
        </w:rPr>
      </w:pPr>
      <w:r w:rsidRPr="00826E2A">
        <w:rPr>
          <w:rFonts w:ascii="Calibri" w:hAnsi="Calibri" w:cs="Calibri"/>
        </w:rPr>
        <w:t xml:space="preserve">Among the proteins with reduced abundance in cells lacking bS21-2, we identified eleven out of sixteen proteins encoded on the Francisella pathogenicity island (FPI). The FPI encodes a unique type VI secretion system </w:t>
      </w:r>
      <w:r w:rsidR="00AA7BB0">
        <w:rPr>
          <w:rFonts w:ascii="Calibri" w:hAnsi="Calibri" w:cs="Calibri"/>
        </w:rPr>
        <w:t xml:space="preserve">(T6SS) </w:t>
      </w:r>
      <w:r w:rsidRPr="00826E2A">
        <w:rPr>
          <w:rFonts w:ascii="Calibri" w:hAnsi="Calibri" w:cs="Calibri"/>
        </w:rPr>
        <w:t xml:space="preserve">that is absolutely essential for intramacrophage growth and virulence of </w:t>
      </w:r>
      <w:r w:rsidRPr="00826E2A">
        <w:rPr>
          <w:rFonts w:ascii="Calibri" w:hAnsi="Calibri" w:cs="Calibri"/>
          <w:i/>
          <w:iCs/>
        </w:rPr>
        <w:t>F. tularensis</w:t>
      </w:r>
      <w:r w:rsidR="00B47C91">
        <w:rPr>
          <w:rFonts w:ascii="Calibri" w:hAnsi="Calibri" w:cs="Calibri"/>
          <w:i/>
          <w:iCs/>
        </w:rPr>
        <w:t xml:space="preserve"> </w:t>
      </w:r>
      <w:sdt>
        <w:sdtPr>
          <w:rPr>
            <w:rFonts w:ascii="Calibri" w:hAnsi="Calibri" w:cs="Calibri"/>
            <w:i/>
            <w:iCs/>
          </w:rPr>
          <w:alias w:val="SmartCite Citation"/>
          <w:tag w:val="b6229a10-d553-43e8-9147-3d76fdcbf37f:78e44abc-8d2f-4f7c-9b15-9d0b7f2387ba,b6229a10-d553-43e8-9147-3d76fdcbf37f:5129010f-8acb-4743-9122-a2ae4cb8883d,b6229a10-d553-43e8-9147-3d76fdcbf37f:91940ead-68ec-4ebe-8245-e486f8091b17+"/>
          <w:id w:val="1112023952"/>
          <w:placeholder>
            <w:docPart w:val="DefaultPlaceholder_-1854013440"/>
          </w:placeholder>
        </w:sdtPr>
        <w:sdtEndPr/>
        <w:sdtContent>
          <w:r w:rsidR="00B47C91" w:rsidRPr="00B47C91">
            <w:rPr>
              <w:rFonts w:ascii="Calibri" w:eastAsia="Times New Roman" w:hAnsi="Calibri" w:cs="Calibri"/>
              <w:color w:val="000000"/>
            </w:rPr>
            <w:t>(Nano 2004,Larsson 2005,Nano 2007)</w:t>
          </w:r>
        </w:sdtContent>
      </w:sdt>
      <w:r w:rsidRPr="00826E2A">
        <w:rPr>
          <w:rFonts w:ascii="Calibri" w:hAnsi="Calibri" w:cs="Calibri"/>
        </w:rPr>
        <w:t xml:space="preserve">. We validated </w:t>
      </w:r>
      <w:proofErr w:type="gramStart"/>
      <w:r w:rsidR="00B85AE1">
        <w:rPr>
          <w:rFonts w:ascii="Calibri" w:hAnsi="Calibri" w:cs="Calibri"/>
        </w:rPr>
        <w:t>that cells</w:t>
      </w:r>
      <w:proofErr w:type="gramEnd"/>
      <w:r w:rsidR="00B85AE1">
        <w:rPr>
          <w:rFonts w:ascii="Calibri" w:hAnsi="Calibri" w:cs="Calibri"/>
        </w:rPr>
        <w:t xml:space="preserve"> lacking bS21-2 have </w:t>
      </w:r>
      <w:r w:rsidRPr="00826E2A">
        <w:rPr>
          <w:rFonts w:ascii="Calibri" w:hAnsi="Calibri" w:cs="Calibri"/>
        </w:rPr>
        <w:t>reduction</w:t>
      </w:r>
      <w:r w:rsidR="00B85AE1">
        <w:rPr>
          <w:rFonts w:ascii="Calibri" w:hAnsi="Calibri" w:cs="Calibri"/>
        </w:rPr>
        <w:t>s</w:t>
      </w:r>
      <w:r w:rsidRPr="00826E2A">
        <w:rPr>
          <w:rFonts w:ascii="Calibri" w:hAnsi="Calibri" w:cs="Calibri"/>
        </w:rPr>
        <w:t xml:space="preserve"> in </w:t>
      </w:r>
      <w:r w:rsidR="00874C92">
        <w:rPr>
          <w:rFonts w:ascii="Calibri" w:hAnsi="Calibri" w:cs="Calibri"/>
        </w:rPr>
        <w:t xml:space="preserve">a subset of </w:t>
      </w:r>
      <w:r w:rsidR="00AA7BB0">
        <w:rPr>
          <w:rFonts w:ascii="Calibri" w:hAnsi="Calibri" w:cs="Calibri"/>
        </w:rPr>
        <w:t xml:space="preserve">T6SS </w:t>
      </w:r>
      <w:r w:rsidRPr="00826E2A">
        <w:rPr>
          <w:rFonts w:ascii="Calibri" w:hAnsi="Calibri" w:cs="Calibri"/>
        </w:rPr>
        <w:t>proteins using quantitative immunoblot analyses (</w:t>
      </w:r>
      <w:r w:rsidRPr="00471716">
        <w:rPr>
          <w:rFonts w:ascii="Calibri" w:hAnsi="Calibri" w:cs="Calibri"/>
          <w:b/>
          <w:bCs/>
        </w:rPr>
        <w:t>Fig</w:t>
      </w:r>
      <w:r w:rsidR="0012479E" w:rsidRPr="00471716">
        <w:rPr>
          <w:rFonts w:ascii="Calibri" w:hAnsi="Calibri" w:cs="Calibri"/>
          <w:b/>
          <w:bCs/>
        </w:rPr>
        <w:t xml:space="preserve">ure </w:t>
      </w:r>
      <w:r w:rsidR="00B332F4" w:rsidRPr="00471716">
        <w:rPr>
          <w:rFonts w:ascii="Calibri" w:hAnsi="Calibri" w:cs="Calibri"/>
          <w:b/>
          <w:bCs/>
        </w:rPr>
        <w:t>3</w:t>
      </w:r>
      <w:r w:rsidRPr="00826E2A">
        <w:rPr>
          <w:rFonts w:ascii="Calibri" w:hAnsi="Calibri" w:cs="Calibri"/>
        </w:rPr>
        <w:t xml:space="preserve">). Consistent </w:t>
      </w:r>
      <w:r w:rsidRPr="00826E2A">
        <w:rPr>
          <w:rFonts w:ascii="Calibri" w:hAnsi="Calibri" w:cs="Calibri"/>
        </w:rPr>
        <w:lastRenderedPageBreak/>
        <w:t>with the mass spectrometry results, we find reductions in virtually all probed T6SS proteins, including an ~</w:t>
      </w:r>
      <w:r w:rsidR="005B3A6A">
        <w:rPr>
          <w:rFonts w:ascii="Calibri" w:hAnsi="Calibri" w:cs="Calibri"/>
        </w:rPr>
        <w:t>4</w:t>
      </w:r>
      <w:r w:rsidRPr="00826E2A">
        <w:rPr>
          <w:rFonts w:ascii="Calibri" w:hAnsi="Calibri" w:cs="Calibri"/>
        </w:rPr>
        <w:t>-fold reduction in</w:t>
      </w:r>
      <w:r w:rsidR="009A2997">
        <w:rPr>
          <w:rFonts w:ascii="Calibri" w:hAnsi="Calibri" w:cs="Calibri"/>
        </w:rPr>
        <w:t xml:space="preserve"> PdpB,</w:t>
      </w:r>
      <w:r w:rsidRPr="00826E2A">
        <w:rPr>
          <w:rFonts w:ascii="Calibri" w:hAnsi="Calibri" w:cs="Calibri"/>
        </w:rPr>
        <w:t xml:space="preserve"> the </w:t>
      </w:r>
      <w:proofErr w:type="spellStart"/>
      <w:r w:rsidRPr="00826E2A">
        <w:rPr>
          <w:rFonts w:ascii="Calibri" w:hAnsi="Calibri" w:cs="Calibri"/>
        </w:rPr>
        <w:t>TssM</w:t>
      </w:r>
      <w:proofErr w:type="spellEnd"/>
      <w:r w:rsidRPr="00826E2A">
        <w:rPr>
          <w:rFonts w:ascii="Calibri" w:hAnsi="Calibri" w:cs="Calibri"/>
        </w:rPr>
        <w:t>/</w:t>
      </w:r>
      <w:proofErr w:type="spellStart"/>
      <w:r w:rsidRPr="00826E2A">
        <w:rPr>
          <w:rFonts w:ascii="Calibri" w:hAnsi="Calibri" w:cs="Calibri"/>
        </w:rPr>
        <w:t>IcmF</w:t>
      </w:r>
      <w:proofErr w:type="spellEnd"/>
      <w:r w:rsidRPr="00826E2A">
        <w:rPr>
          <w:rFonts w:ascii="Calibri" w:hAnsi="Calibri" w:cs="Calibri"/>
        </w:rPr>
        <w:t xml:space="preserve"> homolog. </w:t>
      </w:r>
      <w:r w:rsidR="00ED26B1">
        <w:rPr>
          <w:rFonts w:ascii="Calibri" w:hAnsi="Calibri" w:cs="Calibri"/>
        </w:rPr>
        <w:t xml:space="preserve">Using quantitative immunoblotting, we additionally </w:t>
      </w:r>
      <w:r w:rsidR="00ED26B1" w:rsidRPr="00826E2A">
        <w:rPr>
          <w:rFonts w:ascii="Calibri" w:hAnsi="Calibri" w:cs="Calibri"/>
        </w:rPr>
        <w:t xml:space="preserve">found </w:t>
      </w:r>
      <w:r w:rsidR="00ED26B1">
        <w:rPr>
          <w:rFonts w:ascii="Calibri" w:hAnsi="Calibri" w:cs="Calibri"/>
        </w:rPr>
        <w:t xml:space="preserve">~2.4-fold reduction in IglA and </w:t>
      </w:r>
      <w:r w:rsidR="00ED26B1" w:rsidRPr="00826E2A">
        <w:rPr>
          <w:rFonts w:ascii="Calibri" w:hAnsi="Calibri" w:cs="Calibri"/>
        </w:rPr>
        <w:t>~</w:t>
      </w:r>
      <w:r w:rsidR="00ED26B1">
        <w:rPr>
          <w:rFonts w:ascii="Calibri" w:hAnsi="Calibri" w:cs="Calibri"/>
        </w:rPr>
        <w:t>1.7</w:t>
      </w:r>
      <w:r w:rsidR="00ED26B1" w:rsidRPr="00826E2A">
        <w:rPr>
          <w:rFonts w:ascii="Calibri" w:hAnsi="Calibri" w:cs="Calibri"/>
        </w:rPr>
        <w:t>-fold reduction in IglB,</w:t>
      </w:r>
      <w:r w:rsidR="00ED26B1">
        <w:rPr>
          <w:rFonts w:ascii="Calibri" w:hAnsi="Calibri" w:cs="Calibri"/>
        </w:rPr>
        <w:t xml:space="preserve"> T6SS</w:t>
      </w:r>
      <w:r w:rsidR="00ED26B1" w:rsidRPr="00826E2A">
        <w:rPr>
          <w:rFonts w:ascii="Calibri" w:hAnsi="Calibri" w:cs="Calibri"/>
        </w:rPr>
        <w:t xml:space="preserve"> protein</w:t>
      </w:r>
      <w:r w:rsidR="00ED26B1">
        <w:rPr>
          <w:rFonts w:ascii="Calibri" w:hAnsi="Calibri" w:cs="Calibri"/>
        </w:rPr>
        <w:t>s</w:t>
      </w:r>
      <w:r w:rsidR="00ED26B1" w:rsidRPr="00826E2A">
        <w:rPr>
          <w:rFonts w:ascii="Calibri" w:hAnsi="Calibri" w:cs="Calibri"/>
        </w:rPr>
        <w:t xml:space="preserve"> with a fold change just below </w:t>
      </w:r>
      <w:r w:rsidR="00ED26B1">
        <w:rPr>
          <w:rFonts w:ascii="Calibri" w:hAnsi="Calibri" w:cs="Calibri"/>
        </w:rPr>
        <w:t>the</w:t>
      </w:r>
      <w:r w:rsidR="00ED26B1" w:rsidRPr="00826E2A">
        <w:rPr>
          <w:rFonts w:ascii="Calibri" w:hAnsi="Calibri" w:cs="Calibri"/>
        </w:rPr>
        <w:t xml:space="preserve"> cutoff for significance in </w:t>
      </w:r>
      <w:r w:rsidR="00ED26B1">
        <w:rPr>
          <w:rFonts w:ascii="Calibri" w:hAnsi="Calibri" w:cs="Calibri"/>
        </w:rPr>
        <w:t>our</w:t>
      </w:r>
      <w:r w:rsidR="00ED26B1" w:rsidRPr="00826E2A">
        <w:rPr>
          <w:rFonts w:ascii="Calibri" w:hAnsi="Calibri" w:cs="Calibri"/>
        </w:rPr>
        <w:t xml:space="preserve"> mass spectrometry analysis</w:t>
      </w:r>
      <w:r w:rsidR="00ED26B1">
        <w:t xml:space="preserve">. </w:t>
      </w:r>
      <w:r w:rsidRPr="00826E2A">
        <w:rPr>
          <w:rFonts w:ascii="Calibri" w:hAnsi="Calibri" w:cs="Calibri"/>
        </w:rPr>
        <w:t xml:space="preserve">Also consistent with our mass spectrometry findings, </w:t>
      </w:r>
      <w:proofErr w:type="spellStart"/>
      <w:r w:rsidRPr="00826E2A">
        <w:rPr>
          <w:rFonts w:ascii="Calibri" w:hAnsi="Calibri" w:cs="Calibri"/>
        </w:rPr>
        <w:t>IglD</w:t>
      </w:r>
      <w:proofErr w:type="spellEnd"/>
      <w:r w:rsidRPr="00826E2A">
        <w:rPr>
          <w:rFonts w:ascii="Calibri" w:hAnsi="Calibri" w:cs="Calibri"/>
        </w:rPr>
        <w:t xml:space="preserve"> (homolog of </w:t>
      </w:r>
      <w:proofErr w:type="spellStart"/>
      <w:r w:rsidRPr="00826E2A">
        <w:rPr>
          <w:rFonts w:ascii="Calibri" w:hAnsi="Calibri" w:cs="Calibri"/>
        </w:rPr>
        <w:t>TssK</w:t>
      </w:r>
      <w:proofErr w:type="spellEnd"/>
      <w:r w:rsidRPr="00826E2A">
        <w:rPr>
          <w:rFonts w:ascii="Calibri" w:hAnsi="Calibri" w:cs="Calibri"/>
        </w:rPr>
        <w:t xml:space="preserve">) is the only </w:t>
      </w:r>
      <w:r w:rsidR="00AA7BB0">
        <w:rPr>
          <w:rFonts w:ascii="Calibri" w:hAnsi="Calibri" w:cs="Calibri"/>
        </w:rPr>
        <w:t>T6SS</w:t>
      </w:r>
      <w:r w:rsidRPr="00826E2A">
        <w:rPr>
          <w:rFonts w:ascii="Calibri" w:hAnsi="Calibri" w:cs="Calibri"/>
        </w:rPr>
        <w:t xml:space="preserve"> protein with increased, rather than decreased, protein abundance (</w:t>
      </w:r>
      <w:r w:rsidR="00EF0134" w:rsidRPr="00252399">
        <w:rPr>
          <w:rFonts w:ascii="Calibri" w:hAnsi="Calibri" w:cs="Calibri"/>
          <w:b/>
          <w:bCs/>
        </w:rPr>
        <w:t xml:space="preserve">Figure </w:t>
      </w:r>
      <w:r w:rsidR="00B332F4" w:rsidRPr="00252399">
        <w:rPr>
          <w:rFonts w:ascii="Calibri" w:hAnsi="Calibri" w:cs="Calibri"/>
          <w:b/>
          <w:bCs/>
        </w:rPr>
        <w:t>3</w:t>
      </w:r>
      <w:r w:rsidRPr="00826E2A">
        <w:rPr>
          <w:rFonts w:ascii="Calibri" w:hAnsi="Calibri" w:cs="Calibri"/>
        </w:rPr>
        <w:t>).</w:t>
      </w:r>
      <w:r w:rsidR="00562305">
        <w:rPr>
          <w:rFonts w:ascii="Calibri" w:hAnsi="Calibri" w:cs="Calibri"/>
        </w:rPr>
        <w:t xml:space="preserve"> </w:t>
      </w:r>
      <w:r w:rsidR="00B85AE1">
        <w:rPr>
          <w:rFonts w:ascii="Calibri" w:hAnsi="Calibri" w:cs="Calibri"/>
        </w:rPr>
        <w:t>Each of these changes in protein abundance can be complemented by ectopic expression of bS21-2</w:t>
      </w:r>
      <w:r w:rsidR="008874F3">
        <w:rPr>
          <w:rFonts w:ascii="Calibri" w:hAnsi="Calibri" w:cs="Calibri"/>
        </w:rPr>
        <w:t xml:space="preserve"> </w:t>
      </w:r>
      <w:r w:rsidR="00B85AE1">
        <w:rPr>
          <w:rFonts w:ascii="Calibri" w:hAnsi="Calibri" w:cs="Calibri"/>
        </w:rPr>
        <w:t>(</w:t>
      </w:r>
      <w:r w:rsidR="00B85AE1" w:rsidRPr="00252399">
        <w:rPr>
          <w:rFonts w:ascii="Calibri" w:hAnsi="Calibri" w:cs="Calibri"/>
          <w:b/>
          <w:bCs/>
        </w:rPr>
        <w:t>Figure 3</w:t>
      </w:r>
      <w:r w:rsidR="00B85AE1">
        <w:rPr>
          <w:rFonts w:ascii="Calibri" w:hAnsi="Calibri" w:cs="Calibri"/>
        </w:rPr>
        <w:t xml:space="preserve">). </w:t>
      </w:r>
    </w:p>
    <w:p w14:paraId="4C5353CB" w14:textId="3DBC9E45" w:rsidR="00826E2A" w:rsidRDefault="00826E2A" w:rsidP="00826E2A">
      <w:pPr>
        <w:spacing w:before="100" w:beforeAutospacing="1" w:after="100" w:afterAutospacing="1"/>
        <w:rPr>
          <w:rFonts w:ascii="Calibri" w:hAnsi="Calibri" w:cs="Calibri"/>
        </w:rPr>
      </w:pPr>
      <w:r w:rsidRPr="00826E2A">
        <w:rPr>
          <w:rFonts w:ascii="Calibri" w:hAnsi="Calibri" w:cs="Calibri"/>
        </w:rPr>
        <w:t xml:space="preserve">These changes in protein abundance </w:t>
      </w:r>
      <w:r w:rsidR="008924B7">
        <w:rPr>
          <w:rFonts w:ascii="Calibri" w:hAnsi="Calibri" w:cs="Calibri"/>
        </w:rPr>
        <w:t xml:space="preserve">reflect positive regulation of </w:t>
      </w:r>
      <w:r w:rsidR="0036491D">
        <w:rPr>
          <w:rFonts w:ascii="Calibri" w:hAnsi="Calibri" w:cs="Calibri"/>
        </w:rPr>
        <w:t>most, but not all, T6SS proteins by bS21-2</w:t>
      </w:r>
      <w:r w:rsidR="001D44ED">
        <w:rPr>
          <w:rFonts w:ascii="Calibri" w:hAnsi="Calibri" w:cs="Calibri"/>
        </w:rPr>
        <w:t xml:space="preserve"> at the level of translation</w:t>
      </w:r>
      <w:r w:rsidR="0036491D">
        <w:rPr>
          <w:rFonts w:ascii="Calibri" w:hAnsi="Calibri" w:cs="Calibri"/>
        </w:rPr>
        <w:t xml:space="preserve">. </w:t>
      </w:r>
      <w:r w:rsidR="001D44ED">
        <w:rPr>
          <w:rFonts w:ascii="Calibri" w:hAnsi="Calibri" w:cs="Calibri"/>
        </w:rPr>
        <w:t>Our</w:t>
      </w:r>
      <w:r w:rsidR="008924B7">
        <w:rPr>
          <w:rFonts w:ascii="Calibri" w:hAnsi="Calibri" w:cs="Calibri"/>
        </w:rPr>
        <w:t xml:space="preserve"> finding</w:t>
      </w:r>
      <w:r w:rsidR="001D44ED">
        <w:rPr>
          <w:rFonts w:ascii="Calibri" w:hAnsi="Calibri" w:cs="Calibri"/>
        </w:rPr>
        <w:t>s</w:t>
      </w:r>
      <w:r w:rsidR="0036491D">
        <w:rPr>
          <w:rFonts w:ascii="Calibri" w:hAnsi="Calibri" w:cs="Calibri"/>
        </w:rPr>
        <w:t xml:space="preserve"> </w:t>
      </w:r>
      <w:r w:rsidR="001D44ED">
        <w:rPr>
          <w:rFonts w:ascii="Calibri" w:hAnsi="Calibri" w:cs="Calibri"/>
        </w:rPr>
        <w:t>are</w:t>
      </w:r>
      <w:r w:rsidR="0036491D">
        <w:rPr>
          <w:rFonts w:ascii="Calibri" w:hAnsi="Calibri" w:cs="Calibri"/>
        </w:rPr>
        <w:t xml:space="preserve"> </w:t>
      </w:r>
      <w:r w:rsidRPr="00826E2A">
        <w:rPr>
          <w:rFonts w:ascii="Calibri" w:hAnsi="Calibri" w:cs="Calibri"/>
        </w:rPr>
        <w:t xml:space="preserve">inconsistent with </w:t>
      </w:r>
      <w:r w:rsidR="00562305">
        <w:rPr>
          <w:rFonts w:ascii="Calibri" w:hAnsi="Calibri" w:cs="Calibri"/>
        </w:rPr>
        <w:t xml:space="preserve">bS21 </w:t>
      </w:r>
      <w:r w:rsidR="0036491D">
        <w:rPr>
          <w:rFonts w:ascii="Calibri" w:hAnsi="Calibri" w:cs="Calibri"/>
        </w:rPr>
        <w:t>positively regulating</w:t>
      </w:r>
      <w:r w:rsidRPr="00826E2A">
        <w:rPr>
          <w:rFonts w:ascii="Calibri" w:hAnsi="Calibri" w:cs="Calibri"/>
        </w:rPr>
        <w:t xml:space="preserve"> transcription; it is well-established that </w:t>
      </w:r>
      <w:r w:rsidR="0073070A">
        <w:rPr>
          <w:rFonts w:ascii="Calibri" w:hAnsi="Calibri" w:cs="Calibri"/>
        </w:rPr>
        <w:t>transcription of</w:t>
      </w:r>
      <w:r w:rsidRPr="00826E2A">
        <w:rPr>
          <w:rFonts w:ascii="Calibri" w:hAnsi="Calibri" w:cs="Calibri"/>
        </w:rPr>
        <w:t xml:space="preserve"> FPI </w:t>
      </w:r>
      <w:r w:rsidR="005B3A6A">
        <w:rPr>
          <w:rFonts w:ascii="Calibri" w:hAnsi="Calibri" w:cs="Calibri"/>
        </w:rPr>
        <w:t xml:space="preserve">operons </w:t>
      </w:r>
      <w:proofErr w:type="gramStart"/>
      <w:r w:rsidR="005B3A6A">
        <w:rPr>
          <w:rFonts w:ascii="Calibri" w:hAnsi="Calibri" w:cs="Calibri"/>
        </w:rPr>
        <w:t>are</w:t>
      </w:r>
      <w:proofErr w:type="gramEnd"/>
      <w:r w:rsidRPr="00826E2A">
        <w:rPr>
          <w:rFonts w:ascii="Calibri" w:hAnsi="Calibri" w:cs="Calibri"/>
        </w:rPr>
        <w:t xml:space="preserve"> coordinately controlled and</w:t>
      </w:r>
      <w:r w:rsidR="008924B7">
        <w:rPr>
          <w:rFonts w:ascii="Calibri" w:hAnsi="Calibri" w:cs="Calibri"/>
        </w:rPr>
        <w:t xml:space="preserve"> cells lacking bS21-2 do not have</w:t>
      </w:r>
      <w:r w:rsidRPr="00826E2A">
        <w:rPr>
          <w:rFonts w:ascii="Calibri" w:hAnsi="Calibri" w:cs="Calibri"/>
        </w:rPr>
        <w:t xml:space="preserve"> FPI-wide transcript reductions</w:t>
      </w:r>
      <w:r w:rsidR="008924B7">
        <w:rPr>
          <w:rFonts w:ascii="Calibri" w:hAnsi="Calibri" w:cs="Calibri"/>
        </w:rPr>
        <w:t xml:space="preserve"> </w:t>
      </w:r>
      <w:sdt>
        <w:sdtPr>
          <w:rPr>
            <w:rFonts w:ascii="Calibri" w:hAnsi="Calibri" w:cs="Calibri"/>
          </w:rPr>
          <w:alias w:val="SmartCite Citation"/>
          <w:tag w:val="b6229a10-d553-43e8-9147-3d76fdcbf37f:1d95ded2-1db0-4b3c-a4c8-a4a312faba36,b6229a10-d553-43e8-9147-3d76fdcbf37f:d6eba92b-7a91-45e1-bdac-96568d177c4a,b6229a10-d553-43e8-9147-3d76fdcbf37f:5be38871-adc8-4651-8898-1a1e75f2c122,b6229a10-d553-43e8-9147-3d76fdcbf37f:5e02f7dd-6b50-4681-8253-32871dd5cdd1,b6229a10-d553-43e8-9147-3d76fdcbf37f:061d18ff-2258-4572-a2bd-34905846f6da,b6229a10-d553-43e8-9147-3d76fdcbf37f:bc1a4567-21b2-4f66-9b2c-f0220d378e0e+"/>
          <w:id w:val="-1452851633"/>
          <w:placeholder>
            <w:docPart w:val="DefaultPlaceholder_-1854013440"/>
          </w:placeholder>
        </w:sdtPr>
        <w:sdtEndPr/>
        <w:sdtContent>
          <w:r w:rsidR="00B47C91" w:rsidRPr="00B47C91">
            <w:rPr>
              <w:rFonts w:ascii="Calibri" w:eastAsia="Times New Roman" w:hAnsi="Calibri" w:cs="Calibri"/>
              <w:color w:val="000000"/>
            </w:rPr>
            <w:t>(Lauriano 2004,Brotcke 2006,Charity 2007,Brotcke 2008,Charity 2009,Travis 2021)</w:t>
          </w:r>
        </w:sdtContent>
      </w:sdt>
      <w:r w:rsidR="008924B7">
        <w:rPr>
          <w:rFonts w:ascii="Calibri" w:hAnsi="Calibri" w:cs="Calibri"/>
        </w:rPr>
        <w:t>(</w:t>
      </w:r>
      <w:r w:rsidR="008924B7" w:rsidRPr="0006088B">
        <w:rPr>
          <w:rFonts w:ascii="Calibri" w:hAnsi="Calibri" w:cs="Calibri"/>
          <w:b/>
          <w:bCs/>
        </w:rPr>
        <w:t>Table S</w:t>
      </w:r>
      <w:r w:rsidR="0006088B" w:rsidRPr="0006088B">
        <w:rPr>
          <w:rFonts w:ascii="Calibri" w:hAnsi="Calibri" w:cs="Calibri"/>
          <w:b/>
          <w:bCs/>
        </w:rPr>
        <w:t>5</w:t>
      </w:r>
      <w:r w:rsidR="008924B7">
        <w:rPr>
          <w:rFonts w:ascii="Calibri" w:hAnsi="Calibri" w:cs="Calibri"/>
        </w:rPr>
        <w:t>)</w:t>
      </w:r>
      <w:r w:rsidRPr="00826E2A">
        <w:rPr>
          <w:rFonts w:ascii="Calibri" w:hAnsi="Calibri" w:cs="Calibri"/>
        </w:rPr>
        <w:t>.</w:t>
      </w:r>
      <w:r w:rsidR="00562305">
        <w:rPr>
          <w:rFonts w:ascii="Calibri" w:hAnsi="Calibri" w:cs="Calibri"/>
        </w:rPr>
        <w:t xml:space="preserve"> </w:t>
      </w:r>
      <w:r w:rsidR="00377270">
        <w:rPr>
          <w:rFonts w:ascii="Calibri" w:hAnsi="Calibri" w:cs="Calibri"/>
        </w:rPr>
        <w:t>In a complementary approach, we compared the transcript abundance for specific FPI genes using quantitative RT-PCR and, for comparison, included cells lacking PigR, a transcription factor critical for positive regulation of FPI gene expression at the level of transcription (</w:t>
      </w:r>
      <w:r w:rsidR="00377270" w:rsidRPr="0084404E">
        <w:rPr>
          <w:rFonts w:ascii="Calibri" w:hAnsi="Calibri" w:cs="Calibri"/>
          <w:b/>
          <w:bCs/>
        </w:rPr>
        <w:t>Figure S</w:t>
      </w:r>
      <w:r w:rsidR="00DC0572" w:rsidRPr="0084404E">
        <w:rPr>
          <w:rFonts w:ascii="Calibri" w:hAnsi="Calibri" w:cs="Calibri"/>
          <w:b/>
          <w:bCs/>
        </w:rPr>
        <w:t>4</w:t>
      </w:r>
      <w:r w:rsidR="00377270">
        <w:rPr>
          <w:rFonts w:ascii="Calibri" w:hAnsi="Calibri" w:cs="Calibri"/>
        </w:rPr>
        <w:t xml:space="preserve">). </w:t>
      </w:r>
      <w:r w:rsidR="003C0261">
        <w:rPr>
          <w:rFonts w:ascii="Calibri" w:hAnsi="Calibri" w:cs="Calibri"/>
        </w:rPr>
        <w:t>W</w:t>
      </w:r>
      <w:r w:rsidR="00377270">
        <w:rPr>
          <w:rFonts w:ascii="Calibri" w:hAnsi="Calibri" w:cs="Calibri"/>
        </w:rPr>
        <w:t xml:space="preserve">e confirmed that cells lacking PigR have </w:t>
      </w:r>
      <w:r w:rsidR="008F7D47">
        <w:rPr>
          <w:rFonts w:ascii="Calibri" w:hAnsi="Calibri" w:cs="Calibri"/>
        </w:rPr>
        <w:t>major</w:t>
      </w:r>
      <w:r w:rsidR="00377270">
        <w:rPr>
          <w:rFonts w:ascii="Calibri" w:hAnsi="Calibri" w:cs="Calibri"/>
        </w:rPr>
        <w:t xml:space="preserve"> decreases in FPI gen</w:t>
      </w:r>
      <w:r w:rsidR="008F7D47">
        <w:rPr>
          <w:rFonts w:ascii="Calibri" w:hAnsi="Calibri" w:cs="Calibri"/>
        </w:rPr>
        <w:t xml:space="preserve">e transcript abundance </w:t>
      </w:r>
      <w:r w:rsidR="003C0261">
        <w:rPr>
          <w:rFonts w:ascii="Calibri" w:hAnsi="Calibri" w:cs="Calibri"/>
        </w:rPr>
        <w:t xml:space="preserve">but </w:t>
      </w:r>
      <w:r w:rsidR="008F7D47">
        <w:rPr>
          <w:rFonts w:ascii="Calibri" w:hAnsi="Calibri" w:cs="Calibri"/>
        </w:rPr>
        <w:t xml:space="preserve">cells lacking bS21-2 did not have </w:t>
      </w:r>
      <w:r w:rsidR="00AE12FC">
        <w:rPr>
          <w:rFonts w:ascii="Calibri" w:hAnsi="Calibri" w:cs="Calibri"/>
        </w:rPr>
        <w:t>compelling</w:t>
      </w:r>
      <w:r w:rsidR="008F7D47">
        <w:rPr>
          <w:rFonts w:ascii="Calibri" w:hAnsi="Calibri" w:cs="Calibri"/>
        </w:rPr>
        <w:t xml:space="preserve"> (2-fold or greater) changes in FPI gene transcript abundance</w:t>
      </w:r>
      <w:r w:rsidR="0084404E">
        <w:rPr>
          <w:rFonts w:ascii="Calibri" w:hAnsi="Calibri" w:cs="Calibri"/>
        </w:rPr>
        <w:t xml:space="preserve"> or </w:t>
      </w:r>
      <w:r w:rsidR="00AE12FC">
        <w:rPr>
          <w:rFonts w:ascii="Calibri" w:hAnsi="Calibri" w:cs="Calibri"/>
        </w:rPr>
        <w:t xml:space="preserve">in transcript </w:t>
      </w:r>
      <w:r w:rsidR="0084404E">
        <w:rPr>
          <w:rFonts w:ascii="Calibri" w:hAnsi="Calibri" w:cs="Calibri"/>
        </w:rPr>
        <w:t xml:space="preserve">abundance of the positive regulator </w:t>
      </w:r>
      <w:r w:rsidR="00AE12FC">
        <w:rPr>
          <w:rFonts w:ascii="Calibri" w:hAnsi="Calibri" w:cs="Calibri"/>
        </w:rPr>
        <w:t xml:space="preserve">PigR </w:t>
      </w:r>
      <w:r w:rsidR="0084404E">
        <w:rPr>
          <w:rFonts w:ascii="Calibri" w:hAnsi="Calibri" w:cs="Calibri"/>
        </w:rPr>
        <w:t>itself</w:t>
      </w:r>
      <w:r w:rsidR="008F7D47">
        <w:rPr>
          <w:rFonts w:ascii="Calibri" w:hAnsi="Calibri" w:cs="Calibri"/>
        </w:rPr>
        <w:t xml:space="preserve">, consistent </w:t>
      </w:r>
      <w:r w:rsidR="00377270">
        <w:rPr>
          <w:rFonts w:ascii="Calibri" w:hAnsi="Calibri" w:cs="Calibri"/>
        </w:rPr>
        <w:t>with the RNA-Seq results</w:t>
      </w:r>
      <w:r w:rsidR="00562305">
        <w:rPr>
          <w:rFonts w:ascii="Calibri" w:hAnsi="Calibri" w:cs="Calibri"/>
        </w:rPr>
        <w:t>.</w:t>
      </w:r>
      <w:r w:rsidR="00AA7BB0">
        <w:rPr>
          <w:rFonts w:ascii="Calibri" w:hAnsi="Calibri" w:cs="Calibri"/>
        </w:rPr>
        <w:t xml:space="preserve"> We</w:t>
      </w:r>
      <w:r w:rsidR="0073070A">
        <w:rPr>
          <w:rFonts w:ascii="Calibri" w:hAnsi="Calibri" w:cs="Calibri"/>
        </w:rPr>
        <w:t xml:space="preserve"> </w:t>
      </w:r>
      <w:r w:rsidR="00AA7BB0">
        <w:rPr>
          <w:rFonts w:ascii="Calibri" w:hAnsi="Calibri" w:cs="Calibri"/>
        </w:rPr>
        <w:t xml:space="preserve">considered the possibility that loss of bS21-2 could indirectly impact </w:t>
      </w:r>
      <w:r w:rsidR="0073070A">
        <w:rPr>
          <w:rFonts w:ascii="Calibri" w:hAnsi="Calibri" w:cs="Calibri"/>
        </w:rPr>
        <w:t xml:space="preserve">T6SS protein abundance by altering protein stability, but the half-life </w:t>
      </w:r>
      <w:r w:rsidR="009A1BB3">
        <w:rPr>
          <w:rFonts w:ascii="Calibri" w:hAnsi="Calibri" w:cs="Calibri"/>
        </w:rPr>
        <w:t>of</w:t>
      </w:r>
      <w:r w:rsidR="0073070A">
        <w:rPr>
          <w:rFonts w:ascii="Calibri" w:hAnsi="Calibri" w:cs="Calibri"/>
        </w:rPr>
        <w:t xml:space="preserve"> one of the most </w:t>
      </w:r>
      <w:r w:rsidR="009A1BB3">
        <w:rPr>
          <w:rFonts w:ascii="Calibri" w:hAnsi="Calibri" w:cs="Calibri"/>
        </w:rPr>
        <w:t>differentially regulated proteins</w:t>
      </w:r>
      <w:r w:rsidR="0073070A">
        <w:rPr>
          <w:rFonts w:ascii="Calibri" w:hAnsi="Calibri" w:cs="Calibri"/>
        </w:rPr>
        <w:t xml:space="preserve">, PdpB, </w:t>
      </w:r>
      <w:r w:rsidR="009A1BB3">
        <w:rPr>
          <w:rFonts w:ascii="Calibri" w:hAnsi="Calibri" w:cs="Calibri"/>
        </w:rPr>
        <w:t>was unchanged in cells with and without bS21-2</w:t>
      </w:r>
      <w:r w:rsidR="0082599C">
        <w:rPr>
          <w:rFonts w:ascii="Calibri" w:hAnsi="Calibri" w:cs="Calibri"/>
        </w:rPr>
        <w:t xml:space="preserve"> (</w:t>
      </w:r>
      <w:r w:rsidR="000F2246">
        <w:rPr>
          <w:rFonts w:ascii="Calibri" w:hAnsi="Calibri" w:cs="Calibri"/>
        </w:rPr>
        <w:t>longer than 120 minutes</w:t>
      </w:r>
      <w:r w:rsidR="00A11FBC">
        <w:rPr>
          <w:rFonts w:ascii="Calibri" w:hAnsi="Calibri" w:cs="Calibri"/>
        </w:rPr>
        <w:t>)</w:t>
      </w:r>
      <w:r w:rsidR="0073070A">
        <w:rPr>
          <w:rFonts w:ascii="Calibri" w:hAnsi="Calibri" w:cs="Calibri"/>
        </w:rPr>
        <w:t>.</w:t>
      </w:r>
      <w:r w:rsidR="0082599C">
        <w:rPr>
          <w:rFonts w:ascii="Calibri" w:hAnsi="Calibri" w:cs="Calibri"/>
        </w:rPr>
        <w:t xml:space="preserve"> </w:t>
      </w:r>
      <w:r w:rsidRPr="00562305">
        <w:rPr>
          <w:rFonts w:ascii="Calibri" w:hAnsi="Calibri" w:cs="Calibri"/>
        </w:rPr>
        <w:t xml:space="preserve">Our results </w:t>
      </w:r>
      <w:r w:rsidR="000F2246">
        <w:rPr>
          <w:rFonts w:ascii="Calibri" w:hAnsi="Calibri" w:cs="Calibri"/>
        </w:rPr>
        <w:t xml:space="preserve">are consistent with </w:t>
      </w:r>
      <w:r w:rsidRPr="00562305">
        <w:rPr>
          <w:rFonts w:ascii="Calibri" w:hAnsi="Calibri" w:cs="Calibri"/>
        </w:rPr>
        <w:t xml:space="preserve">bS21-2 </w:t>
      </w:r>
      <w:r w:rsidR="000F2246" w:rsidRPr="00562305">
        <w:rPr>
          <w:rFonts w:ascii="Calibri" w:hAnsi="Calibri" w:cs="Calibri"/>
        </w:rPr>
        <w:t>control</w:t>
      </w:r>
      <w:r w:rsidR="000F2246">
        <w:rPr>
          <w:rFonts w:ascii="Calibri" w:hAnsi="Calibri" w:cs="Calibri"/>
        </w:rPr>
        <w:t>ling</w:t>
      </w:r>
      <w:r w:rsidRPr="00562305">
        <w:rPr>
          <w:rFonts w:ascii="Calibri" w:hAnsi="Calibri" w:cs="Calibri"/>
        </w:rPr>
        <w:t xml:space="preserve"> expression of </w:t>
      </w:r>
      <w:r w:rsidR="0082599C">
        <w:rPr>
          <w:rFonts w:ascii="Calibri" w:hAnsi="Calibri" w:cs="Calibri"/>
        </w:rPr>
        <w:t>T6SS proteins</w:t>
      </w:r>
      <w:r w:rsidRPr="00562305">
        <w:rPr>
          <w:rFonts w:ascii="Calibri" w:hAnsi="Calibri" w:cs="Calibri"/>
        </w:rPr>
        <w:t xml:space="preserve"> at the level of translation.</w:t>
      </w:r>
    </w:p>
    <w:p w14:paraId="0042C88C" w14:textId="407A4F30" w:rsidR="00826E2A" w:rsidRPr="00D52210" w:rsidRDefault="00D52210" w:rsidP="00F01CD8">
      <w:pPr>
        <w:spacing w:before="100" w:beforeAutospacing="1" w:after="100" w:afterAutospacing="1"/>
        <w:rPr>
          <w:rFonts w:ascii="Calibri" w:hAnsi="Calibri" w:cs="Calibri"/>
          <w:b/>
          <w:bCs/>
        </w:rPr>
      </w:pPr>
      <w:r w:rsidRPr="00D52210">
        <w:rPr>
          <w:rFonts w:ascii="Calibri" w:hAnsi="Calibri" w:cs="Calibri"/>
          <w:b/>
          <w:bCs/>
        </w:rPr>
        <w:t>bS21-2 is critical for intramacrophage growth</w:t>
      </w:r>
    </w:p>
    <w:p w14:paraId="2F3E3E8E" w14:textId="223951A1" w:rsidR="00826E2A" w:rsidRDefault="00D52210" w:rsidP="00F01CD8">
      <w:pPr>
        <w:spacing w:before="100" w:beforeAutospacing="1" w:after="100" w:afterAutospacing="1"/>
        <w:rPr>
          <w:rFonts w:ascii="Calibri" w:hAnsi="Calibri" w:cs="Calibri"/>
        </w:rPr>
      </w:pPr>
      <w:r>
        <w:rPr>
          <w:rFonts w:ascii="Calibri" w:hAnsi="Calibri" w:cs="Calibri"/>
        </w:rPr>
        <w:t xml:space="preserve">A </w:t>
      </w:r>
      <w:r w:rsidRPr="00D52210">
        <w:rPr>
          <w:rFonts w:ascii="Calibri" w:hAnsi="Calibri" w:cs="Calibri"/>
        </w:rPr>
        <w:t xml:space="preserve">functional T6SS is essential for </w:t>
      </w:r>
      <w:r w:rsidRPr="003713A7">
        <w:rPr>
          <w:rFonts w:ascii="Calibri" w:hAnsi="Calibri" w:cs="Calibri"/>
          <w:i/>
          <w:iCs/>
        </w:rPr>
        <w:t>F. tularensis</w:t>
      </w:r>
      <w:r w:rsidRPr="00D52210">
        <w:rPr>
          <w:rFonts w:ascii="Calibri" w:hAnsi="Calibri" w:cs="Calibri"/>
        </w:rPr>
        <w:t xml:space="preserve"> intramacrophage replication and is a strict requirement for virulence. The observed differences in FPI protein abundance led us to hypothesize that T6SS function may be compromised in cells lacking bS21-2 and these cells may be attenuated for intramacrophage growth. We tested the ability of cells lacking bS21-2 </w:t>
      </w:r>
      <w:r w:rsidR="00AE12FC">
        <w:rPr>
          <w:rFonts w:ascii="Calibri" w:hAnsi="Calibri" w:cs="Calibri"/>
        </w:rPr>
        <w:t>(∆</w:t>
      </w:r>
      <w:r w:rsidR="00AE12FC" w:rsidRPr="00AE12FC">
        <w:rPr>
          <w:rFonts w:ascii="Calibri" w:hAnsi="Calibri" w:cs="Calibri"/>
          <w:i/>
          <w:iCs/>
        </w:rPr>
        <w:t>rpsU2</w:t>
      </w:r>
      <w:r w:rsidR="00AE12FC">
        <w:rPr>
          <w:rFonts w:ascii="Calibri" w:hAnsi="Calibri" w:cs="Calibri"/>
        </w:rPr>
        <w:t xml:space="preserve">) </w:t>
      </w:r>
      <w:r w:rsidRPr="00D52210">
        <w:rPr>
          <w:rFonts w:ascii="Calibri" w:hAnsi="Calibri" w:cs="Calibri"/>
        </w:rPr>
        <w:t>to survive in murine macrophage-like J774A</w:t>
      </w:r>
      <w:r w:rsidR="00AE12FC">
        <w:rPr>
          <w:rFonts w:ascii="Calibri" w:hAnsi="Calibri" w:cs="Calibri"/>
        </w:rPr>
        <w:t>.1</w:t>
      </w:r>
      <w:r w:rsidRPr="00D52210">
        <w:rPr>
          <w:rFonts w:ascii="Calibri" w:hAnsi="Calibri" w:cs="Calibri"/>
        </w:rPr>
        <w:t xml:space="preserve"> cells. </w:t>
      </w:r>
      <w:r w:rsidR="004F7E4E">
        <w:rPr>
          <w:rFonts w:ascii="Calibri" w:hAnsi="Calibri" w:cs="Calibri"/>
        </w:rPr>
        <w:t xml:space="preserve">This revealed </w:t>
      </w:r>
      <w:r w:rsidRPr="00D52210">
        <w:rPr>
          <w:rFonts w:ascii="Calibri" w:hAnsi="Calibri" w:cs="Calibri"/>
        </w:rPr>
        <w:t xml:space="preserve">a significant defect in </w:t>
      </w:r>
      <w:r w:rsidR="004F7E4E">
        <w:rPr>
          <w:rFonts w:ascii="Calibri" w:hAnsi="Calibri" w:cs="Calibri"/>
        </w:rPr>
        <w:t>the ability of bS21-2 mutant cells to replicate in macrophage; we</w:t>
      </w:r>
      <w:r w:rsidRPr="00D52210">
        <w:rPr>
          <w:rFonts w:ascii="Calibri" w:hAnsi="Calibri" w:cs="Calibri"/>
        </w:rPr>
        <w:t xml:space="preserve"> recover</w:t>
      </w:r>
      <w:r w:rsidR="004F7E4E">
        <w:rPr>
          <w:rFonts w:ascii="Calibri" w:hAnsi="Calibri" w:cs="Calibri"/>
        </w:rPr>
        <w:t>ed</w:t>
      </w:r>
      <w:r w:rsidRPr="00D52210">
        <w:rPr>
          <w:rFonts w:ascii="Calibri" w:hAnsi="Calibri" w:cs="Calibri"/>
        </w:rPr>
        <w:t xml:space="preserve"> ten-fold fewer bS21-2 mutant bacteria after 24 hours</w:t>
      </w:r>
      <w:r w:rsidR="004F7E4E">
        <w:rPr>
          <w:rFonts w:ascii="Calibri" w:hAnsi="Calibri" w:cs="Calibri"/>
        </w:rPr>
        <w:t xml:space="preserve"> compared to wild-type</w:t>
      </w:r>
      <w:r w:rsidRPr="00D52210">
        <w:rPr>
          <w:rFonts w:ascii="Calibri" w:hAnsi="Calibri" w:cs="Calibri"/>
        </w:rPr>
        <w:t xml:space="preserve"> (</w:t>
      </w:r>
      <w:r w:rsidR="003713A7" w:rsidRPr="00D466A9">
        <w:rPr>
          <w:rFonts w:ascii="Calibri" w:hAnsi="Calibri" w:cs="Calibri"/>
          <w:b/>
          <w:bCs/>
        </w:rPr>
        <w:t xml:space="preserve">Figure </w:t>
      </w:r>
      <w:r w:rsidR="00930CA4" w:rsidRPr="00D466A9">
        <w:rPr>
          <w:rFonts w:ascii="Calibri" w:hAnsi="Calibri" w:cs="Calibri"/>
          <w:b/>
          <w:bCs/>
        </w:rPr>
        <w:t>4</w:t>
      </w:r>
      <w:r w:rsidRPr="00D52210">
        <w:rPr>
          <w:rFonts w:ascii="Calibri" w:hAnsi="Calibri" w:cs="Calibri"/>
        </w:rPr>
        <w:t xml:space="preserve">). </w:t>
      </w:r>
      <w:r w:rsidR="00AE12FC">
        <w:rPr>
          <w:rFonts w:ascii="Calibri" w:hAnsi="Calibri" w:cs="Calibri"/>
        </w:rPr>
        <w:t xml:space="preserve">The </w:t>
      </w:r>
      <w:r w:rsidRPr="00D52210">
        <w:rPr>
          <w:rFonts w:ascii="Calibri" w:hAnsi="Calibri" w:cs="Calibri"/>
        </w:rPr>
        <w:t xml:space="preserve">intramacrophage growth defect </w:t>
      </w:r>
      <w:r w:rsidR="00AE12FC">
        <w:rPr>
          <w:rFonts w:ascii="Calibri" w:hAnsi="Calibri" w:cs="Calibri"/>
        </w:rPr>
        <w:t xml:space="preserve">of cells lacking bS21-2 </w:t>
      </w:r>
      <w:r w:rsidRPr="00D52210">
        <w:rPr>
          <w:rFonts w:ascii="Calibri" w:hAnsi="Calibri" w:cs="Calibri"/>
        </w:rPr>
        <w:t xml:space="preserve">can be restored by </w:t>
      </w:r>
      <w:r w:rsidR="008726D1">
        <w:rPr>
          <w:rFonts w:ascii="Calibri" w:hAnsi="Calibri" w:cs="Calibri"/>
        </w:rPr>
        <w:t>ectopic expression of</w:t>
      </w:r>
      <w:r w:rsidRPr="00D52210">
        <w:rPr>
          <w:rFonts w:ascii="Calibri" w:hAnsi="Calibri" w:cs="Calibri"/>
        </w:rPr>
        <w:t xml:space="preserve"> bS21-2 from a plasmid</w:t>
      </w:r>
      <w:r w:rsidR="004F7E4E">
        <w:rPr>
          <w:rFonts w:ascii="Calibri" w:hAnsi="Calibri" w:cs="Calibri"/>
        </w:rPr>
        <w:t xml:space="preserve"> </w:t>
      </w:r>
      <w:r w:rsidR="004F7E4E" w:rsidRPr="00D52210">
        <w:rPr>
          <w:rFonts w:ascii="Calibri" w:hAnsi="Calibri" w:cs="Calibri"/>
        </w:rPr>
        <w:t>(</w:t>
      </w:r>
      <w:r w:rsidR="004F7E4E" w:rsidRPr="00D466A9">
        <w:rPr>
          <w:rFonts w:ascii="Calibri" w:hAnsi="Calibri" w:cs="Calibri"/>
          <w:b/>
          <w:bCs/>
        </w:rPr>
        <w:t xml:space="preserve">Figure </w:t>
      </w:r>
      <w:r w:rsidR="00930CA4" w:rsidRPr="00D466A9">
        <w:rPr>
          <w:rFonts w:ascii="Calibri" w:hAnsi="Calibri" w:cs="Calibri"/>
          <w:b/>
          <w:bCs/>
        </w:rPr>
        <w:t>4</w:t>
      </w:r>
      <w:r w:rsidR="004F7E4E" w:rsidRPr="00D52210">
        <w:rPr>
          <w:rFonts w:ascii="Calibri" w:hAnsi="Calibri" w:cs="Calibri"/>
        </w:rPr>
        <w:t>)</w:t>
      </w:r>
      <w:r w:rsidRPr="00D52210">
        <w:rPr>
          <w:rFonts w:ascii="Calibri" w:hAnsi="Calibri" w:cs="Calibri"/>
        </w:rPr>
        <w:t xml:space="preserve">. </w:t>
      </w:r>
      <w:r w:rsidR="008E538D">
        <w:rPr>
          <w:rFonts w:ascii="Calibri" w:hAnsi="Calibri" w:cs="Calibri"/>
        </w:rPr>
        <w:t xml:space="preserve">While cells lacking bS21-2 have an increased generation time </w:t>
      </w:r>
      <w:r w:rsidR="008E538D" w:rsidRPr="008E538D">
        <w:rPr>
          <w:rFonts w:ascii="Calibri" w:hAnsi="Calibri" w:cs="Calibri"/>
          <w:i/>
          <w:iCs/>
        </w:rPr>
        <w:t>in vitro</w:t>
      </w:r>
      <w:r w:rsidR="008E538D">
        <w:rPr>
          <w:rFonts w:ascii="Calibri" w:hAnsi="Calibri" w:cs="Calibri"/>
        </w:rPr>
        <w:t xml:space="preserve"> compared to wild-type cells, </w:t>
      </w:r>
      <w:r w:rsidR="00931CB9">
        <w:rPr>
          <w:rFonts w:ascii="Calibri" w:hAnsi="Calibri" w:cs="Calibri"/>
        </w:rPr>
        <w:t>cells lacking bS21-2</w:t>
      </w:r>
      <w:r w:rsidR="008E538D">
        <w:rPr>
          <w:rFonts w:ascii="Calibri" w:hAnsi="Calibri" w:cs="Calibri"/>
        </w:rPr>
        <w:t xml:space="preserve"> have an even larger increase in generation time </w:t>
      </w:r>
      <w:r w:rsidR="00931CB9">
        <w:rPr>
          <w:rFonts w:ascii="Calibri" w:hAnsi="Calibri" w:cs="Calibri"/>
        </w:rPr>
        <w:t xml:space="preserve">in macrophage compared to </w:t>
      </w:r>
      <w:r w:rsidR="008E538D" w:rsidRPr="008E538D">
        <w:rPr>
          <w:rFonts w:ascii="Calibri" w:hAnsi="Calibri" w:cs="Calibri"/>
          <w:i/>
          <w:iCs/>
        </w:rPr>
        <w:t>in vitro</w:t>
      </w:r>
      <w:r w:rsidR="008E538D">
        <w:rPr>
          <w:rFonts w:ascii="Calibri" w:hAnsi="Calibri" w:cs="Calibri"/>
        </w:rPr>
        <w:t xml:space="preserve"> growth. This indicates that they are specifically defective for growth within macrophage </w:t>
      </w:r>
      <w:r w:rsidRPr="00D52210">
        <w:rPr>
          <w:rFonts w:ascii="Calibri" w:hAnsi="Calibri" w:cs="Calibri"/>
        </w:rPr>
        <w:t>(</w:t>
      </w:r>
      <w:r w:rsidRPr="00802133">
        <w:rPr>
          <w:rFonts w:ascii="Calibri" w:hAnsi="Calibri" w:cs="Calibri"/>
          <w:b/>
          <w:bCs/>
        </w:rPr>
        <w:t xml:space="preserve">Table </w:t>
      </w:r>
      <w:r w:rsidR="00A11FBC" w:rsidRPr="00802133">
        <w:rPr>
          <w:rFonts w:ascii="Calibri" w:hAnsi="Calibri" w:cs="Calibri"/>
          <w:b/>
          <w:bCs/>
        </w:rPr>
        <w:t>S</w:t>
      </w:r>
      <w:r w:rsidR="005E5447" w:rsidRPr="00802133">
        <w:rPr>
          <w:rFonts w:ascii="Calibri" w:hAnsi="Calibri" w:cs="Calibri"/>
          <w:b/>
          <w:bCs/>
        </w:rPr>
        <w:t>4</w:t>
      </w:r>
      <w:r w:rsidRPr="00D52210">
        <w:rPr>
          <w:rFonts w:ascii="Calibri" w:hAnsi="Calibri" w:cs="Calibri"/>
        </w:rPr>
        <w:t xml:space="preserve">). These results </w:t>
      </w:r>
      <w:r w:rsidR="001750B3">
        <w:rPr>
          <w:rFonts w:ascii="Calibri" w:hAnsi="Calibri" w:cs="Calibri"/>
        </w:rPr>
        <w:t>demonstrate</w:t>
      </w:r>
      <w:r w:rsidRPr="00D52210">
        <w:rPr>
          <w:rFonts w:ascii="Calibri" w:hAnsi="Calibri" w:cs="Calibri"/>
        </w:rPr>
        <w:t xml:space="preserve"> that bS21-2 is critical for </w:t>
      </w:r>
      <w:r w:rsidRPr="003713A7">
        <w:rPr>
          <w:rFonts w:ascii="Calibri" w:hAnsi="Calibri" w:cs="Calibri"/>
          <w:i/>
          <w:iCs/>
        </w:rPr>
        <w:t xml:space="preserve">F. tularensis </w:t>
      </w:r>
      <w:r w:rsidRPr="00D52210">
        <w:rPr>
          <w:rFonts w:ascii="Calibri" w:hAnsi="Calibri" w:cs="Calibri"/>
        </w:rPr>
        <w:t>intramacrophage growth and virulence.</w:t>
      </w:r>
      <w:r w:rsidR="008E538D">
        <w:rPr>
          <w:rFonts w:ascii="Calibri" w:hAnsi="Calibri" w:cs="Calibri"/>
        </w:rPr>
        <w:t xml:space="preserve"> </w:t>
      </w:r>
    </w:p>
    <w:p w14:paraId="46EFD6F1" w14:textId="6005FE99" w:rsidR="0018668F" w:rsidRDefault="0030378C" w:rsidP="00F37F03">
      <w:pPr>
        <w:spacing w:before="100" w:beforeAutospacing="1" w:after="100" w:afterAutospacing="1"/>
        <w:rPr>
          <w:rFonts w:ascii="Calibri" w:eastAsia="Times New Roman" w:hAnsi="Calibri" w:cs="Calibri"/>
          <w:b/>
          <w:bCs/>
          <w:sz w:val="28"/>
          <w:szCs w:val="28"/>
        </w:rPr>
      </w:pPr>
      <w:r w:rsidRPr="0030378C">
        <w:rPr>
          <w:rFonts w:ascii="Calibri" w:eastAsia="Times New Roman" w:hAnsi="Calibri" w:cs="Calibri"/>
          <w:b/>
          <w:bCs/>
          <w:sz w:val="28"/>
          <w:szCs w:val="28"/>
        </w:rPr>
        <w:t>Discussion</w:t>
      </w:r>
    </w:p>
    <w:p w14:paraId="50F88A6F" w14:textId="53AC22C5" w:rsidR="00F8157A" w:rsidRDefault="00F8157A" w:rsidP="00F37F03">
      <w:pPr>
        <w:spacing w:before="100" w:beforeAutospacing="1" w:after="100" w:afterAutospacing="1"/>
        <w:rPr>
          <w:rFonts w:ascii="Calibri" w:eastAsia="Times New Roman" w:hAnsi="Calibri" w:cs="Calibri"/>
        </w:rPr>
      </w:pPr>
      <w:r>
        <w:rPr>
          <w:rFonts w:ascii="Calibri" w:eastAsia="Times New Roman" w:hAnsi="Calibri" w:cs="Calibri"/>
        </w:rPr>
        <w:t xml:space="preserve">The findings described here reveal that ribosome composition in </w:t>
      </w:r>
      <w:r w:rsidRPr="00F8157A">
        <w:rPr>
          <w:rFonts w:ascii="Calibri" w:eastAsia="Times New Roman" w:hAnsi="Calibri" w:cs="Calibri"/>
          <w:i/>
          <w:iCs/>
        </w:rPr>
        <w:t>F. tularensis</w:t>
      </w:r>
      <w:r>
        <w:rPr>
          <w:rFonts w:ascii="Calibri" w:eastAsia="Times New Roman" w:hAnsi="Calibri" w:cs="Calibri"/>
        </w:rPr>
        <w:t xml:space="preserve"> is heterogenous with respect to the small ribosomal protein bS21, and that this </w:t>
      </w:r>
      <w:r w:rsidR="003D20A0">
        <w:rPr>
          <w:rFonts w:ascii="Calibri" w:eastAsia="Times New Roman" w:hAnsi="Calibri" w:cs="Calibri"/>
        </w:rPr>
        <w:t>heterogeneity</w:t>
      </w:r>
      <w:r>
        <w:rPr>
          <w:rFonts w:ascii="Calibri" w:eastAsia="Times New Roman" w:hAnsi="Calibri" w:cs="Calibri"/>
        </w:rPr>
        <w:t xml:space="preserve"> leads to regulation of gene expression</w:t>
      </w:r>
      <w:r w:rsidR="002A562D">
        <w:rPr>
          <w:rFonts w:ascii="Calibri" w:eastAsia="Times New Roman" w:hAnsi="Calibri" w:cs="Calibri"/>
        </w:rPr>
        <w:t xml:space="preserve"> at the level of translation</w:t>
      </w:r>
      <w:r>
        <w:rPr>
          <w:rFonts w:ascii="Calibri" w:eastAsia="Times New Roman" w:hAnsi="Calibri" w:cs="Calibri"/>
        </w:rPr>
        <w:t xml:space="preserve">. </w:t>
      </w:r>
      <w:r w:rsidR="002A562D">
        <w:rPr>
          <w:rFonts w:ascii="Calibri" w:eastAsia="Times New Roman" w:hAnsi="Calibri" w:cs="Calibri"/>
        </w:rPr>
        <w:t xml:space="preserve">In particular, by studying cells that contain ribosome either with </w:t>
      </w:r>
      <w:r w:rsidR="002A562D">
        <w:rPr>
          <w:rFonts w:ascii="Calibri" w:eastAsia="Times New Roman" w:hAnsi="Calibri" w:cs="Calibri"/>
        </w:rPr>
        <w:lastRenderedPageBreak/>
        <w:t xml:space="preserve">or without one of the three bS21 homologs, bS21-2, we have identified bS21-2 as a positive regulator of many type </w:t>
      </w:r>
      <w:r w:rsidR="007D0F77">
        <w:rPr>
          <w:rFonts w:ascii="Calibri" w:eastAsia="Times New Roman" w:hAnsi="Calibri" w:cs="Calibri"/>
        </w:rPr>
        <w:t xml:space="preserve">VI </w:t>
      </w:r>
      <w:r w:rsidR="002A562D">
        <w:rPr>
          <w:rFonts w:ascii="Calibri" w:eastAsia="Times New Roman" w:hAnsi="Calibri" w:cs="Calibri"/>
        </w:rPr>
        <w:t xml:space="preserve">secretion system proteins. </w:t>
      </w:r>
      <w:r w:rsidR="000E00C1">
        <w:rPr>
          <w:rFonts w:ascii="Calibri" w:eastAsia="Times New Roman" w:hAnsi="Calibri" w:cs="Calibri"/>
        </w:rPr>
        <w:t xml:space="preserve">Additionally, cells lacking bS21-2 are defective for intramacrophage growth, indicating that bS21-2 is necessary for virulence of </w:t>
      </w:r>
      <w:r w:rsidR="000E00C1" w:rsidRPr="000E00C1">
        <w:rPr>
          <w:rFonts w:ascii="Calibri" w:eastAsia="Times New Roman" w:hAnsi="Calibri" w:cs="Calibri"/>
          <w:i/>
          <w:iCs/>
        </w:rPr>
        <w:t>F. tularensis</w:t>
      </w:r>
      <w:r w:rsidR="000E00C1">
        <w:rPr>
          <w:rFonts w:ascii="Calibri" w:eastAsia="Times New Roman" w:hAnsi="Calibri" w:cs="Calibri"/>
        </w:rPr>
        <w:t xml:space="preserve">. </w:t>
      </w:r>
    </w:p>
    <w:p w14:paraId="7A8E41CB" w14:textId="690717BB" w:rsidR="000317CF" w:rsidRDefault="000317CF" w:rsidP="00F37F03">
      <w:pPr>
        <w:spacing w:before="100" w:beforeAutospacing="1" w:after="100" w:afterAutospacing="1"/>
        <w:rPr>
          <w:rFonts w:ascii="Calibri" w:eastAsia="Times New Roman" w:hAnsi="Calibri" w:cs="Calibri"/>
        </w:rPr>
      </w:pPr>
      <w:r>
        <w:rPr>
          <w:rFonts w:ascii="Calibri" w:eastAsia="Times New Roman" w:hAnsi="Calibri" w:cs="Calibri"/>
        </w:rPr>
        <w:t xml:space="preserve">Our approach in studying bS21 homologs in </w:t>
      </w:r>
      <w:r w:rsidRPr="00CA2338">
        <w:rPr>
          <w:rFonts w:ascii="Calibri" w:eastAsia="Times New Roman" w:hAnsi="Calibri" w:cs="Calibri"/>
          <w:i/>
          <w:iCs/>
        </w:rPr>
        <w:t>F. tularensis</w:t>
      </w:r>
      <w:r>
        <w:rPr>
          <w:rFonts w:ascii="Calibri" w:eastAsia="Times New Roman" w:hAnsi="Calibri" w:cs="Calibri"/>
        </w:rPr>
        <w:t xml:space="preserve"> </w:t>
      </w:r>
      <w:r w:rsidR="00AC1361">
        <w:rPr>
          <w:rFonts w:ascii="Calibri" w:eastAsia="Times New Roman" w:hAnsi="Calibri" w:cs="Calibri"/>
        </w:rPr>
        <w:t>has thus far been</w:t>
      </w:r>
      <w:r>
        <w:rPr>
          <w:rFonts w:ascii="Calibri" w:eastAsia="Times New Roman" w:hAnsi="Calibri" w:cs="Calibri"/>
        </w:rPr>
        <w:t xml:space="preserve"> biased in favor of studying a homolog, bS21-2, whose loss led to phenotypic change. Our data suggest that bS21-2 is the most abundant homolog </w:t>
      </w:r>
      <w:r w:rsidR="00C87F06">
        <w:rPr>
          <w:rFonts w:ascii="Calibri" w:eastAsia="Times New Roman" w:hAnsi="Calibri" w:cs="Calibri"/>
        </w:rPr>
        <w:t>in the conditions studied</w:t>
      </w:r>
      <w:r w:rsidR="00AC1361">
        <w:rPr>
          <w:rFonts w:ascii="Calibri" w:eastAsia="Times New Roman" w:hAnsi="Calibri" w:cs="Calibri"/>
        </w:rPr>
        <w:t>.</w:t>
      </w:r>
      <w:r w:rsidR="00C87F06">
        <w:rPr>
          <w:rFonts w:ascii="Calibri" w:eastAsia="Times New Roman" w:hAnsi="Calibri" w:cs="Calibri"/>
        </w:rPr>
        <w:t xml:space="preserve"> </w:t>
      </w:r>
      <w:r w:rsidR="00AC1361">
        <w:rPr>
          <w:rFonts w:ascii="Calibri" w:eastAsia="Times New Roman" w:hAnsi="Calibri" w:cs="Calibri"/>
        </w:rPr>
        <w:t>W</w:t>
      </w:r>
      <w:r w:rsidR="00C87F06">
        <w:rPr>
          <w:rFonts w:ascii="Calibri" w:eastAsia="Times New Roman" w:hAnsi="Calibri" w:cs="Calibri"/>
        </w:rPr>
        <w:t xml:space="preserve">e </w:t>
      </w:r>
      <w:commentRangeStart w:id="19"/>
      <w:r w:rsidR="00C87F06">
        <w:rPr>
          <w:rFonts w:ascii="Calibri" w:eastAsia="Times New Roman" w:hAnsi="Calibri" w:cs="Calibri"/>
        </w:rPr>
        <w:t>hypothesize</w:t>
      </w:r>
      <w:commentRangeEnd w:id="19"/>
      <w:r w:rsidR="00EC710E">
        <w:rPr>
          <w:rStyle w:val="CommentReference"/>
        </w:rPr>
        <w:commentReference w:id="19"/>
      </w:r>
      <w:r w:rsidR="00C87F06">
        <w:rPr>
          <w:rFonts w:ascii="Calibri" w:eastAsia="Times New Roman" w:hAnsi="Calibri" w:cs="Calibri"/>
        </w:rPr>
        <w:t xml:space="preserve"> that cells without bS21-1 and bS21-3 did not exhibit similar phenotypes under these conditions due to their relatively low abundance</w:t>
      </w:r>
      <w:r w:rsidR="00AC1361">
        <w:rPr>
          <w:rFonts w:ascii="Calibri" w:eastAsia="Times New Roman" w:hAnsi="Calibri" w:cs="Calibri"/>
        </w:rPr>
        <w:t>, not necessarily because they do not perform a similar function</w:t>
      </w:r>
      <w:r w:rsidR="00C87F06">
        <w:rPr>
          <w:rFonts w:ascii="Calibri" w:eastAsia="Times New Roman" w:hAnsi="Calibri" w:cs="Calibri"/>
        </w:rPr>
        <w:t>. Both</w:t>
      </w:r>
      <w:r w:rsidR="00AE034A">
        <w:rPr>
          <w:rFonts w:ascii="Calibri" w:eastAsia="Times New Roman" w:hAnsi="Calibri" w:cs="Calibri"/>
        </w:rPr>
        <w:t xml:space="preserve"> of</w:t>
      </w:r>
      <w:r w:rsidR="00C87F06">
        <w:rPr>
          <w:rFonts w:ascii="Calibri" w:eastAsia="Times New Roman" w:hAnsi="Calibri" w:cs="Calibri"/>
        </w:rPr>
        <w:t xml:space="preserve"> these homologs may also regulate gene expression under conditions when they are more highly abundant</w:t>
      </w:r>
      <w:r w:rsidR="00AE034A">
        <w:rPr>
          <w:rFonts w:ascii="Calibri" w:eastAsia="Times New Roman" w:hAnsi="Calibri" w:cs="Calibri"/>
        </w:rPr>
        <w:t>, but</w:t>
      </w:r>
      <w:r w:rsidR="00DC1B7E">
        <w:rPr>
          <w:rFonts w:ascii="Calibri" w:eastAsia="Times New Roman" w:hAnsi="Calibri" w:cs="Calibri"/>
        </w:rPr>
        <w:t xml:space="preserve"> these conditions </w:t>
      </w:r>
      <w:r w:rsidR="00CA2338">
        <w:rPr>
          <w:rFonts w:ascii="Calibri" w:eastAsia="Times New Roman" w:hAnsi="Calibri" w:cs="Calibri"/>
        </w:rPr>
        <w:t>are not yet identified</w:t>
      </w:r>
      <w:r w:rsidR="00C87F06">
        <w:rPr>
          <w:rFonts w:ascii="Calibri" w:eastAsia="Times New Roman" w:hAnsi="Calibri" w:cs="Calibri"/>
        </w:rPr>
        <w:t>.</w:t>
      </w:r>
      <w:r w:rsidR="00CA2338">
        <w:rPr>
          <w:rFonts w:ascii="Calibri" w:eastAsia="Times New Roman" w:hAnsi="Calibri" w:cs="Calibri"/>
        </w:rPr>
        <w:t xml:space="preserve"> </w:t>
      </w:r>
      <w:r w:rsidR="00C87F06">
        <w:rPr>
          <w:rFonts w:ascii="Calibri" w:eastAsia="Times New Roman" w:hAnsi="Calibri" w:cs="Calibri"/>
        </w:rPr>
        <w:t xml:space="preserve">Additionally, in our study of cells </w:t>
      </w:r>
      <w:r w:rsidR="00AE034A">
        <w:rPr>
          <w:rFonts w:ascii="Calibri" w:eastAsia="Times New Roman" w:hAnsi="Calibri" w:cs="Calibri"/>
        </w:rPr>
        <w:t>without</w:t>
      </w:r>
      <w:r w:rsidR="00C87F06">
        <w:rPr>
          <w:rFonts w:ascii="Calibri" w:eastAsia="Times New Roman" w:hAnsi="Calibri" w:cs="Calibri"/>
        </w:rPr>
        <w:t xml:space="preserve"> bS21-2, it is not clear if the majority of ribosome</w:t>
      </w:r>
      <w:r w:rsidR="00DC3FF0">
        <w:rPr>
          <w:rFonts w:ascii="Calibri" w:eastAsia="Times New Roman" w:hAnsi="Calibri" w:cs="Calibri"/>
        </w:rPr>
        <w:t>s</w:t>
      </w:r>
      <w:r w:rsidR="00C87F06">
        <w:rPr>
          <w:rFonts w:ascii="Calibri" w:eastAsia="Times New Roman" w:hAnsi="Calibri" w:cs="Calibri"/>
        </w:rPr>
        <w:t xml:space="preserve"> lack a</w:t>
      </w:r>
      <w:r w:rsidR="00AE034A">
        <w:rPr>
          <w:rFonts w:ascii="Calibri" w:eastAsia="Times New Roman" w:hAnsi="Calibri" w:cs="Calibri"/>
        </w:rPr>
        <w:t>ny</w:t>
      </w:r>
      <w:r w:rsidR="00C87F06">
        <w:rPr>
          <w:rFonts w:ascii="Calibri" w:eastAsia="Times New Roman" w:hAnsi="Calibri" w:cs="Calibri"/>
        </w:rPr>
        <w:t xml:space="preserve"> bS21 homolog or incorporate bS21-1 or bS21-3; our findings only extend to heterogeneity with respect to the presence or absence of bS21-2. </w:t>
      </w:r>
    </w:p>
    <w:p w14:paraId="52300EDA" w14:textId="5E502DD1" w:rsidR="00F02E40" w:rsidRDefault="00EE6BF3" w:rsidP="00F37F03">
      <w:pPr>
        <w:spacing w:before="100" w:beforeAutospacing="1" w:after="100" w:afterAutospacing="1"/>
        <w:rPr>
          <w:rFonts w:ascii="Calibri" w:eastAsia="Times New Roman" w:hAnsi="Calibri" w:cs="Calibri"/>
        </w:rPr>
      </w:pPr>
      <w:r>
        <w:rPr>
          <w:rFonts w:ascii="Calibri" w:eastAsia="Times New Roman" w:hAnsi="Calibri" w:cs="Calibri"/>
        </w:rPr>
        <w:t xml:space="preserve">Comparison of </w:t>
      </w:r>
      <w:proofErr w:type="spellStart"/>
      <w:r w:rsidR="00F02E40" w:rsidRPr="00F02E40">
        <w:rPr>
          <w:rFonts w:ascii="Calibri" w:eastAsia="Times New Roman" w:hAnsi="Calibri" w:cs="Calibri"/>
          <w:i/>
          <w:iCs/>
        </w:rPr>
        <w:t>rpsU</w:t>
      </w:r>
      <w:proofErr w:type="spellEnd"/>
      <w:r>
        <w:rPr>
          <w:rFonts w:ascii="Calibri" w:eastAsia="Times New Roman" w:hAnsi="Calibri" w:cs="Calibri"/>
        </w:rPr>
        <w:t xml:space="preserve"> genes across the bacterial phylogeny reveals that many clades and species do not encode bS21, suggesting that it is not essential for translation. However, targeted deletion of</w:t>
      </w:r>
      <w:r w:rsidR="00F02E40">
        <w:rPr>
          <w:rFonts w:ascii="Calibri" w:eastAsia="Times New Roman" w:hAnsi="Calibri" w:cs="Calibri"/>
        </w:rPr>
        <w:t xml:space="preserve"> the single</w:t>
      </w:r>
      <w:r>
        <w:rPr>
          <w:rFonts w:ascii="Calibri" w:eastAsia="Times New Roman" w:hAnsi="Calibri" w:cs="Calibri"/>
        </w:rPr>
        <w:t xml:space="preserve"> </w:t>
      </w:r>
      <w:proofErr w:type="spellStart"/>
      <w:r w:rsidRPr="00F02E40">
        <w:rPr>
          <w:rFonts w:ascii="Calibri" w:eastAsia="Times New Roman" w:hAnsi="Calibri" w:cs="Calibri"/>
          <w:i/>
          <w:iCs/>
        </w:rPr>
        <w:t>rpsU</w:t>
      </w:r>
      <w:proofErr w:type="spellEnd"/>
      <w:r>
        <w:rPr>
          <w:rFonts w:ascii="Calibri" w:eastAsia="Times New Roman" w:hAnsi="Calibri" w:cs="Calibri"/>
        </w:rPr>
        <w:t xml:space="preserve"> </w:t>
      </w:r>
      <w:r w:rsidR="006E7390">
        <w:rPr>
          <w:rFonts w:ascii="Calibri" w:eastAsia="Times New Roman" w:hAnsi="Calibri" w:cs="Calibri"/>
        </w:rPr>
        <w:t xml:space="preserve">gene </w:t>
      </w:r>
      <w:r>
        <w:rPr>
          <w:rFonts w:ascii="Calibri" w:eastAsia="Times New Roman" w:hAnsi="Calibri" w:cs="Calibri"/>
        </w:rPr>
        <w:t xml:space="preserve">in </w:t>
      </w:r>
      <w:r w:rsidRPr="00F02E40">
        <w:rPr>
          <w:rFonts w:ascii="Calibri" w:eastAsia="Times New Roman" w:hAnsi="Calibri" w:cs="Calibri"/>
          <w:i/>
          <w:iCs/>
        </w:rPr>
        <w:t>E. coli</w:t>
      </w:r>
      <w:r>
        <w:rPr>
          <w:rFonts w:ascii="Calibri" w:eastAsia="Times New Roman" w:hAnsi="Calibri" w:cs="Calibri"/>
        </w:rPr>
        <w:t xml:space="preserve"> has not been successful, suggesting bS21 is essential </w:t>
      </w:r>
      <w:commentRangeStart w:id="20"/>
      <w:r>
        <w:rPr>
          <w:rFonts w:ascii="Calibri" w:eastAsia="Times New Roman" w:hAnsi="Calibri" w:cs="Calibri"/>
        </w:rPr>
        <w:t xml:space="preserve">in </w:t>
      </w:r>
      <w:r w:rsidRPr="00F02E40">
        <w:rPr>
          <w:rFonts w:ascii="Calibri" w:eastAsia="Times New Roman" w:hAnsi="Calibri" w:cs="Calibri"/>
          <w:i/>
          <w:iCs/>
        </w:rPr>
        <w:t>E. coli</w:t>
      </w:r>
      <w:commentRangeEnd w:id="20"/>
      <w:r w:rsidR="00F83A60">
        <w:rPr>
          <w:rStyle w:val="CommentReference"/>
        </w:rPr>
        <w:commentReference w:id="20"/>
      </w:r>
      <w:r>
        <w:rPr>
          <w:rFonts w:ascii="Calibri" w:eastAsia="Times New Roman" w:hAnsi="Calibri" w:cs="Calibri"/>
        </w:rPr>
        <w:t xml:space="preserve">. </w:t>
      </w:r>
      <w:r w:rsidR="00F02E40">
        <w:rPr>
          <w:rFonts w:ascii="Calibri" w:eastAsia="Times New Roman" w:hAnsi="Calibri" w:cs="Calibri"/>
        </w:rPr>
        <w:t>We reported a similar finding i</w:t>
      </w:r>
      <w:r>
        <w:rPr>
          <w:rFonts w:ascii="Calibri" w:eastAsia="Times New Roman" w:hAnsi="Calibri" w:cs="Calibri"/>
        </w:rPr>
        <w:t xml:space="preserve">n previous work using transposon-insertion sequencing (Tn-Seq) to identify essential genes in </w:t>
      </w:r>
      <w:r w:rsidRPr="00F02E40">
        <w:rPr>
          <w:rFonts w:ascii="Calibri" w:eastAsia="Times New Roman" w:hAnsi="Calibri" w:cs="Calibri"/>
          <w:i/>
          <w:iCs/>
        </w:rPr>
        <w:t>F. tularensis</w:t>
      </w:r>
      <w:r>
        <w:rPr>
          <w:rFonts w:ascii="Calibri" w:eastAsia="Times New Roman" w:hAnsi="Calibri" w:cs="Calibri"/>
        </w:rPr>
        <w:t xml:space="preserve"> LVS</w:t>
      </w:r>
      <w:r w:rsidR="00F02E40">
        <w:rPr>
          <w:rFonts w:ascii="Calibri" w:eastAsia="Times New Roman" w:hAnsi="Calibri" w:cs="Calibri"/>
        </w:rPr>
        <w:t xml:space="preserve">- </w:t>
      </w:r>
      <w:r>
        <w:rPr>
          <w:rFonts w:ascii="Calibri" w:eastAsia="Times New Roman" w:hAnsi="Calibri" w:cs="Calibri"/>
        </w:rPr>
        <w:t>that</w:t>
      </w:r>
      <w:r w:rsidR="006E7390">
        <w:rPr>
          <w:rFonts w:ascii="Calibri" w:eastAsia="Times New Roman" w:hAnsi="Calibri" w:cs="Calibri"/>
        </w:rPr>
        <w:t xml:space="preserve"> the syntenic gene,</w:t>
      </w:r>
      <w:r>
        <w:rPr>
          <w:rFonts w:ascii="Calibri" w:eastAsia="Times New Roman" w:hAnsi="Calibri" w:cs="Calibri"/>
        </w:rPr>
        <w:t xml:space="preserve"> </w:t>
      </w:r>
      <w:r w:rsidRPr="00F02E40">
        <w:rPr>
          <w:rFonts w:ascii="Calibri" w:eastAsia="Times New Roman" w:hAnsi="Calibri" w:cs="Calibri"/>
          <w:i/>
          <w:iCs/>
        </w:rPr>
        <w:t>rpsU2</w:t>
      </w:r>
      <w:r>
        <w:rPr>
          <w:rFonts w:ascii="Calibri" w:eastAsia="Times New Roman" w:hAnsi="Calibri" w:cs="Calibri"/>
        </w:rPr>
        <w:t xml:space="preserve"> </w:t>
      </w:r>
      <w:r w:rsidR="006E7390">
        <w:rPr>
          <w:rFonts w:ascii="Calibri" w:eastAsia="Times New Roman" w:hAnsi="Calibri" w:cs="Calibri"/>
        </w:rPr>
        <w:t xml:space="preserve">(which </w:t>
      </w:r>
      <w:r>
        <w:rPr>
          <w:rFonts w:ascii="Calibri" w:eastAsia="Times New Roman" w:hAnsi="Calibri" w:cs="Calibri"/>
        </w:rPr>
        <w:t>encod</w:t>
      </w:r>
      <w:r w:rsidR="006E7390">
        <w:rPr>
          <w:rFonts w:ascii="Calibri" w:eastAsia="Times New Roman" w:hAnsi="Calibri" w:cs="Calibri"/>
        </w:rPr>
        <w:t>es</w:t>
      </w:r>
      <w:r>
        <w:rPr>
          <w:rFonts w:ascii="Calibri" w:eastAsia="Times New Roman" w:hAnsi="Calibri" w:cs="Calibri"/>
        </w:rPr>
        <w:t xml:space="preserve"> bS21-2</w:t>
      </w:r>
      <w:r w:rsidR="006E7390">
        <w:rPr>
          <w:rFonts w:ascii="Calibri" w:eastAsia="Times New Roman" w:hAnsi="Calibri" w:cs="Calibri"/>
        </w:rPr>
        <w:t>)</w:t>
      </w:r>
      <w:r>
        <w:rPr>
          <w:rFonts w:ascii="Calibri" w:eastAsia="Times New Roman" w:hAnsi="Calibri" w:cs="Calibri"/>
        </w:rPr>
        <w:t xml:space="preserve">, is </w:t>
      </w:r>
      <w:r w:rsidR="006E7390">
        <w:rPr>
          <w:rFonts w:ascii="Calibri" w:eastAsia="Times New Roman" w:hAnsi="Calibri" w:cs="Calibri"/>
        </w:rPr>
        <w:t>critical</w:t>
      </w:r>
      <w:r>
        <w:rPr>
          <w:rFonts w:ascii="Calibri" w:eastAsia="Times New Roman" w:hAnsi="Calibri" w:cs="Calibri"/>
        </w:rPr>
        <w:t xml:space="preserve"> for </w:t>
      </w:r>
      <w:r w:rsidRPr="00F02E40">
        <w:rPr>
          <w:rFonts w:ascii="Calibri" w:eastAsia="Times New Roman" w:hAnsi="Calibri" w:cs="Calibri"/>
          <w:i/>
          <w:iCs/>
        </w:rPr>
        <w:t>in vitro</w:t>
      </w:r>
      <w:r>
        <w:rPr>
          <w:rFonts w:ascii="Calibri" w:eastAsia="Times New Roman" w:hAnsi="Calibri" w:cs="Calibri"/>
        </w:rPr>
        <w:t xml:space="preserve"> growth</w:t>
      </w:r>
      <w:r w:rsidR="00D40A8B">
        <w:rPr>
          <w:rFonts w:ascii="Calibri" w:eastAsia="Times New Roman" w:hAnsi="Calibri" w:cs="Calibri"/>
        </w:rPr>
        <w:t xml:space="preserve"> (Ramsey et al. 2020)</w:t>
      </w:r>
      <w:r>
        <w:rPr>
          <w:rFonts w:ascii="Calibri" w:eastAsia="Times New Roman" w:hAnsi="Calibri" w:cs="Calibri"/>
        </w:rPr>
        <w:t xml:space="preserve">. </w:t>
      </w:r>
      <w:r w:rsidR="00F02E40">
        <w:rPr>
          <w:rFonts w:ascii="Calibri" w:eastAsia="Times New Roman" w:hAnsi="Calibri" w:cs="Calibri"/>
        </w:rPr>
        <w:t xml:space="preserve">Yet using a targeted allelic exchange approach, we have been able to successfully delete each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homolog individually, indicating that none of the bS21 homologs is individually essential. Our identification of </w:t>
      </w:r>
      <w:r w:rsidR="00F02E40" w:rsidRPr="00F02E40">
        <w:rPr>
          <w:rFonts w:ascii="Calibri" w:eastAsia="Times New Roman" w:hAnsi="Calibri" w:cs="Calibri"/>
          <w:i/>
          <w:iCs/>
        </w:rPr>
        <w:t>rpsU2</w:t>
      </w:r>
      <w:r w:rsidR="00F02E40">
        <w:rPr>
          <w:rFonts w:ascii="Calibri" w:eastAsia="Times New Roman" w:hAnsi="Calibri" w:cs="Calibri"/>
        </w:rPr>
        <w:t xml:space="preserve"> as an essential gene was likely due to the polar effects of transposon insertion into the first gene of an operon containing other known essential genes (</w:t>
      </w:r>
      <w:proofErr w:type="spellStart"/>
      <w:r w:rsidR="00F02E40" w:rsidRPr="00F02E40">
        <w:rPr>
          <w:rFonts w:ascii="Calibri" w:eastAsia="Times New Roman" w:hAnsi="Calibri" w:cs="Calibri"/>
          <w:i/>
          <w:iCs/>
        </w:rPr>
        <w:t>dnaG</w:t>
      </w:r>
      <w:proofErr w:type="spellEnd"/>
      <w:r w:rsidR="00F02E40">
        <w:rPr>
          <w:rFonts w:ascii="Calibri" w:eastAsia="Times New Roman" w:hAnsi="Calibri" w:cs="Calibri"/>
        </w:rPr>
        <w:t xml:space="preserve">, encoding primase, and </w:t>
      </w:r>
      <w:proofErr w:type="spellStart"/>
      <w:r w:rsidR="00F02E40" w:rsidRPr="00F02E40">
        <w:rPr>
          <w:rFonts w:ascii="Calibri" w:eastAsia="Times New Roman" w:hAnsi="Calibri" w:cs="Calibri"/>
          <w:i/>
          <w:iCs/>
        </w:rPr>
        <w:t>rpoD</w:t>
      </w:r>
      <w:proofErr w:type="spellEnd"/>
      <w:r w:rsidR="00F02E40">
        <w:rPr>
          <w:rFonts w:ascii="Calibri" w:eastAsia="Times New Roman" w:hAnsi="Calibri" w:cs="Calibri"/>
        </w:rPr>
        <w:t xml:space="preserve">, encoding sigma70). It is unclear if </w:t>
      </w:r>
      <w:r w:rsidR="00F02E40" w:rsidRPr="00F02E40">
        <w:rPr>
          <w:rFonts w:ascii="Calibri" w:eastAsia="Times New Roman" w:hAnsi="Calibri" w:cs="Calibri"/>
          <w:i/>
          <w:iCs/>
        </w:rPr>
        <w:t>F. tularensis</w:t>
      </w:r>
      <w:r w:rsidR="00F02E40">
        <w:rPr>
          <w:rFonts w:ascii="Calibri" w:eastAsia="Times New Roman" w:hAnsi="Calibri" w:cs="Calibri"/>
        </w:rPr>
        <w:t xml:space="preserve"> cells lacking all three </w:t>
      </w:r>
      <w:proofErr w:type="spellStart"/>
      <w:r w:rsidR="00F02E40" w:rsidRPr="00F02E40">
        <w:rPr>
          <w:rFonts w:ascii="Calibri" w:eastAsia="Times New Roman" w:hAnsi="Calibri" w:cs="Calibri"/>
          <w:i/>
          <w:iCs/>
        </w:rPr>
        <w:t>rpsU</w:t>
      </w:r>
      <w:proofErr w:type="spellEnd"/>
      <w:r w:rsidR="00F02E40">
        <w:rPr>
          <w:rFonts w:ascii="Calibri" w:eastAsia="Times New Roman" w:hAnsi="Calibri" w:cs="Calibri"/>
        </w:rPr>
        <w:t xml:space="preserve"> genes are viable. </w:t>
      </w:r>
    </w:p>
    <w:p w14:paraId="59CC6EFA" w14:textId="33046AE7" w:rsidR="000E00C1" w:rsidRPr="00D40A8B" w:rsidRDefault="000E00C1" w:rsidP="00F37F03">
      <w:pPr>
        <w:spacing w:before="100" w:beforeAutospacing="1" w:after="100" w:afterAutospacing="1"/>
        <w:rPr>
          <w:rFonts w:eastAsia="Times New Roman" w:cstheme="minorHAnsi"/>
        </w:rPr>
      </w:pPr>
      <w:r w:rsidRPr="00D40A8B">
        <w:rPr>
          <w:rFonts w:eastAsia="Times New Roman" w:cstheme="minorHAnsi"/>
        </w:rPr>
        <w:t xml:space="preserve">Loss or disruption of the gene encoding bS21 in other species has revealed changes to specific phenotypes. In </w:t>
      </w:r>
      <w:r w:rsidRPr="00D40A8B">
        <w:rPr>
          <w:rFonts w:eastAsia="Times New Roman" w:cstheme="minorHAnsi"/>
          <w:i/>
          <w:iCs/>
        </w:rPr>
        <w:t>B. subtilis</w:t>
      </w:r>
      <w:r w:rsidRPr="00D40A8B">
        <w:rPr>
          <w:rFonts w:eastAsia="Times New Roman" w:cstheme="minorHAnsi"/>
        </w:rPr>
        <w:t xml:space="preserve">, bS21 loss results in biofilm and motility defects and in </w:t>
      </w:r>
      <w:r w:rsidRPr="00D40A8B">
        <w:rPr>
          <w:rFonts w:eastAsia="Times New Roman" w:cstheme="minorHAnsi"/>
          <w:i/>
          <w:iCs/>
        </w:rPr>
        <w:t>Listeria monocytogenes</w:t>
      </w:r>
      <w:r w:rsidRPr="00D40A8B">
        <w:rPr>
          <w:rFonts w:eastAsia="Times New Roman" w:cstheme="minorHAnsi"/>
        </w:rPr>
        <w:t>, inactivation of bS21 is linked to stress resistance and altered transcript abundance (</w:t>
      </w:r>
      <w:proofErr w:type="spellStart"/>
      <w:r w:rsidR="00D40A8B" w:rsidRPr="00D40A8B">
        <w:rPr>
          <w:rFonts w:cstheme="minorHAnsi"/>
        </w:rPr>
        <w:t>Metselaar</w:t>
      </w:r>
      <w:proofErr w:type="spellEnd"/>
      <w:r w:rsidR="00D40A8B" w:rsidRPr="00D40A8B">
        <w:rPr>
          <w:rFonts w:cstheme="minorHAnsi"/>
        </w:rPr>
        <w:t xml:space="preserve"> et al., 2015; </w:t>
      </w:r>
      <w:proofErr w:type="spellStart"/>
      <w:r w:rsidR="00D40A8B" w:rsidRPr="00D40A8B">
        <w:rPr>
          <w:rFonts w:cstheme="minorHAnsi"/>
        </w:rPr>
        <w:t>Metselaar</w:t>
      </w:r>
      <w:proofErr w:type="spellEnd"/>
      <w:r w:rsidR="00D40A8B" w:rsidRPr="00D40A8B">
        <w:rPr>
          <w:rFonts w:cstheme="minorHAnsi"/>
        </w:rPr>
        <w:t xml:space="preserve"> et al., 2016</w:t>
      </w:r>
      <w:r w:rsidR="00D40A8B" w:rsidRPr="00D40A8B">
        <w:rPr>
          <w:rFonts w:cstheme="minorHAnsi"/>
        </w:rPr>
        <w:t xml:space="preserve">; </w:t>
      </w:r>
      <w:r w:rsidR="00D40A8B" w:rsidRPr="00D40A8B">
        <w:rPr>
          <w:rFonts w:cstheme="minorHAnsi"/>
        </w:rPr>
        <w:t>Takada et al., 2014</w:t>
      </w:r>
      <w:r w:rsidRPr="00D40A8B">
        <w:rPr>
          <w:rFonts w:eastAsia="Times New Roman" w:cstheme="minorHAnsi"/>
        </w:rPr>
        <w:t xml:space="preserve">). Loss of bS21 in </w:t>
      </w:r>
      <w:r w:rsidRPr="00D40A8B">
        <w:rPr>
          <w:rFonts w:eastAsia="Times New Roman" w:cstheme="minorHAnsi"/>
          <w:i/>
          <w:iCs/>
        </w:rPr>
        <w:t>Staphylococcus aureus</w:t>
      </w:r>
      <w:r w:rsidRPr="00D40A8B">
        <w:rPr>
          <w:rFonts w:eastAsia="Times New Roman" w:cstheme="minorHAnsi"/>
        </w:rPr>
        <w:t xml:space="preserve"> is associated with increased resistance to the antibiotics daptomycin and vancomycin (</w:t>
      </w:r>
      <w:r w:rsidR="00D40A8B" w:rsidRPr="00D40A8B">
        <w:rPr>
          <w:rFonts w:cstheme="minorHAnsi"/>
        </w:rPr>
        <w:t>Basco et al., 2019</w:t>
      </w:r>
      <w:r w:rsidR="00D40A8B" w:rsidRPr="00D40A8B">
        <w:rPr>
          <w:rFonts w:cstheme="minorHAnsi"/>
        </w:rPr>
        <w:t xml:space="preserve">; </w:t>
      </w:r>
      <w:r w:rsidR="00D40A8B" w:rsidRPr="00D40A8B">
        <w:rPr>
          <w:rFonts w:cstheme="minorHAnsi"/>
        </w:rPr>
        <w:t>Blake &amp; O’Neill, 2013; Friedman et al., 2006</w:t>
      </w:r>
      <w:r w:rsidRPr="00D40A8B">
        <w:rPr>
          <w:rFonts w:eastAsia="Times New Roman" w:cstheme="minorHAnsi"/>
        </w:rPr>
        <w:t xml:space="preserve">). Both </w:t>
      </w:r>
      <w:proofErr w:type="spellStart"/>
      <w:r w:rsidRPr="00D40A8B">
        <w:rPr>
          <w:rFonts w:eastAsia="Times New Roman" w:cstheme="minorHAnsi"/>
          <w:i/>
          <w:iCs/>
        </w:rPr>
        <w:t>Burkholderia</w:t>
      </w:r>
      <w:proofErr w:type="spellEnd"/>
      <w:r w:rsidRPr="00D40A8B">
        <w:rPr>
          <w:rFonts w:eastAsia="Times New Roman" w:cstheme="minorHAnsi"/>
          <w:i/>
          <w:iCs/>
        </w:rPr>
        <w:t xml:space="preserve"> </w:t>
      </w:r>
      <w:proofErr w:type="spellStart"/>
      <w:r w:rsidRPr="00D40A8B">
        <w:rPr>
          <w:rFonts w:eastAsia="Times New Roman" w:cstheme="minorHAnsi"/>
          <w:i/>
          <w:iCs/>
        </w:rPr>
        <w:t>pseudomallei</w:t>
      </w:r>
      <w:proofErr w:type="spellEnd"/>
      <w:r w:rsidRPr="00D40A8B">
        <w:rPr>
          <w:rFonts w:eastAsia="Times New Roman" w:cstheme="minorHAnsi"/>
        </w:rPr>
        <w:t xml:space="preserve"> and </w:t>
      </w:r>
      <w:r w:rsidRPr="00D40A8B">
        <w:rPr>
          <w:rFonts w:eastAsia="Times New Roman" w:cstheme="minorHAnsi"/>
          <w:i/>
          <w:iCs/>
        </w:rPr>
        <w:t>F. tularensis</w:t>
      </w:r>
      <w:r w:rsidRPr="00D40A8B">
        <w:rPr>
          <w:rFonts w:eastAsia="Times New Roman" w:cstheme="minorHAnsi"/>
        </w:rPr>
        <w:t xml:space="preserve"> encode multiple bS21 homologs and in both organisms, one homolog is important for virulence (</w:t>
      </w:r>
      <w:r w:rsidR="00D40A8B" w:rsidRPr="00D40A8B">
        <w:rPr>
          <w:rFonts w:cstheme="minorHAnsi"/>
        </w:rPr>
        <w:t>Guttierez et al., 2015</w:t>
      </w:r>
      <w:r w:rsidR="00D40A8B" w:rsidRPr="00D40A8B">
        <w:rPr>
          <w:rFonts w:cstheme="minorHAnsi"/>
        </w:rPr>
        <w:t>; this work</w:t>
      </w:r>
      <w:r w:rsidRPr="00D40A8B">
        <w:rPr>
          <w:rFonts w:eastAsia="Times New Roman" w:cstheme="minorHAnsi"/>
        </w:rPr>
        <w:t xml:space="preserve">). </w:t>
      </w:r>
    </w:p>
    <w:p w14:paraId="30771BC4" w14:textId="0864BD23" w:rsidR="000E00C1" w:rsidRPr="00E527A5" w:rsidRDefault="00D40A8B" w:rsidP="00F37F03">
      <w:pPr>
        <w:spacing w:before="100" w:beforeAutospacing="1" w:after="100" w:afterAutospacing="1"/>
        <w:rPr>
          <w:rFonts w:ascii="Calibri" w:eastAsia="Times New Roman" w:hAnsi="Calibri" w:cs="Calibri"/>
          <w:color w:val="FF0000"/>
        </w:rPr>
      </w:pPr>
      <w:r>
        <w:rPr>
          <w:rFonts w:ascii="Calibri" w:eastAsia="Times New Roman" w:hAnsi="Calibri" w:cs="Calibri"/>
        </w:rPr>
        <w:t>Hundreds of</w:t>
      </w:r>
      <w:r w:rsidR="000E00C1" w:rsidRPr="000E00C1">
        <w:rPr>
          <w:rFonts w:ascii="Calibri" w:eastAsia="Times New Roman" w:hAnsi="Calibri" w:cs="Calibri"/>
        </w:rPr>
        <w:t xml:space="preserve"> phage-encoded bS21 genes have been identified and at least one phage-encoded bS21 can be incorporated into </w:t>
      </w:r>
      <w:r w:rsidR="000E00C1" w:rsidRPr="00D777AB">
        <w:rPr>
          <w:rFonts w:ascii="Calibri" w:eastAsia="Times New Roman" w:hAnsi="Calibri" w:cs="Calibri"/>
          <w:i/>
          <w:iCs/>
        </w:rPr>
        <w:t>E. coli</w:t>
      </w:r>
      <w:r w:rsidR="000E00C1" w:rsidRPr="000E00C1">
        <w:rPr>
          <w:rFonts w:ascii="Calibri" w:eastAsia="Times New Roman" w:hAnsi="Calibri" w:cs="Calibri"/>
        </w:rPr>
        <w:t xml:space="preserve"> </w:t>
      </w:r>
      <w:r w:rsidR="000E00C1" w:rsidRPr="00D40A8B">
        <w:rPr>
          <w:rFonts w:eastAsia="Times New Roman" w:cstheme="minorHAnsi"/>
        </w:rPr>
        <w:t>ribosomes</w:t>
      </w:r>
      <w:r w:rsidRPr="00D40A8B">
        <w:rPr>
          <w:rFonts w:eastAsia="Times New Roman" w:cstheme="minorHAnsi"/>
        </w:rPr>
        <w:t xml:space="preserve"> (</w:t>
      </w:r>
      <w:r w:rsidRPr="00D40A8B">
        <w:rPr>
          <w:rFonts w:cstheme="minorHAnsi"/>
        </w:rPr>
        <w:t>Mizuno et al., 2019</w:t>
      </w:r>
      <w:r w:rsidRPr="00D40A8B">
        <w:rPr>
          <w:rFonts w:cstheme="minorHAnsi"/>
        </w:rPr>
        <w:t>)</w:t>
      </w:r>
      <w:r>
        <w:rPr>
          <w:rFonts w:cstheme="minorHAnsi"/>
        </w:rPr>
        <w:t xml:space="preserve">, </w:t>
      </w:r>
      <w:r w:rsidR="00D777AB">
        <w:rPr>
          <w:rFonts w:cstheme="minorHAnsi"/>
        </w:rPr>
        <w:t>indicating a</w:t>
      </w:r>
      <w:r>
        <w:rPr>
          <w:rFonts w:cstheme="minorHAnsi"/>
        </w:rPr>
        <w:t xml:space="preserve"> </w:t>
      </w:r>
      <w:r w:rsidRPr="000E00C1">
        <w:rPr>
          <w:rFonts w:ascii="Calibri" w:eastAsia="Times New Roman" w:hAnsi="Calibri" w:cs="Calibri"/>
        </w:rPr>
        <w:t xml:space="preserve">potential for </w:t>
      </w:r>
      <w:r w:rsidR="00D777AB">
        <w:rPr>
          <w:rFonts w:ascii="Calibri" w:eastAsia="Times New Roman" w:hAnsi="Calibri" w:cs="Calibri"/>
        </w:rPr>
        <w:t xml:space="preserve">viral </w:t>
      </w:r>
      <w:r w:rsidRPr="000E00C1">
        <w:rPr>
          <w:rFonts w:ascii="Calibri" w:eastAsia="Times New Roman" w:hAnsi="Calibri" w:cs="Calibri"/>
        </w:rPr>
        <w:t xml:space="preserve">bS21 to </w:t>
      </w:r>
      <w:r w:rsidR="00D777AB">
        <w:rPr>
          <w:rFonts w:ascii="Calibri" w:eastAsia="Times New Roman" w:hAnsi="Calibri" w:cs="Calibri"/>
        </w:rPr>
        <w:t>co-opt the bacterial ribosome</w:t>
      </w:r>
      <w:r w:rsidRPr="000E00C1">
        <w:rPr>
          <w:rFonts w:ascii="Calibri" w:eastAsia="Times New Roman" w:hAnsi="Calibri" w:cs="Calibri"/>
        </w:rPr>
        <w:t xml:space="preserve"> to influence gene expression</w:t>
      </w:r>
      <w:r>
        <w:rPr>
          <w:rFonts w:ascii="Calibri" w:eastAsia="Times New Roman" w:hAnsi="Calibri" w:cs="Calibri"/>
        </w:rPr>
        <w:t xml:space="preserve"> in favor of viral replication.</w:t>
      </w:r>
      <w:r w:rsidR="00F74102">
        <w:rPr>
          <w:rFonts w:ascii="Calibri" w:eastAsia="Times New Roman" w:hAnsi="Calibri" w:cs="Calibri"/>
        </w:rPr>
        <w:t xml:space="preserve"> </w:t>
      </w:r>
      <w:r w:rsidR="00E527A5">
        <w:rPr>
          <w:rFonts w:ascii="Calibri" w:eastAsia="Times New Roman" w:hAnsi="Calibri" w:cs="Calibri"/>
        </w:rPr>
        <w:t xml:space="preserve">This observation suggests a possible route of horizontal gene transfer of the bS21 homologs, though </w:t>
      </w:r>
      <w:proofErr w:type="spellStart"/>
      <w:r w:rsidR="00E527A5">
        <w:rPr>
          <w:rFonts w:ascii="Calibri" w:eastAsia="Times New Roman" w:hAnsi="Calibri" w:cs="Calibri"/>
          <w:i/>
          <w:iCs/>
        </w:rPr>
        <w:t>rpsU</w:t>
      </w:r>
      <w:proofErr w:type="spellEnd"/>
      <w:r w:rsidR="00E527A5">
        <w:rPr>
          <w:rFonts w:ascii="Calibri" w:eastAsia="Times New Roman" w:hAnsi="Calibri" w:cs="Calibri"/>
          <w:i/>
          <w:iCs/>
        </w:rPr>
        <w:t xml:space="preserve"> </w:t>
      </w:r>
      <w:r w:rsidR="00E527A5">
        <w:rPr>
          <w:rFonts w:ascii="Calibri" w:eastAsia="Times New Roman" w:hAnsi="Calibri" w:cs="Calibri"/>
        </w:rPr>
        <w:t xml:space="preserve">gene duplication cannot be ruled out. </w:t>
      </w:r>
      <w:r w:rsidR="00E527A5">
        <w:rPr>
          <w:rFonts w:ascii="Calibri" w:eastAsia="Times New Roman" w:hAnsi="Calibri" w:cs="Calibri"/>
          <w:color w:val="FF0000"/>
        </w:rPr>
        <w:t>Suggest future phylogenetic analyses?</w:t>
      </w:r>
    </w:p>
    <w:p w14:paraId="2E419B16" w14:textId="77777777" w:rsidR="002A562D" w:rsidRDefault="002A562D" w:rsidP="00F37F03">
      <w:pPr>
        <w:spacing w:before="100" w:beforeAutospacing="1" w:after="100" w:afterAutospacing="1"/>
        <w:rPr>
          <w:rFonts w:ascii="Calibri" w:eastAsia="Times New Roman" w:hAnsi="Calibri" w:cs="Calibri"/>
        </w:rPr>
      </w:pPr>
    </w:p>
    <w:p w14:paraId="61051D3B" w14:textId="13B59500" w:rsidR="00200F97" w:rsidRDefault="00A0516A" w:rsidP="00F37F03">
      <w:pPr>
        <w:spacing w:before="100" w:beforeAutospacing="1" w:after="100" w:afterAutospacing="1"/>
        <w:rPr>
          <w:rFonts w:ascii="Calibri" w:eastAsia="Times New Roman" w:hAnsi="Calibri" w:cs="Calibri"/>
        </w:rPr>
      </w:pPr>
      <w:r>
        <w:rPr>
          <w:rFonts w:ascii="Calibri" w:eastAsia="Times New Roman" w:hAnsi="Calibri" w:cs="Calibri"/>
        </w:rPr>
        <w:t>Other ideas to add to discussion:</w:t>
      </w:r>
    </w:p>
    <w:p w14:paraId="360798EF" w14:textId="0295FB6F" w:rsidR="00EC710E" w:rsidRDefault="00A0516A" w:rsidP="00F37F03">
      <w:pPr>
        <w:spacing w:before="100" w:beforeAutospacing="1" w:after="100" w:afterAutospacing="1"/>
        <w:rPr>
          <w:rFonts w:ascii="Calibri" w:eastAsia="Times New Roman" w:hAnsi="Calibri" w:cs="Calibri"/>
        </w:rPr>
      </w:pPr>
      <w:r>
        <w:rPr>
          <w:rFonts w:ascii="Calibri" w:eastAsia="Times New Roman" w:hAnsi="Calibri" w:cs="Calibri"/>
        </w:rPr>
        <w:lastRenderedPageBreak/>
        <w:t>-</w:t>
      </w:r>
      <w:r w:rsidR="00EC710E">
        <w:rPr>
          <w:rFonts w:ascii="Calibri" w:eastAsia="Times New Roman" w:hAnsi="Calibri" w:cs="Calibri"/>
        </w:rPr>
        <w:t xml:space="preserve">suggest other roles of bS21 homologs – adaptation to cold environments like river water (bS21-1) or other hosts/vectors. </w:t>
      </w:r>
    </w:p>
    <w:p w14:paraId="4836E618" w14:textId="77777777" w:rsidR="00810385" w:rsidRPr="00810385" w:rsidRDefault="00810385" w:rsidP="00810385">
      <w:pPr>
        <w:spacing w:before="100" w:beforeAutospacing="1" w:after="100" w:afterAutospacing="1"/>
        <w:rPr>
          <w:rFonts w:ascii="Calibri" w:hAnsi="Calibri" w:cs="Calibri"/>
          <w:b/>
          <w:bCs/>
          <w:sz w:val="28"/>
          <w:szCs w:val="28"/>
        </w:rPr>
      </w:pPr>
      <w:r w:rsidRPr="00810385">
        <w:rPr>
          <w:rFonts w:ascii="Calibri" w:hAnsi="Calibri" w:cs="Calibri"/>
          <w:b/>
          <w:bCs/>
          <w:sz w:val="28"/>
          <w:szCs w:val="28"/>
        </w:rPr>
        <w:t>Materials and Methods</w:t>
      </w:r>
    </w:p>
    <w:p w14:paraId="36519FE1" w14:textId="6AB3F59D"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Bacterial strains and growth conditions</w:t>
      </w:r>
    </w:p>
    <w:p w14:paraId="14E26BC5" w14:textId="77777777" w:rsidR="00AE034A" w:rsidRPr="00AE034A" w:rsidRDefault="00AE034A" w:rsidP="00AE034A">
      <w:pPr>
        <w:rPr>
          <w:rFonts w:cstheme="minorHAnsi"/>
        </w:rPr>
      </w:pPr>
    </w:p>
    <w:p w14:paraId="746F5E2A" w14:textId="52C67D3C" w:rsidR="00BA327A" w:rsidRDefault="00BA327A" w:rsidP="00AE034A">
      <w:pPr>
        <w:rPr>
          <w:rFonts w:cstheme="minorHAnsi"/>
        </w:rPr>
      </w:pPr>
      <w:r w:rsidRPr="00AE034A">
        <w:rPr>
          <w:rFonts w:cstheme="minorHAnsi"/>
        </w:rPr>
        <w:t xml:space="preserve">Unless otherwise noted, bacterial strains were grown as indicated here. </w:t>
      </w:r>
      <w:r w:rsidRPr="00AE034A">
        <w:rPr>
          <w:rFonts w:cstheme="minorHAnsi"/>
          <w:i/>
          <w:iCs/>
        </w:rPr>
        <w:t xml:space="preserve">Francisella tularensis subsp. </w:t>
      </w:r>
      <w:proofErr w:type="spellStart"/>
      <w:r w:rsidRPr="00AE034A">
        <w:rPr>
          <w:rFonts w:cstheme="minorHAnsi"/>
          <w:i/>
          <w:iCs/>
        </w:rPr>
        <w:t>holarctica</w:t>
      </w:r>
      <w:proofErr w:type="spellEnd"/>
      <w:r w:rsidRPr="00AE034A">
        <w:rPr>
          <w:rFonts w:cstheme="minorHAnsi"/>
          <w:i/>
          <w:iCs/>
        </w:rPr>
        <w:t xml:space="preserve"> </w:t>
      </w:r>
      <w:r w:rsidRPr="00AE034A">
        <w:rPr>
          <w:rFonts w:cstheme="minorHAnsi"/>
        </w:rPr>
        <w:t xml:space="preserve">Live Vaccine Strain (LVS) was grown in supplemented Mueller-Hinton broth (0.025% iron pyrophosphate, 0.1% glucose, and 2% </w:t>
      </w:r>
      <w:proofErr w:type="spellStart"/>
      <w:r w:rsidRPr="00AE034A">
        <w:rPr>
          <w:rFonts w:cstheme="minorHAnsi"/>
        </w:rPr>
        <w:t>Isovitalex</w:t>
      </w:r>
      <w:proofErr w:type="spellEnd"/>
      <w:r w:rsidRPr="00AE034A">
        <w:rPr>
          <w:rFonts w:cstheme="minorHAnsi"/>
        </w:rPr>
        <w:t xml:space="preserve">; </w:t>
      </w:r>
      <w:proofErr w:type="spellStart"/>
      <w:r w:rsidRPr="00AE034A">
        <w:rPr>
          <w:rFonts w:cstheme="minorHAnsi"/>
        </w:rPr>
        <w:t>sMHB</w:t>
      </w:r>
      <w:proofErr w:type="spellEnd"/>
      <w:r w:rsidRPr="00AE034A">
        <w:rPr>
          <w:rFonts w:cstheme="minorHAnsi"/>
        </w:rPr>
        <w:t xml:space="preserve">), shaking aerobically (250 rpm) or on cystine heart agar plates with 1% hemoglobin at 37˚C. </w:t>
      </w:r>
      <w:r w:rsidRPr="00AE034A">
        <w:rPr>
          <w:rFonts w:cstheme="minorHAnsi"/>
          <w:i/>
          <w:iCs/>
        </w:rPr>
        <w:t>E</w:t>
      </w:r>
      <w:r w:rsidRPr="00AE034A">
        <w:rPr>
          <w:rFonts w:cstheme="minorHAnsi"/>
          <w:i/>
          <w:iCs/>
          <w:shd w:val="clear" w:color="auto" w:fill="FFFFFF"/>
        </w:rPr>
        <w:t>scherichia</w:t>
      </w:r>
      <w:r w:rsidRPr="00AE034A">
        <w:rPr>
          <w:rFonts w:cstheme="minorHAnsi"/>
          <w:i/>
          <w:iCs/>
        </w:rPr>
        <w:t xml:space="preserve"> coli </w:t>
      </w:r>
      <w:r w:rsidRPr="00AE034A">
        <w:rPr>
          <w:rFonts w:cstheme="minorHAnsi"/>
        </w:rPr>
        <w:t xml:space="preserve">XL1-Blue was grown in Luria broth (LB) shaking aerobically or on LB agar plates at 37˚C. Kanamycin was used at concentrations of 5 </w:t>
      </w:r>
      <w:proofErr w:type="spellStart"/>
      <w:r w:rsidRPr="00AE034A">
        <w:rPr>
          <w:rFonts w:cstheme="minorHAnsi"/>
        </w:rPr>
        <w:t>μg</w:t>
      </w:r>
      <w:proofErr w:type="spellEnd"/>
      <w:r w:rsidRPr="00AE034A">
        <w:rPr>
          <w:rFonts w:cstheme="minorHAnsi"/>
        </w:rPr>
        <w:t>/mL (</w:t>
      </w:r>
      <w:r w:rsidRPr="00AE034A">
        <w:rPr>
          <w:rFonts w:cstheme="minorHAnsi"/>
          <w:i/>
          <w:iCs/>
        </w:rPr>
        <w:t>F. tularensis)</w:t>
      </w:r>
      <w:r w:rsidRPr="00AE034A">
        <w:rPr>
          <w:rFonts w:cstheme="minorHAnsi"/>
        </w:rPr>
        <w:t xml:space="preserve"> or 50 </w:t>
      </w:r>
      <w:proofErr w:type="spellStart"/>
      <w:r w:rsidRPr="00AE034A">
        <w:rPr>
          <w:rFonts w:cstheme="minorHAnsi"/>
        </w:rPr>
        <w:t>μg</w:t>
      </w:r>
      <w:proofErr w:type="spellEnd"/>
      <w:r w:rsidRPr="00AE034A">
        <w:rPr>
          <w:rFonts w:cstheme="minorHAnsi"/>
        </w:rPr>
        <w:t>/mL (</w:t>
      </w:r>
      <w:r w:rsidRPr="00AE034A">
        <w:rPr>
          <w:rFonts w:cstheme="minorHAnsi"/>
          <w:i/>
          <w:iCs/>
        </w:rPr>
        <w:t>E. coli)</w:t>
      </w:r>
      <w:r w:rsidRPr="00AE034A">
        <w:rPr>
          <w:rFonts w:cstheme="minorHAnsi"/>
        </w:rPr>
        <w:t>.</w:t>
      </w:r>
    </w:p>
    <w:p w14:paraId="23BF5B9D" w14:textId="77777777" w:rsidR="00AE034A" w:rsidRPr="00AE034A" w:rsidRDefault="00AE034A" w:rsidP="00AE034A">
      <w:pPr>
        <w:rPr>
          <w:rFonts w:cstheme="minorHAnsi"/>
        </w:rPr>
      </w:pPr>
    </w:p>
    <w:p w14:paraId="6F7C72E2" w14:textId="155A16C2"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Vector construction</w:t>
      </w:r>
    </w:p>
    <w:p w14:paraId="3C27BEC8" w14:textId="77777777" w:rsidR="00AE034A" w:rsidRPr="00AE034A" w:rsidRDefault="00AE034A" w:rsidP="00AE034A"/>
    <w:p w14:paraId="14502B3C" w14:textId="0133E761" w:rsidR="00BA327A" w:rsidRDefault="00BA327A" w:rsidP="00AE034A">
      <w:pPr>
        <w:rPr>
          <w:rFonts w:cstheme="minorHAnsi"/>
        </w:rPr>
      </w:pPr>
      <w:r w:rsidRPr="00AE034A">
        <w:rPr>
          <w:rFonts w:cstheme="minorHAnsi"/>
        </w:rPr>
        <w:t xml:space="preserve">A plasmid pKL42, which has a kanamycin resistance gene, the </w:t>
      </w:r>
      <w:proofErr w:type="spellStart"/>
      <w:r w:rsidRPr="00AE034A">
        <w:rPr>
          <w:rFonts w:cstheme="minorHAnsi"/>
          <w:i/>
          <w:iCs/>
        </w:rPr>
        <w:t>groES</w:t>
      </w:r>
      <w:proofErr w:type="spellEnd"/>
      <w:r w:rsidRPr="00AE034A">
        <w:rPr>
          <w:rFonts w:cstheme="minorHAnsi"/>
        </w:rPr>
        <w:t xml:space="preserve"> promoter, and a VSV-G epitope attached to the 3´ </w:t>
      </w:r>
      <w:proofErr w:type="gramStart"/>
      <w:r w:rsidRPr="00AE034A">
        <w:rPr>
          <w:rFonts w:cstheme="minorHAnsi"/>
        </w:rPr>
        <w:t>end</w:t>
      </w:r>
      <w:proofErr w:type="gramEnd"/>
      <w:r w:rsidRPr="00AE034A">
        <w:rPr>
          <w:rFonts w:cstheme="minorHAnsi"/>
        </w:rPr>
        <w:t xml:space="preserve"> of </w:t>
      </w:r>
      <w:proofErr w:type="spellStart"/>
      <w:r w:rsidRPr="00AE034A">
        <w:rPr>
          <w:rFonts w:cstheme="minorHAnsi"/>
          <w:i/>
          <w:iCs/>
        </w:rPr>
        <w:t>mglA</w:t>
      </w:r>
      <w:proofErr w:type="spellEnd"/>
      <w:r w:rsidRPr="00AE034A">
        <w:rPr>
          <w:rFonts w:cstheme="minorHAnsi"/>
        </w:rPr>
        <w:t xml:space="preserve">, was modified to generate the overexpression plasmids containing each </w:t>
      </w:r>
      <w:proofErr w:type="spellStart"/>
      <w:r w:rsidRPr="00AE034A">
        <w:rPr>
          <w:rFonts w:cstheme="minorHAnsi"/>
          <w:i/>
          <w:iCs/>
        </w:rPr>
        <w:t>rpsU</w:t>
      </w:r>
      <w:proofErr w:type="spellEnd"/>
      <w:r w:rsidRPr="00AE034A">
        <w:rPr>
          <w:rFonts w:cstheme="minorHAnsi"/>
        </w:rPr>
        <w:t xml:space="preserve"> with VSV-G tags on the 3´ end. Each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 xml:space="preserve">gene was amplified using a 5´-primer containing an ideal ribosomal binding site (5´-AGGAGG-3´) and an </w:t>
      </w:r>
      <w:proofErr w:type="spellStart"/>
      <w:r w:rsidRPr="00AE034A">
        <w:rPr>
          <w:rFonts w:cstheme="minorHAnsi"/>
        </w:rPr>
        <w:t>EcoRI</w:t>
      </w:r>
      <w:proofErr w:type="spellEnd"/>
      <w:r w:rsidRPr="00AE034A">
        <w:rPr>
          <w:rFonts w:cstheme="minorHAnsi"/>
        </w:rPr>
        <w:t xml:space="preserve"> site, and a 3´-primer containing a NotI site. The fragment was cloned into </w:t>
      </w:r>
      <w:proofErr w:type="spellStart"/>
      <w:r w:rsidRPr="00AE034A">
        <w:rPr>
          <w:rFonts w:cstheme="minorHAnsi"/>
        </w:rPr>
        <w:t>EcoRI</w:t>
      </w:r>
      <w:proofErr w:type="spellEnd"/>
      <w:r w:rsidRPr="00AE034A">
        <w:rPr>
          <w:rFonts w:cstheme="minorHAnsi"/>
        </w:rPr>
        <w:t>/NotI digested pKL42 (pF-</w:t>
      </w:r>
      <w:proofErr w:type="spellStart"/>
      <w:r w:rsidRPr="00AE034A">
        <w:rPr>
          <w:rFonts w:cstheme="minorHAnsi"/>
          <w:i/>
          <w:iCs/>
        </w:rPr>
        <w:t>mglA</w:t>
      </w:r>
      <w:proofErr w:type="spellEnd"/>
      <w:r w:rsidRPr="00AE034A">
        <w:rPr>
          <w:rFonts w:cstheme="minorHAnsi"/>
        </w:rPr>
        <w:t xml:space="preserve">-V), such that the 3´ end of each </w:t>
      </w:r>
      <w:proofErr w:type="spellStart"/>
      <w:r w:rsidRPr="00AE034A">
        <w:rPr>
          <w:rFonts w:cstheme="minorHAnsi"/>
          <w:i/>
          <w:iCs/>
        </w:rPr>
        <w:t>rpsU</w:t>
      </w:r>
      <w:proofErr w:type="spellEnd"/>
      <w:r w:rsidRPr="00AE034A">
        <w:rPr>
          <w:rFonts w:cstheme="minorHAnsi"/>
        </w:rPr>
        <w:t xml:space="preserve"> fused to an alanine linker (5´-GCGGCCGCT-3´) and the VSV-G epitope. The resulting plasmids were pF-</w:t>
      </w:r>
      <w:r w:rsidRPr="00AE034A">
        <w:rPr>
          <w:rFonts w:cstheme="minorHAnsi"/>
          <w:i/>
          <w:iCs/>
        </w:rPr>
        <w:t>rpsU1-</w:t>
      </w:r>
      <w:r w:rsidRPr="00AE034A">
        <w:rPr>
          <w:rFonts w:cstheme="minorHAnsi"/>
        </w:rPr>
        <w:t>V, pF-</w:t>
      </w:r>
      <w:r w:rsidRPr="00AE034A">
        <w:rPr>
          <w:rFonts w:cstheme="minorHAnsi"/>
          <w:i/>
          <w:iCs/>
        </w:rPr>
        <w:t>rpsU2-</w:t>
      </w:r>
      <w:r w:rsidRPr="00AE034A">
        <w:rPr>
          <w:rFonts w:cstheme="minorHAnsi"/>
        </w:rPr>
        <w:t xml:space="preserve">V, and </w:t>
      </w:r>
      <w:commentRangeStart w:id="21"/>
      <w:r w:rsidRPr="00AE034A">
        <w:rPr>
          <w:rFonts w:cstheme="minorHAnsi"/>
        </w:rPr>
        <w:t>pF-</w:t>
      </w:r>
      <w:r w:rsidRPr="00AE034A">
        <w:rPr>
          <w:rFonts w:cstheme="minorHAnsi"/>
          <w:i/>
          <w:iCs/>
        </w:rPr>
        <w:t>rpsU3-</w:t>
      </w:r>
      <w:r w:rsidRPr="00AE034A">
        <w:rPr>
          <w:rFonts w:cstheme="minorHAnsi"/>
        </w:rPr>
        <w:t>V</w:t>
      </w:r>
      <w:commentRangeEnd w:id="21"/>
      <w:r w:rsidRPr="00AE034A">
        <w:rPr>
          <w:rStyle w:val="CommentReference"/>
          <w:rFonts w:cstheme="minorHAnsi"/>
          <w:sz w:val="24"/>
          <w:szCs w:val="24"/>
        </w:rPr>
        <w:commentReference w:id="21"/>
      </w:r>
      <w:r w:rsidRPr="00AE034A">
        <w:rPr>
          <w:rFonts w:cstheme="minorHAnsi"/>
        </w:rPr>
        <w:t xml:space="preserve">. The control plasmid pF has the GroES promoter but does not contain any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genes nor the VSV-G epitope.</w:t>
      </w:r>
    </w:p>
    <w:p w14:paraId="21A4BECA" w14:textId="77777777" w:rsidR="00AE034A" w:rsidRDefault="00AE034A" w:rsidP="00AE034A">
      <w:pPr>
        <w:rPr>
          <w:rFonts w:cstheme="minorHAnsi"/>
        </w:rPr>
      </w:pPr>
    </w:p>
    <w:p w14:paraId="62975C42" w14:textId="1BD53C89" w:rsidR="00BA327A" w:rsidRDefault="00BA327A" w:rsidP="00AE034A">
      <w:pPr>
        <w:rPr>
          <w:rFonts w:cstheme="minorHAnsi"/>
        </w:rPr>
      </w:pPr>
      <w:r w:rsidRPr="00AE034A">
        <w:rPr>
          <w:rFonts w:cstheme="minorHAnsi"/>
        </w:rPr>
        <w:t xml:space="preserve">The plasmid pEX18kan, containing the </w:t>
      </w:r>
      <w:proofErr w:type="spellStart"/>
      <w:r w:rsidRPr="00AE034A">
        <w:rPr>
          <w:rFonts w:cstheme="minorHAnsi"/>
        </w:rPr>
        <w:t>ColE</w:t>
      </w:r>
      <w:proofErr w:type="spellEnd"/>
      <w:r w:rsidRPr="00AE034A">
        <w:rPr>
          <w:rFonts w:cstheme="minorHAnsi"/>
        </w:rPr>
        <w:t xml:space="preserve"> origin of replication, a kanamycin resistance gene expressed from the LVS </w:t>
      </w:r>
      <w:proofErr w:type="spellStart"/>
      <w:r w:rsidRPr="00AE034A">
        <w:rPr>
          <w:rFonts w:cstheme="minorHAnsi"/>
          <w:i/>
          <w:iCs/>
        </w:rPr>
        <w:t>groEL</w:t>
      </w:r>
      <w:proofErr w:type="spellEnd"/>
      <w:r w:rsidRPr="00AE034A">
        <w:rPr>
          <w:rFonts w:cstheme="minorHAnsi"/>
        </w:rPr>
        <w:t xml:space="preserve"> promoter, and a </w:t>
      </w:r>
      <w:proofErr w:type="spellStart"/>
      <w:r w:rsidRPr="00AE034A">
        <w:rPr>
          <w:rFonts w:cstheme="minorHAnsi"/>
          <w:i/>
          <w:iCs/>
        </w:rPr>
        <w:t>sacB</w:t>
      </w:r>
      <w:proofErr w:type="spellEnd"/>
      <w:r w:rsidRPr="00AE034A">
        <w:rPr>
          <w:rFonts w:cstheme="minorHAnsi"/>
        </w:rPr>
        <w:t xml:space="preserve"> gene, was modified to generate in-frame deletions of each </w:t>
      </w:r>
      <w:proofErr w:type="spellStart"/>
      <w:r w:rsidRPr="00AE034A">
        <w:rPr>
          <w:rFonts w:cstheme="minorHAnsi"/>
          <w:i/>
          <w:iCs/>
        </w:rPr>
        <w:t>rpsU</w:t>
      </w:r>
      <w:proofErr w:type="spellEnd"/>
      <w:r w:rsidRPr="00AE034A">
        <w:rPr>
          <w:rFonts w:cstheme="minorHAnsi"/>
        </w:rPr>
        <w:t xml:space="preserve"> gene. Flanking regions of approximately 600 base pairs in length from both sides of each </w:t>
      </w:r>
      <w:proofErr w:type="spellStart"/>
      <w:r w:rsidRPr="00AE034A">
        <w:rPr>
          <w:rFonts w:cstheme="minorHAnsi"/>
          <w:i/>
          <w:iCs/>
        </w:rPr>
        <w:t>rpsU</w:t>
      </w:r>
      <w:proofErr w:type="spellEnd"/>
      <w:r w:rsidRPr="00AE034A">
        <w:rPr>
          <w:rFonts w:cstheme="minorHAnsi"/>
        </w:rPr>
        <w:t xml:space="preserve"> gene were amplified by PCR with primers containing NotI sites, to allow for splicing of the two fragments together. Deletions were in-frame and contained the first three codons and last three codons of the open reading frame, separated by an alanine linker (5´-GCGGCCGCT-3´). The two fragments were cloned into </w:t>
      </w:r>
      <w:proofErr w:type="spellStart"/>
      <w:r w:rsidRPr="00AE034A">
        <w:rPr>
          <w:rFonts w:cstheme="minorHAnsi"/>
        </w:rPr>
        <w:t>BamHI</w:t>
      </w:r>
      <w:proofErr w:type="spellEnd"/>
      <w:r w:rsidRPr="00AE034A">
        <w:rPr>
          <w:rFonts w:cstheme="minorHAnsi"/>
        </w:rPr>
        <w:t>/</w:t>
      </w:r>
      <w:proofErr w:type="spellStart"/>
      <w:r w:rsidRPr="00AE034A">
        <w:rPr>
          <w:rFonts w:cstheme="minorHAnsi"/>
        </w:rPr>
        <w:t>KpnI</w:t>
      </w:r>
      <w:proofErr w:type="spellEnd"/>
      <w:r w:rsidRPr="00AE034A">
        <w:rPr>
          <w:rFonts w:cstheme="minorHAnsi"/>
        </w:rPr>
        <w:t xml:space="preserve">-digested pEX18kan for each </w:t>
      </w:r>
      <w:proofErr w:type="spellStart"/>
      <w:r w:rsidRPr="00AE034A">
        <w:rPr>
          <w:rFonts w:cstheme="minorHAnsi"/>
          <w:i/>
          <w:iCs/>
        </w:rPr>
        <w:t>rpsU</w:t>
      </w:r>
      <w:proofErr w:type="spellEnd"/>
      <w:r w:rsidRPr="00AE034A">
        <w:rPr>
          <w:rFonts w:cstheme="minorHAnsi"/>
          <w:i/>
          <w:iCs/>
        </w:rPr>
        <w:t xml:space="preserve"> </w:t>
      </w:r>
      <w:r w:rsidRPr="00AE034A">
        <w:rPr>
          <w:rFonts w:cstheme="minorHAnsi"/>
        </w:rPr>
        <w:t>gene</w:t>
      </w:r>
      <w:r w:rsidRPr="00AE034A">
        <w:rPr>
          <w:rFonts w:cstheme="minorHAnsi"/>
          <w:i/>
          <w:iCs/>
        </w:rPr>
        <w:t xml:space="preserve"> </w:t>
      </w:r>
      <w:r w:rsidRPr="00AE034A">
        <w:rPr>
          <w:rFonts w:cstheme="minorHAnsi"/>
        </w:rPr>
        <w:t>respectively, yielding pEX-Δ</w:t>
      </w:r>
      <w:r w:rsidRPr="00AE034A">
        <w:rPr>
          <w:rFonts w:cstheme="minorHAnsi"/>
          <w:i/>
          <w:iCs/>
        </w:rPr>
        <w:t xml:space="preserve">rpsU1, </w:t>
      </w:r>
      <w:r w:rsidRPr="00AE034A">
        <w:rPr>
          <w:rFonts w:cstheme="minorHAnsi"/>
        </w:rPr>
        <w:t>pEX-Δ</w:t>
      </w:r>
      <w:r w:rsidRPr="00AE034A">
        <w:rPr>
          <w:rFonts w:cstheme="minorHAnsi"/>
          <w:i/>
          <w:iCs/>
        </w:rPr>
        <w:t xml:space="preserve">rpsU2, </w:t>
      </w:r>
      <w:r w:rsidRPr="00AE034A">
        <w:rPr>
          <w:rFonts w:cstheme="minorHAnsi"/>
        </w:rPr>
        <w:t>and</w:t>
      </w:r>
      <w:r w:rsidRPr="00AE034A">
        <w:rPr>
          <w:rFonts w:cstheme="minorHAnsi"/>
          <w:i/>
          <w:iCs/>
        </w:rPr>
        <w:t xml:space="preserve"> </w:t>
      </w:r>
      <w:r w:rsidRPr="00AE034A">
        <w:rPr>
          <w:rFonts w:cstheme="minorHAnsi"/>
        </w:rPr>
        <w:t>pEX</w:t>
      </w:r>
      <w:r w:rsidRPr="00AE034A">
        <w:rPr>
          <w:rFonts w:cstheme="minorHAnsi"/>
        </w:rPr>
        <w:noBreakHyphen/>
        <w:t>Δ</w:t>
      </w:r>
      <w:r w:rsidRPr="00AE034A">
        <w:rPr>
          <w:rFonts w:cstheme="minorHAnsi"/>
          <w:i/>
          <w:iCs/>
        </w:rPr>
        <w:t>rpsU3</w:t>
      </w:r>
      <w:r w:rsidRPr="00AE034A">
        <w:rPr>
          <w:rFonts w:cstheme="minorHAnsi"/>
        </w:rPr>
        <w:t>, and these were used to construct clean deletions as described below.</w:t>
      </w:r>
    </w:p>
    <w:p w14:paraId="5E802105" w14:textId="77777777" w:rsidR="00AE034A" w:rsidRPr="00AE034A" w:rsidRDefault="00AE034A" w:rsidP="00AE034A">
      <w:pPr>
        <w:rPr>
          <w:rFonts w:cstheme="minorHAnsi"/>
        </w:rPr>
      </w:pPr>
    </w:p>
    <w:p w14:paraId="63BB4A68" w14:textId="77777777"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Strain construction</w:t>
      </w:r>
    </w:p>
    <w:p w14:paraId="067CFD6D" w14:textId="77777777" w:rsidR="00AE034A" w:rsidRDefault="00AE034A" w:rsidP="00AE034A">
      <w:pPr>
        <w:rPr>
          <w:rFonts w:cstheme="minorHAnsi"/>
        </w:rPr>
      </w:pPr>
    </w:p>
    <w:p w14:paraId="23227058" w14:textId="33029E3B" w:rsidR="00BA327A" w:rsidRPr="00AE034A" w:rsidRDefault="00BA327A" w:rsidP="00AE034A">
      <w:pPr>
        <w:rPr>
          <w:rFonts w:cstheme="minorHAnsi"/>
        </w:rPr>
      </w:pPr>
      <w:r w:rsidRPr="00AE034A">
        <w:rPr>
          <w:rFonts w:cstheme="minorHAnsi"/>
        </w:rPr>
        <w:t xml:space="preserve">Deletion strains were constructed by allelic exchange based on </w:t>
      </w:r>
      <w:proofErr w:type="spellStart"/>
      <w:r w:rsidRPr="00AE034A">
        <w:rPr>
          <w:rFonts w:cstheme="minorHAnsi"/>
        </w:rPr>
        <w:t>Golovliov</w:t>
      </w:r>
      <w:proofErr w:type="spellEnd"/>
      <w:r w:rsidRPr="00AE034A">
        <w:rPr>
          <w:rFonts w:cstheme="minorHAnsi"/>
        </w:rPr>
        <w:t xml:space="preserve"> et al. (2003). Competent cells were made by resuspension of a thick patch of  </w:t>
      </w:r>
      <w:r w:rsidRPr="00AE034A">
        <w:rPr>
          <w:rFonts w:cstheme="minorHAnsi"/>
          <w:i/>
          <w:iCs/>
        </w:rPr>
        <w:t>F. tularensis</w:t>
      </w:r>
      <w:r w:rsidRPr="00AE034A">
        <w:rPr>
          <w:rFonts w:cstheme="minorHAnsi"/>
        </w:rPr>
        <w:t xml:space="preserve"> LVS cells in 10% sucrose. The cells were pelleted (10,000 x g, 3 mins, room temp) and washed with 10% sucrose five times, then resuspended in an equal volume of 10% sucrose to cells. </w:t>
      </w:r>
      <w:proofErr w:type="spellStart"/>
      <w:r w:rsidRPr="00AE034A">
        <w:rPr>
          <w:rFonts w:cstheme="minorHAnsi"/>
        </w:rPr>
        <w:t>pEX</w:t>
      </w:r>
      <w:proofErr w:type="spellEnd"/>
      <w:r w:rsidRPr="00AE034A">
        <w:rPr>
          <w:rFonts w:cstheme="minorHAnsi"/>
        </w:rPr>
        <w:t xml:space="preserve"> plasmids (at least 1 </w:t>
      </w:r>
      <w:proofErr w:type="spellStart"/>
      <w:r w:rsidRPr="00AE034A">
        <w:rPr>
          <w:rFonts w:cstheme="minorHAnsi"/>
        </w:rPr>
        <w:t>μg</w:t>
      </w:r>
      <w:proofErr w:type="spellEnd"/>
      <w:r w:rsidRPr="00AE034A">
        <w:rPr>
          <w:rFonts w:cstheme="minorHAnsi"/>
        </w:rPr>
        <w:t xml:space="preserve">) were electroporated (2.5 kV, 5 msec, 0.2 cm cuvettes) into competent cells to allow for homologous recombination. </w:t>
      </w:r>
      <w:proofErr w:type="spellStart"/>
      <w:r w:rsidRPr="00AE034A">
        <w:rPr>
          <w:rFonts w:cstheme="minorHAnsi"/>
        </w:rPr>
        <w:t>sMHB</w:t>
      </w:r>
      <w:proofErr w:type="spellEnd"/>
      <w:r w:rsidRPr="00AE034A">
        <w:rPr>
          <w:rFonts w:cstheme="minorHAnsi"/>
        </w:rPr>
        <w:t xml:space="preserve"> was immediately added to cuvettes and cells were allowed to recover for 4-8 hours (37˚C, shaking). Primary integrants were selected for on kanamycin-containing plates. Counter-selection was then completed </w:t>
      </w:r>
      <w:r w:rsidRPr="00AE034A">
        <w:rPr>
          <w:rFonts w:cstheme="minorHAnsi"/>
        </w:rPr>
        <w:lastRenderedPageBreak/>
        <w:t xml:space="preserve">on plates containing 10% sucrose and no added NaCl, allowing for survival only of cells that had crossed out the non-homologous portion of the vector, including the </w:t>
      </w:r>
      <w:proofErr w:type="spellStart"/>
      <w:r w:rsidRPr="00AE034A">
        <w:rPr>
          <w:rFonts w:cstheme="minorHAnsi"/>
          <w:i/>
          <w:iCs/>
        </w:rPr>
        <w:t>sacB</w:t>
      </w:r>
      <w:proofErr w:type="spellEnd"/>
      <w:r w:rsidRPr="00AE034A">
        <w:rPr>
          <w:rFonts w:cstheme="minorHAnsi"/>
        </w:rPr>
        <w:t xml:space="preserve"> and kanamycin-resistant genes. Colonies that were sucrose-resistant and kanamycin-sensitive were screened for deletions using PCR. Candidate strains were confirmed by amplification of genomic DNA outside of the flanking regions on each side of the deletion and Sanger sequencing (Rhode Island Genomics and Sequencing Center).</w:t>
      </w:r>
    </w:p>
    <w:p w14:paraId="62E8F28C" w14:textId="77777777" w:rsidR="00AE034A" w:rsidRDefault="00AE034A" w:rsidP="00AE034A">
      <w:pPr>
        <w:rPr>
          <w:rFonts w:cstheme="minorHAnsi"/>
        </w:rPr>
      </w:pPr>
    </w:p>
    <w:p w14:paraId="7B3C9D68" w14:textId="4DE3C1A7" w:rsidR="00BA327A" w:rsidRDefault="00BA327A" w:rsidP="00AE034A">
      <w:pPr>
        <w:rPr>
          <w:rFonts w:cstheme="minorHAnsi"/>
        </w:rPr>
      </w:pPr>
      <w:r w:rsidRPr="00AE034A">
        <w:rPr>
          <w:rFonts w:cstheme="minorHAnsi"/>
        </w:rPr>
        <w:t>pF plasmids were electroporated into competent wild-type LVS cells or ΔbS21-2 cells as described above and selected for on kanamycin-containing plates. Plasmid incorporation was confirmed via immunoblotting with anti-VSV-G antibodies (described below).</w:t>
      </w:r>
    </w:p>
    <w:p w14:paraId="35891197" w14:textId="77777777" w:rsidR="00AE034A" w:rsidRPr="00AE034A" w:rsidRDefault="00AE034A" w:rsidP="00AE034A">
      <w:pPr>
        <w:rPr>
          <w:rFonts w:cstheme="minorHAnsi"/>
        </w:rPr>
      </w:pPr>
    </w:p>
    <w:p w14:paraId="5F6F9CE2" w14:textId="77777777"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Immunoblotting</w:t>
      </w:r>
    </w:p>
    <w:p w14:paraId="549968CD" w14:textId="77777777" w:rsidR="00AE034A" w:rsidRDefault="00AE034A" w:rsidP="00AE034A">
      <w:pPr>
        <w:rPr>
          <w:rFonts w:cstheme="minorHAnsi"/>
        </w:rPr>
      </w:pPr>
    </w:p>
    <w:p w14:paraId="57E27EEA" w14:textId="5E6B5C45" w:rsidR="00BA327A" w:rsidRDefault="00BA327A" w:rsidP="00AE034A">
      <w:pPr>
        <w:rPr>
          <w:rFonts w:cstheme="minorHAnsi"/>
        </w:rPr>
      </w:pPr>
      <w:r w:rsidRPr="00AE034A">
        <w:rPr>
          <w:rFonts w:cstheme="minorHAnsi"/>
        </w:rPr>
        <w:t>Cells were collected from mid-log cultures (OD</w:t>
      </w:r>
      <w:r w:rsidRPr="00AE034A">
        <w:rPr>
          <w:rFonts w:cstheme="minorHAnsi"/>
          <w:vertAlign w:val="subscript"/>
        </w:rPr>
        <w:t>600</w:t>
      </w:r>
      <w:r w:rsidRPr="00AE034A">
        <w:rPr>
          <w:rFonts w:cstheme="minorHAnsi"/>
        </w:rPr>
        <w:t xml:space="preserve"> 0.3-0.4), pelleted (20,000 x g, 3 minutes, room temp), resuspended in sample loading buffer normalized to OD</w:t>
      </w:r>
      <w:r w:rsidRPr="00AE034A">
        <w:rPr>
          <w:rFonts w:cstheme="minorHAnsi"/>
          <w:vertAlign w:val="subscript"/>
        </w:rPr>
        <w:t>600</w:t>
      </w:r>
      <w:r w:rsidRPr="00AE034A">
        <w:rPr>
          <w:rFonts w:cstheme="minorHAnsi"/>
        </w:rPr>
        <w:t xml:space="preserve"> (1X </w:t>
      </w:r>
      <w:proofErr w:type="spellStart"/>
      <w:r w:rsidRPr="00AE034A">
        <w:rPr>
          <w:rFonts w:cstheme="minorHAnsi"/>
        </w:rPr>
        <w:t>NuPAGE</w:t>
      </w:r>
      <w:proofErr w:type="spellEnd"/>
      <w:r w:rsidRPr="00AE034A">
        <w:rPr>
          <w:rFonts w:cstheme="minorHAnsi"/>
        </w:rPr>
        <w:t xml:space="preserve"> LDS with 50 mM DTT), then heated at 95˚C for 10 minutes to denature. Cell lysates and fractions were separated by SDS-PAGE on 4-12% Bis-Tris </w:t>
      </w:r>
      <w:proofErr w:type="spellStart"/>
      <w:r w:rsidRPr="00AE034A">
        <w:rPr>
          <w:rFonts w:cstheme="minorHAnsi"/>
        </w:rPr>
        <w:t>NuPAGE</w:t>
      </w:r>
      <w:proofErr w:type="spellEnd"/>
      <w:r w:rsidRPr="00AE034A">
        <w:rPr>
          <w:rFonts w:cstheme="minorHAnsi"/>
        </w:rPr>
        <w:t xml:space="preserve"> gels in MES or MOPS running buffer (Invitrogen) and transferred to PVDF with the Mini Blot Module transfer system (Invitrogen; 20V for 1 hour on ice) or the Criterion cell for midi gels (</w:t>
      </w:r>
      <w:proofErr w:type="spellStart"/>
      <w:r w:rsidRPr="00AE034A">
        <w:rPr>
          <w:rFonts w:cstheme="minorHAnsi"/>
        </w:rPr>
        <w:t>BioRad</w:t>
      </w:r>
      <w:proofErr w:type="spellEnd"/>
      <w:r w:rsidRPr="00AE034A">
        <w:rPr>
          <w:rFonts w:cstheme="minorHAnsi"/>
        </w:rPr>
        <w:t xml:space="preserve">; 200V for 45 minutes on ice) with 1X </w:t>
      </w:r>
      <w:proofErr w:type="spellStart"/>
      <w:r w:rsidRPr="00AE034A">
        <w:rPr>
          <w:rFonts w:cstheme="minorHAnsi"/>
        </w:rPr>
        <w:t>NuPAGE</w:t>
      </w:r>
      <w:proofErr w:type="spellEnd"/>
      <w:r w:rsidRPr="00AE034A">
        <w:rPr>
          <w:rFonts w:cstheme="minorHAnsi"/>
        </w:rPr>
        <w:t xml:space="preserve"> transfer buffer and 10% methanol. Whole cell lysates were analyzed for total protein with the Invitrogen No-Stain Protein labeling reagent, then all membranes were blocked with 1:5 diluted Odyssey blocking buffer in 1X PBS overnight. Membranes were then probed with monoclonal antibodies against endogenous LVS proteins (BEI Resources, diluted 1:1000 in blocking buffer for all antibodies except anti- anti-PdpB which was 1:250) or the VSV-G epitope (diluted 1:2222). Proteins were detected using </w:t>
      </w:r>
      <w:proofErr w:type="spellStart"/>
      <w:r w:rsidRPr="00AE034A">
        <w:rPr>
          <w:rFonts w:cstheme="minorHAnsi"/>
        </w:rPr>
        <w:t>IRDye</w:t>
      </w:r>
      <w:proofErr w:type="spellEnd"/>
      <w:r w:rsidRPr="00AE034A">
        <w:rPr>
          <w:rFonts w:cstheme="minorHAnsi"/>
        </w:rPr>
        <w:t xml:space="preserve"> 800 CW donkey anti-mouse IgG or donkey anti-rabbit IgG (diluted 1:10,000 in 1XPBS with 0.5% NP-40 and 0.01% SDS). Fluorescence was measured and quantified on the LiCor Odyssey </w:t>
      </w:r>
      <w:proofErr w:type="spellStart"/>
      <w:r w:rsidRPr="00AE034A">
        <w:rPr>
          <w:rFonts w:cstheme="minorHAnsi"/>
        </w:rPr>
        <w:t>Clx</w:t>
      </w:r>
      <w:proofErr w:type="spellEnd"/>
      <w:r w:rsidRPr="00AE034A">
        <w:rPr>
          <w:rFonts w:cstheme="minorHAnsi"/>
        </w:rPr>
        <w:t xml:space="preserve"> imager and software.</w:t>
      </w:r>
    </w:p>
    <w:p w14:paraId="57BF9F74" w14:textId="77777777" w:rsidR="00AE034A" w:rsidRPr="00AE034A" w:rsidRDefault="00AE034A" w:rsidP="00AE034A">
      <w:pPr>
        <w:rPr>
          <w:rFonts w:cstheme="minorHAnsi"/>
        </w:rPr>
      </w:pPr>
    </w:p>
    <w:p w14:paraId="272BB7AB" w14:textId="72231376"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 xml:space="preserve">RNA-seq and </w:t>
      </w:r>
      <w:proofErr w:type="spellStart"/>
      <w:r w:rsidRPr="00AE034A">
        <w:rPr>
          <w:rFonts w:asciiTheme="minorHAnsi" w:hAnsiTheme="minorHAnsi" w:cstheme="minorHAnsi"/>
          <w:b/>
          <w:bCs/>
          <w:i/>
          <w:iCs/>
          <w:szCs w:val="24"/>
          <w:u w:val="none"/>
        </w:rPr>
        <w:t>qRT</w:t>
      </w:r>
      <w:proofErr w:type="spellEnd"/>
      <w:r w:rsidRPr="00AE034A">
        <w:rPr>
          <w:rFonts w:asciiTheme="minorHAnsi" w:hAnsiTheme="minorHAnsi" w:cstheme="minorHAnsi"/>
          <w:b/>
          <w:bCs/>
          <w:i/>
          <w:iCs/>
          <w:szCs w:val="24"/>
          <w:u w:val="none"/>
        </w:rPr>
        <w:t>-PCR</w:t>
      </w:r>
    </w:p>
    <w:p w14:paraId="46AE7C85" w14:textId="77777777" w:rsidR="00AE034A" w:rsidRPr="00AE034A" w:rsidRDefault="00AE034A" w:rsidP="00AE034A"/>
    <w:p w14:paraId="5331DABC" w14:textId="51E5E378" w:rsidR="00BA327A" w:rsidRDefault="00BA327A" w:rsidP="00AE034A">
      <w:pPr>
        <w:rPr>
          <w:rFonts w:cstheme="minorHAnsi"/>
        </w:rPr>
      </w:pPr>
      <w:r w:rsidRPr="00AE034A">
        <w:rPr>
          <w:rFonts w:cstheme="minorHAnsi"/>
          <w:i/>
          <w:iCs/>
        </w:rPr>
        <w:t>F. tularensis</w:t>
      </w:r>
      <w:r w:rsidRPr="00AE034A">
        <w:rPr>
          <w:rFonts w:cstheme="minorHAnsi"/>
        </w:rPr>
        <w:t xml:space="preserve"> strains were grown in </w:t>
      </w:r>
      <w:proofErr w:type="spellStart"/>
      <w:r w:rsidRPr="00AE034A">
        <w:rPr>
          <w:rFonts w:cstheme="minorHAnsi"/>
        </w:rPr>
        <w:t>sMHB</w:t>
      </w:r>
      <w:proofErr w:type="spellEnd"/>
      <w:r w:rsidRPr="00AE034A">
        <w:rPr>
          <w:rFonts w:cstheme="minorHAnsi"/>
        </w:rPr>
        <w:t xml:space="preserve"> until cultures reached an optical density at 600 nm (OD</w:t>
      </w:r>
      <w:r w:rsidRPr="00AE034A">
        <w:rPr>
          <w:rFonts w:cstheme="minorHAnsi"/>
          <w:vertAlign w:val="subscript"/>
        </w:rPr>
        <w:t>600</w:t>
      </w:r>
      <w:r w:rsidRPr="00AE034A">
        <w:rPr>
          <w:rFonts w:cstheme="minorHAnsi"/>
        </w:rPr>
        <w:t>) of approximately 0.3-0.4. The cells were then pelleted by centrifugation (20,000 x g, 3 mins, RT), resuspended in 1 mL TRI-Reagent, and incubated at 60˚C for 10 mins. After centrifugation (20,000 x g, 10 mins, 4˚C), total nucleic acids were isolated from the supernatant using the Direct-Zol RNA purification kit (</w:t>
      </w:r>
      <w:proofErr w:type="spellStart"/>
      <w:r w:rsidRPr="00AE034A">
        <w:rPr>
          <w:rFonts w:cstheme="minorHAnsi"/>
        </w:rPr>
        <w:t>Zymo</w:t>
      </w:r>
      <w:proofErr w:type="spellEnd"/>
      <w:r w:rsidRPr="00AE034A">
        <w:rPr>
          <w:rFonts w:cstheme="minorHAnsi"/>
        </w:rPr>
        <w:t xml:space="preserve"> Research). RNA and DNA was eluted using 95 µL RNase-free water then treated with 10 µL DNase for 1 hour at 37˚C. A second purification was performed with the Direct-Zol RNA purification kit (</w:t>
      </w:r>
      <w:proofErr w:type="spellStart"/>
      <w:r w:rsidRPr="00AE034A">
        <w:rPr>
          <w:rFonts w:cstheme="minorHAnsi"/>
        </w:rPr>
        <w:t>Zymo</w:t>
      </w:r>
      <w:proofErr w:type="spellEnd"/>
      <w:r w:rsidRPr="00AE034A">
        <w:rPr>
          <w:rFonts w:cstheme="minorHAnsi"/>
        </w:rPr>
        <w:t xml:space="preserve"> Research) and RNA was eluted using 100 µL RNase-free water. RNA was either used to produce cDNA (described below) or shipped to Microbial Genome Sequencing Center (</w:t>
      </w:r>
      <w:proofErr w:type="spellStart"/>
      <w:r w:rsidRPr="00AE034A">
        <w:rPr>
          <w:rFonts w:cstheme="minorHAnsi"/>
        </w:rPr>
        <w:t>MiGS</w:t>
      </w:r>
      <w:proofErr w:type="spellEnd"/>
      <w:r w:rsidRPr="00AE034A">
        <w:rPr>
          <w:rFonts w:cstheme="minorHAnsi"/>
        </w:rPr>
        <w:t xml:space="preserve">). </w:t>
      </w:r>
      <w:proofErr w:type="spellStart"/>
      <w:r w:rsidRPr="00AE034A">
        <w:rPr>
          <w:rFonts w:cstheme="minorHAnsi"/>
        </w:rPr>
        <w:t>MiGS</w:t>
      </w:r>
      <w:proofErr w:type="spellEnd"/>
      <w:r w:rsidRPr="00AE034A">
        <w:rPr>
          <w:rFonts w:cstheme="minorHAnsi"/>
        </w:rPr>
        <w:t xml:space="preserve"> utilized </w:t>
      </w:r>
      <w:proofErr w:type="spellStart"/>
      <w:r w:rsidRPr="00AE034A">
        <w:rPr>
          <w:rFonts w:cstheme="minorHAnsi"/>
        </w:rPr>
        <w:t>RiboZero</w:t>
      </w:r>
      <w:proofErr w:type="spellEnd"/>
      <w:r w:rsidRPr="00AE034A">
        <w:rPr>
          <w:rFonts w:cstheme="minorHAnsi"/>
        </w:rPr>
        <w:t xml:space="preserve"> Plus rRNA depletion, Illumina Stranded RNA library preparation, and sequencing for a minimum of 12M paired end reads. </w:t>
      </w:r>
      <w:commentRangeStart w:id="22"/>
      <w:r w:rsidRPr="00AE034A">
        <w:rPr>
          <w:rFonts w:cstheme="minorHAnsi"/>
        </w:rPr>
        <w:t xml:space="preserve">Sequences were filtered by quality with </w:t>
      </w:r>
      <w:proofErr w:type="spellStart"/>
      <w:r w:rsidRPr="00AE034A">
        <w:rPr>
          <w:rFonts w:cstheme="minorHAnsi"/>
        </w:rPr>
        <w:t>FastQC</w:t>
      </w:r>
      <w:proofErr w:type="spellEnd"/>
      <w:r w:rsidRPr="00AE034A">
        <w:rPr>
          <w:rFonts w:cstheme="minorHAnsi"/>
        </w:rPr>
        <w:t xml:space="preserve"> and </w:t>
      </w:r>
      <w:proofErr w:type="spellStart"/>
      <w:r w:rsidRPr="00AE034A">
        <w:rPr>
          <w:rFonts w:cstheme="minorHAnsi"/>
        </w:rPr>
        <w:t>Trimmomatic</w:t>
      </w:r>
      <w:proofErr w:type="spellEnd"/>
      <w:r w:rsidRPr="00AE034A">
        <w:rPr>
          <w:rFonts w:cstheme="minorHAnsi"/>
        </w:rPr>
        <w:t xml:space="preserve">, then aligned to the </w:t>
      </w:r>
      <w:r w:rsidRPr="00AE034A">
        <w:rPr>
          <w:rFonts w:cstheme="minorHAnsi"/>
          <w:i/>
          <w:iCs/>
        </w:rPr>
        <w:t xml:space="preserve">F. tularensis </w:t>
      </w:r>
      <w:r w:rsidRPr="00AE034A">
        <w:rPr>
          <w:rFonts w:cstheme="minorHAnsi"/>
        </w:rPr>
        <w:t xml:space="preserve">LVS genome (NC_007880) using bowtie2 version xxx. Analysis was then completed using </w:t>
      </w:r>
      <w:proofErr w:type="spellStart"/>
      <w:r w:rsidRPr="00AE034A">
        <w:rPr>
          <w:rFonts w:cstheme="minorHAnsi"/>
        </w:rPr>
        <w:t>HTseq</w:t>
      </w:r>
      <w:proofErr w:type="spellEnd"/>
      <w:r w:rsidRPr="00AE034A">
        <w:rPr>
          <w:rFonts w:cstheme="minorHAnsi"/>
        </w:rPr>
        <w:t xml:space="preserve"> (version XXX) and DEseq2.</w:t>
      </w:r>
      <w:commentRangeEnd w:id="22"/>
      <w:r w:rsidRPr="00AE034A">
        <w:rPr>
          <w:rStyle w:val="CommentReference"/>
          <w:rFonts w:cstheme="minorHAnsi"/>
          <w:sz w:val="24"/>
          <w:szCs w:val="24"/>
        </w:rPr>
        <w:commentReference w:id="22"/>
      </w:r>
    </w:p>
    <w:p w14:paraId="7B545C17" w14:textId="77777777" w:rsidR="00AE034A" w:rsidRPr="00AE034A" w:rsidRDefault="00AE034A" w:rsidP="00AE034A">
      <w:pPr>
        <w:rPr>
          <w:rFonts w:cstheme="minorHAnsi"/>
        </w:rPr>
      </w:pPr>
    </w:p>
    <w:p w14:paraId="3AA1404E" w14:textId="4D66958B" w:rsidR="00BA327A" w:rsidRDefault="00BA327A" w:rsidP="00AE034A">
      <w:pPr>
        <w:rPr>
          <w:rFonts w:cstheme="minorHAnsi"/>
        </w:rPr>
      </w:pPr>
      <w:r w:rsidRPr="00AE034A">
        <w:rPr>
          <w:rFonts w:cstheme="minorHAnsi"/>
        </w:rPr>
        <w:t xml:space="preserve">cDNA was synthesized using 5 µg of RNA isolated as indicated above, Superscript III reverse transcriptase (Life Technologies), and a semi-random </w:t>
      </w:r>
      <w:proofErr w:type="spellStart"/>
      <w:r w:rsidRPr="00AE034A">
        <w:rPr>
          <w:rFonts w:cstheme="minorHAnsi"/>
        </w:rPr>
        <w:t>decamer</w:t>
      </w:r>
      <w:proofErr w:type="spellEnd"/>
      <w:r w:rsidRPr="00AE034A">
        <w:rPr>
          <w:rFonts w:cstheme="minorHAnsi"/>
        </w:rPr>
        <w:t xml:space="preserve">, termed NS5 (5’-NSNSNSNSNS – 3’). After reverse transcription, the remaining RNA was removed from the samples with 0.25 N NaOH, and </w:t>
      </w:r>
      <w:r w:rsidRPr="00AE034A">
        <w:rPr>
          <w:rFonts w:cstheme="minorHAnsi"/>
        </w:rPr>
        <w:lastRenderedPageBreak/>
        <w:t xml:space="preserve">cDNA was purified using the </w:t>
      </w:r>
      <w:proofErr w:type="spellStart"/>
      <w:r w:rsidRPr="00AE034A">
        <w:rPr>
          <w:rFonts w:cstheme="minorHAnsi"/>
        </w:rPr>
        <w:t>QIAgen</w:t>
      </w:r>
      <w:proofErr w:type="spellEnd"/>
      <w:r w:rsidRPr="00AE034A">
        <w:rPr>
          <w:rFonts w:cstheme="minorHAnsi"/>
        </w:rPr>
        <w:t xml:space="preserve"> PCR clean-up kit (</w:t>
      </w:r>
      <w:proofErr w:type="spellStart"/>
      <w:r w:rsidRPr="00AE034A">
        <w:rPr>
          <w:rFonts w:cstheme="minorHAnsi"/>
        </w:rPr>
        <w:t>QIAgen</w:t>
      </w:r>
      <w:proofErr w:type="spellEnd"/>
      <w:r w:rsidRPr="00AE034A">
        <w:rPr>
          <w:rFonts w:cstheme="minorHAnsi"/>
        </w:rPr>
        <w:t xml:space="preserve">). Transcript quantities for all genes were determined relative to </w:t>
      </w:r>
      <w:r w:rsidRPr="00AE034A">
        <w:rPr>
          <w:rFonts w:cstheme="minorHAnsi"/>
          <w:i/>
          <w:iCs/>
        </w:rPr>
        <w:t>tul4</w:t>
      </w:r>
      <w:r w:rsidRPr="00AE034A">
        <w:rPr>
          <w:rFonts w:cstheme="minorHAnsi"/>
        </w:rPr>
        <w:t xml:space="preserve"> transcript by </w:t>
      </w:r>
      <w:proofErr w:type="spellStart"/>
      <w:r w:rsidRPr="00AE034A">
        <w:rPr>
          <w:rFonts w:cstheme="minorHAnsi"/>
        </w:rPr>
        <w:t>qRT</w:t>
      </w:r>
      <w:proofErr w:type="spellEnd"/>
      <w:r w:rsidRPr="00AE034A">
        <w:rPr>
          <w:rFonts w:cstheme="minorHAnsi"/>
        </w:rPr>
        <w:t xml:space="preserve">-PCR using primers amplifying in the first 300 bps of each gene, the SYBR Green real-time PCR master mix (Bio-Rad), and a Roche 480 </w:t>
      </w:r>
      <w:proofErr w:type="spellStart"/>
      <w:r w:rsidRPr="00AE034A">
        <w:rPr>
          <w:rFonts w:cstheme="minorHAnsi"/>
        </w:rPr>
        <w:t>LightCycler</w:t>
      </w:r>
      <w:proofErr w:type="spellEnd"/>
      <w:r w:rsidRPr="00AE034A">
        <w:rPr>
          <w:rFonts w:cstheme="minorHAnsi"/>
        </w:rPr>
        <w:t xml:space="preserve"> (URI </w:t>
      </w:r>
      <w:commentRangeStart w:id="23"/>
      <w:r w:rsidRPr="00AE034A">
        <w:rPr>
          <w:rFonts w:cstheme="minorHAnsi"/>
        </w:rPr>
        <w:t>Genomic and Sequencing Center</w:t>
      </w:r>
      <w:commentRangeEnd w:id="23"/>
      <w:r w:rsidRPr="00AE034A">
        <w:rPr>
          <w:rStyle w:val="CommentReference"/>
          <w:rFonts w:cstheme="minorHAnsi"/>
          <w:sz w:val="24"/>
          <w:szCs w:val="24"/>
        </w:rPr>
        <w:commentReference w:id="23"/>
      </w:r>
      <w:r w:rsidRPr="00AE034A">
        <w:rPr>
          <w:rFonts w:cstheme="minorHAnsi"/>
        </w:rPr>
        <w:t>).</w:t>
      </w:r>
    </w:p>
    <w:p w14:paraId="7383DA59" w14:textId="77777777" w:rsidR="00AE034A" w:rsidRPr="00AE034A" w:rsidRDefault="00AE034A" w:rsidP="00AE034A">
      <w:pPr>
        <w:rPr>
          <w:rFonts w:cstheme="minorHAnsi"/>
        </w:rPr>
      </w:pPr>
    </w:p>
    <w:p w14:paraId="572CBA4A" w14:textId="77694B5F"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70S ribosome purification</w:t>
      </w:r>
    </w:p>
    <w:p w14:paraId="1D7D7DD1" w14:textId="77777777" w:rsidR="00AE034A" w:rsidRPr="00AE034A" w:rsidRDefault="00AE034A" w:rsidP="00AE034A"/>
    <w:p w14:paraId="69F38D6F" w14:textId="3FD55AE2" w:rsidR="00BA327A" w:rsidRDefault="00BA327A" w:rsidP="00AE034A">
      <w:pPr>
        <w:rPr>
          <w:rFonts w:cstheme="minorHAnsi"/>
        </w:rPr>
      </w:pPr>
      <w:r w:rsidRPr="00AE034A">
        <w:rPr>
          <w:rFonts w:cstheme="minorHAnsi"/>
        </w:rPr>
        <w:t xml:space="preserve">70S ribosomes were purified based on a protocol adapted from </w:t>
      </w:r>
      <w:proofErr w:type="spellStart"/>
      <w:r w:rsidRPr="00AE034A">
        <w:rPr>
          <w:rFonts w:cstheme="minorHAnsi"/>
        </w:rPr>
        <w:t>Moazed</w:t>
      </w:r>
      <w:proofErr w:type="spellEnd"/>
      <w:r w:rsidRPr="00AE034A">
        <w:rPr>
          <w:rFonts w:cstheme="minorHAnsi"/>
        </w:rPr>
        <w:t xml:space="preserve"> &amp; Noller (1989). </w:t>
      </w:r>
      <w:r w:rsidRPr="00AE034A">
        <w:rPr>
          <w:rFonts w:cstheme="minorHAnsi"/>
          <w:i/>
          <w:iCs/>
        </w:rPr>
        <w:t>F. tularensis</w:t>
      </w:r>
      <w:r w:rsidRPr="00AE034A">
        <w:rPr>
          <w:rFonts w:cstheme="minorHAnsi"/>
        </w:rPr>
        <w:t xml:space="preserve"> strains were grown in 500 mL </w:t>
      </w:r>
      <w:proofErr w:type="spellStart"/>
      <w:r w:rsidRPr="00AE034A">
        <w:rPr>
          <w:rFonts w:cstheme="minorHAnsi"/>
        </w:rPr>
        <w:t>sMHB</w:t>
      </w:r>
      <w:proofErr w:type="spellEnd"/>
      <w:r w:rsidRPr="00AE034A">
        <w:rPr>
          <w:rFonts w:cstheme="minorHAnsi"/>
        </w:rPr>
        <w:t xml:space="preserve"> until cultures reached an OD</w:t>
      </w:r>
      <w:r w:rsidRPr="00AE034A">
        <w:rPr>
          <w:rFonts w:cstheme="minorHAnsi"/>
          <w:vertAlign w:val="subscript"/>
        </w:rPr>
        <w:t>600</w:t>
      </w:r>
      <w:r w:rsidRPr="00AE034A">
        <w:rPr>
          <w:rFonts w:cstheme="minorHAnsi"/>
        </w:rPr>
        <w:t xml:space="preserve"> of approximately 0.3-0.4. Cells were chilled on ice for 20 minutes, pelleted at 4˚C (11,000 x g, 5 minutes), then washed once with a high salt buffer (10 mM HEPES KOH pH 7.6, 10 mM MgCl</w:t>
      </w:r>
      <w:r w:rsidRPr="00AE034A">
        <w:rPr>
          <w:rFonts w:cstheme="minorHAnsi"/>
          <w:vertAlign w:val="subscript"/>
        </w:rPr>
        <w:t>2</w:t>
      </w:r>
      <w:r w:rsidRPr="00AE034A">
        <w:rPr>
          <w:rFonts w:cstheme="minorHAnsi"/>
        </w:rPr>
        <w:t>, and 100 mM NH</w:t>
      </w:r>
      <w:r w:rsidRPr="00AE034A">
        <w:rPr>
          <w:rFonts w:cstheme="minorHAnsi"/>
          <w:vertAlign w:val="subscript"/>
        </w:rPr>
        <w:t>4</w:t>
      </w:r>
      <w:r w:rsidRPr="00AE034A">
        <w:rPr>
          <w:rFonts w:cstheme="minorHAnsi"/>
        </w:rPr>
        <w:t>Cl;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1000</w:t>
      </w:r>
      <w:r w:rsidRPr="00AE034A">
        <w:rPr>
          <w:rFonts w:cstheme="minorHAnsi"/>
        </w:rPr>
        <w:t>) to remove ribonucleases. The pellet was then washed twice with lysis buffer (10 mM HEPES KOH pH 7.6, 10 mM MgCl</w:t>
      </w:r>
      <w:r w:rsidRPr="00AE034A">
        <w:rPr>
          <w:rFonts w:cstheme="minorHAnsi"/>
          <w:vertAlign w:val="subscript"/>
        </w:rPr>
        <w:t>2</w:t>
      </w:r>
      <w:r w:rsidRPr="00AE034A">
        <w:rPr>
          <w:rFonts w:cstheme="minorHAnsi"/>
        </w:rPr>
        <w:t>, and 50 mM NH</w:t>
      </w:r>
      <w:r w:rsidRPr="00AE034A">
        <w:rPr>
          <w:rFonts w:cstheme="minorHAnsi"/>
          <w:vertAlign w:val="subscript"/>
        </w:rPr>
        <w:t>4</w:t>
      </w:r>
      <w:r w:rsidRPr="00AE034A">
        <w:rPr>
          <w:rFonts w:cstheme="minorHAnsi"/>
        </w:rPr>
        <w:t>Cl, with or without 5 mM β-</w:t>
      </w:r>
      <w:proofErr w:type="spellStart"/>
      <w:r w:rsidRPr="00AE034A">
        <w:rPr>
          <w:rFonts w:cstheme="minorHAnsi"/>
        </w:rPr>
        <w:t>mercaptoethanol</w:t>
      </w:r>
      <w:proofErr w:type="spellEnd"/>
      <w:r w:rsidRPr="00AE034A">
        <w:rPr>
          <w:rFonts w:cstheme="minorHAnsi"/>
        </w:rPr>
        <w:t xml:space="preserve"> [BME];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and resuspended in ~15 mL of the same buffer with 20 U DNase I. Cells were lysed by passing through </w:t>
      </w:r>
      <w:commentRangeStart w:id="24"/>
      <w:r w:rsidRPr="00AE034A">
        <w:rPr>
          <w:rFonts w:cstheme="minorHAnsi"/>
        </w:rPr>
        <w:t xml:space="preserve">a French press three </w:t>
      </w:r>
      <w:commentRangeEnd w:id="24"/>
      <w:r w:rsidRPr="00AE034A">
        <w:rPr>
          <w:rStyle w:val="CommentReference"/>
          <w:rFonts w:cstheme="minorHAnsi"/>
          <w:sz w:val="24"/>
          <w:szCs w:val="24"/>
        </w:rPr>
        <w:commentReference w:id="24"/>
      </w:r>
      <w:r w:rsidRPr="00AE034A">
        <w:rPr>
          <w:rFonts w:cstheme="minorHAnsi"/>
        </w:rPr>
        <w:t>times at approximately 800 psi and cell debris were removed in a Beckman-Coulter Optima L-100 XP ultracentrifuge (</w:t>
      </w:r>
      <w:commentRangeStart w:id="25"/>
      <w:r w:rsidRPr="00AE034A">
        <w:rPr>
          <w:rFonts w:cstheme="minorHAnsi"/>
        </w:rPr>
        <w:t>4˚C, 146,000 x g, 15 minutes</w:t>
      </w:r>
      <w:commentRangeEnd w:id="25"/>
      <w:r w:rsidRPr="00AE034A">
        <w:rPr>
          <w:rStyle w:val="CommentReference"/>
          <w:rFonts w:cstheme="minorHAnsi"/>
          <w:sz w:val="24"/>
          <w:szCs w:val="24"/>
        </w:rPr>
        <w:commentReference w:id="25"/>
      </w:r>
      <w:r w:rsidRPr="00AE034A">
        <w:rPr>
          <w:rFonts w:cstheme="minorHAnsi"/>
        </w:rPr>
        <w:t>). The supernatant was incubated with 0.5% Brij58 for 30 minutes then layered on top of a 20% sucrose cushion (10 mM HEPES KOH pH 7.6, 10 mM MgCl</w:t>
      </w:r>
      <w:r w:rsidRPr="00AE034A">
        <w:rPr>
          <w:rFonts w:cstheme="minorHAnsi"/>
          <w:vertAlign w:val="subscript"/>
        </w:rPr>
        <w:t>2</w:t>
      </w:r>
      <w:r w:rsidRPr="00AE034A">
        <w:rPr>
          <w:rFonts w:cstheme="minorHAnsi"/>
        </w:rPr>
        <w:t>, 500 mM NH</w:t>
      </w:r>
      <w:r w:rsidRPr="00AE034A">
        <w:rPr>
          <w:rFonts w:cstheme="minorHAnsi"/>
          <w:vertAlign w:val="subscript"/>
        </w:rPr>
        <w:t>4</w:t>
      </w:r>
      <w:r w:rsidRPr="00AE034A">
        <w:rPr>
          <w:rFonts w:cstheme="minorHAnsi"/>
        </w:rPr>
        <w:t>Cl, with or without 5 mM BME). This was centrifuged using Beckman-Coulter Type 70Ti rotor in the ultracentrifuge for 4 hours (4˚C, 146,000 x g) to separate ribosomes from other cell materials. The pellet was washed twice and gently resuspended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This suspension was then layered onto another sucrose cushion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with 40% sucrose) and spun for 14 hours (4˚C, 146,000 x g) to further purify the ribosomes. Finally, purified 70S ribosomes were gently resuspended in about 250 </w:t>
      </w:r>
      <w:proofErr w:type="spellStart"/>
      <w:r w:rsidRPr="00AE034A">
        <w:rPr>
          <w:rFonts w:cstheme="minorHAnsi"/>
        </w:rPr>
        <w:t>μL</w:t>
      </w:r>
      <w:proofErr w:type="spellEnd"/>
      <w:r w:rsidRPr="00AE034A">
        <w:rPr>
          <w:rFonts w:cstheme="minorHAnsi"/>
        </w:rPr>
        <w:t xml:space="preserve"> of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and stored at -80˚C.</w:t>
      </w:r>
    </w:p>
    <w:p w14:paraId="770C6D02" w14:textId="77777777" w:rsidR="00AE034A" w:rsidRPr="00AE034A" w:rsidRDefault="00AE034A" w:rsidP="00AE034A">
      <w:pPr>
        <w:rPr>
          <w:rFonts w:cstheme="minorHAnsi"/>
        </w:rPr>
      </w:pPr>
    </w:p>
    <w:p w14:paraId="3F85D263" w14:textId="64C94444"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LC-MS/MS of purified ribosomes</w:t>
      </w:r>
    </w:p>
    <w:p w14:paraId="184CD433" w14:textId="77777777" w:rsidR="00AE034A" w:rsidRPr="00AE034A" w:rsidRDefault="00AE034A" w:rsidP="00AE034A"/>
    <w:p w14:paraId="0BE4EB7F" w14:textId="754A63B2" w:rsidR="00BA327A" w:rsidRDefault="00BA327A" w:rsidP="00AE034A">
      <w:pPr>
        <w:rPr>
          <w:rFonts w:cstheme="minorHAnsi"/>
        </w:rPr>
      </w:pPr>
      <w:r w:rsidRPr="00AE034A">
        <w:rPr>
          <w:rFonts w:cstheme="minorHAnsi"/>
        </w:rPr>
        <w:t xml:space="preserve">70S ribosomes from wild-type LVS cells were prepared as described above. One sample was prepared with 5 mM BME in the buffers (Sample 4 in TableS1) and was purified via gel stacking prior to mass spectrometry analysis. 30 </w:t>
      </w:r>
      <w:proofErr w:type="spellStart"/>
      <w:r w:rsidRPr="00AE034A">
        <w:rPr>
          <w:rFonts w:cstheme="minorHAnsi"/>
        </w:rPr>
        <w:t>μL</w:t>
      </w:r>
      <w:proofErr w:type="spellEnd"/>
      <w:r w:rsidRPr="00AE034A">
        <w:rPr>
          <w:rFonts w:cstheme="minorHAnsi"/>
        </w:rPr>
        <w:t xml:space="preserve"> of the purified ribosomes, normalized to 6.6 </w:t>
      </w:r>
      <w:proofErr w:type="spellStart"/>
      <w:r w:rsidRPr="00AE034A">
        <w:rPr>
          <w:rFonts w:cstheme="minorHAnsi"/>
        </w:rPr>
        <w:t>μg</w:t>
      </w:r>
      <w:proofErr w:type="spellEnd"/>
      <w:r w:rsidRPr="00AE034A">
        <w:rPr>
          <w:rFonts w:cstheme="minorHAnsi"/>
        </w:rPr>
        <w:t>/</w:t>
      </w:r>
      <w:proofErr w:type="spellStart"/>
      <w:r w:rsidRPr="00AE034A">
        <w:rPr>
          <w:rFonts w:cstheme="minorHAnsi"/>
        </w:rPr>
        <w:t>μL</w:t>
      </w:r>
      <w:proofErr w:type="spellEnd"/>
      <w:r w:rsidRPr="00AE034A">
        <w:rPr>
          <w:rFonts w:cstheme="minorHAnsi"/>
        </w:rPr>
        <w:t xml:space="preserve">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50</w:t>
      </w:r>
      <w:r w:rsidRPr="00AE034A">
        <w:rPr>
          <w:rFonts w:cstheme="minorHAnsi"/>
        </w:rPr>
        <w:t xml:space="preserve">, was combined with 10 </w:t>
      </w:r>
      <w:proofErr w:type="spellStart"/>
      <w:r w:rsidRPr="00AE034A">
        <w:rPr>
          <w:rFonts w:cstheme="minorHAnsi"/>
        </w:rPr>
        <w:t>μL</w:t>
      </w:r>
      <w:proofErr w:type="spellEnd"/>
      <w:r w:rsidRPr="00AE034A">
        <w:rPr>
          <w:rFonts w:cstheme="minorHAnsi"/>
        </w:rPr>
        <w:t xml:space="preserve"> sample loading buffer (3x </w:t>
      </w:r>
      <w:proofErr w:type="spellStart"/>
      <w:r w:rsidRPr="00AE034A">
        <w:rPr>
          <w:rFonts w:cstheme="minorHAnsi"/>
        </w:rPr>
        <w:t>NuPage</w:t>
      </w:r>
      <w:proofErr w:type="spellEnd"/>
      <w:r w:rsidRPr="00AE034A">
        <w:rPr>
          <w:rFonts w:cstheme="minorHAnsi"/>
        </w:rPr>
        <w:t xml:space="preserve"> LDS, 50 mM DTT) and heated to 95˚C to denature. The sample was run on a 4-12% Bis-</w:t>
      </w:r>
      <w:proofErr w:type="gramStart"/>
      <w:r w:rsidRPr="00AE034A">
        <w:rPr>
          <w:rFonts w:cstheme="minorHAnsi"/>
        </w:rPr>
        <w:t>Tris</w:t>
      </w:r>
      <w:proofErr w:type="gramEnd"/>
      <w:r w:rsidRPr="00AE034A">
        <w:rPr>
          <w:rFonts w:cstheme="minorHAnsi"/>
        </w:rPr>
        <w:t xml:space="preserve"> mini-protein gel (Nu-Page) with Tris-Glycine SDS running buffer (2.5 mM Tris, 19.2 mM glycine, 0.01% SDS) for 10 minutes at 200V to stack the proteins, then the gel was stained with Coomassie blue. A 1.0 cm x 0.5 cm band was excised and rinsed with water. The remaining samples, which did not have BME in the buffer, were normalized to 11.1 </w:t>
      </w:r>
      <w:proofErr w:type="spellStart"/>
      <w:r w:rsidRPr="00AE034A">
        <w:rPr>
          <w:rFonts w:cstheme="minorHAnsi"/>
        </w:rPr>
        <w:t>μg</w:t>
      </w:r>
      <w:proofErr w:type="spellEnd"/>
      <w:r w:rsidRPr="00AE034A">
        <w:rPr>
          <w:rFonts w:cstheme="minorHAnsi"/>
        </w:rPr>
        <w:t>/</w:t>
      </w:r>
      <w:proofErr w:type="spellStart"/>
      <w:r w:rsidRPr="00AE034A">
        <w:rPr>
          <w:rFonts w:cstheme="minorHAnsi"/>
        </w:rPr>
        <w:t>μL</w:t>
      </w:r>
      <w:proofErr w:type="spellEnd"/>
      <w:r w:rsidRPr="00AE034A">
        <w:rPr>
          <w:rFonts w:cstheme="minorHAnsi"/>
        </w:rPr>
        <w:t xml:space="preserve"> in H</w:t>
      </w:r>
      <w:r w:rsidRPr="00AE034A">
        <w:rPr>
          <w:rFonts w:cstheme="minorHAnsi"/>
          <w:vertAlign w:val="superscript"/>
        </w:rPr>
        <w:t>10</w:t>
      </w:r>
      <w:r w:rsidRPr="00AE034A">
        <w:rPr>
          <w:rFonts w:cstheme="minorHAnsi"/>
        </w:rPr>
        <w:t>M</w:t>
      </w:r>
      <w:r w:rsidRPr="00AE034A">
        <w:rPr>
          <w:rFonts w:cstheme="minorHAnsi"/>
          <w:vertAlign w:val="superscript"/>
        </w:rPr>
        <w:t>10</w:t>
      </w:r>
      <w:r w:rsidRPr="00AE034A">
        <w:rPr>
          <w:rFonts w:cstheme="minorHAnsi"/>
        </w:rPr>
        <w:t>A</w:t>
      </w:r>
      <w:r w:rsidRPr="00AE034A">
        <w:rPr>
          <w:rFonts w:cstheme="minorHAnsi"/>
          <w:vertAlign w:val="superscript"/>
        </w:rPr>
        <w:t xml:space="preserve">50 </w:t>
      </w:r>
      <w:r w:rsidRPr="00AE034A">
        <w:rPr>
          <w:rFonts w:cstheme="minorHAnsi"/>
        </w:rPr>
        <w:t xml:space="preserve">and a 100 </w:t>
      </w:r>
      <w:proofErr w:type="spellStart"/>
      <w:r w:rsidRPr="00AE034A">
        <w:rPr>
          <w:rFonts w:cstheme="minorHAnsi"/>
        </w:rPr>
        <w:t>μL</w:t>
      </w:r>
      <w:proofErr w:type="spellEnd"/>
      <w:r w:rsidRPr="00AE034A">
        <w:rPr>
          <w:rFonts w:cstheme="minorHAnsi"/>
        </w:rPr>
        <w:t xml:space="preserve"> aliquot was shipped to Northwestern Proteomics Core. The proteins were subsequently in-gel digested or in-solution digested and proteomics analysis was completed based on </w:t>
      </w:r>
      <w:commentRangeStart w:id="26"/>
      <w:r w:rsidRPr="00AE034A">
        <w:rPr>
          <w:rFonts w:cstheme="minorHAnsi"/>
        </w:rPr>
        <w:t xml:space="preserve">internal protocols </w:t>
      </w:r>
      <w:commentRangeEnd w:id="26"/>
      <w:r w:rsidRPr="00AE034A">
        <w:rPr>
          <w:rStyle w:val="CommentReference"/>
          <w:rFonts w:cstheme="minorHAnsi"/>
          <w:sz w:val="24"/>
          <w:szCs w:val="24"/>
        </w:rPr>
        <w:commentReference w:id="26"/>
      </w:r>
      <w:r w:rsidRPr="00AE034A">
        <w:rPr>
          <w:rFonts w:cstheme="minorHAnsi"/>
        </w:rPr>
        <w:t xml:space="preserve">from Northwestern Proteomics Core, searching against the </w:t>
      </w:r>
      <w:r w:rsidRPr="00AE034A">
        <w:rPr>
          <w:rFonts w:cstheme="minorHAnsi"/>
          <w:i/>
          <w:iCs/>
        </w:rPr>
        <w:t xml:space="preserve">F. tularensis </w:t>
      </w:r>
      <w:r w:rsidRPr="00AE034A">
        <w:rPr>
          <w:rFonts w:cstheme="minorHAnsi"/>
        </w:rPr>
        <w:t>LVS protein database (NC_007880).</w:t>
      </w:r>
    </w:p>
    <w:p w14:paraId="41DF9601" w14:textId="77777777" w:rsidR="00AE034A" w:rsidRPr="00AE034A" w:rsidRDefault="00AE034A" w:rsidP="00AE034A">
      <w:pPr>
        <w:rPr>
          <w:rFonts w:cstheme="minorHAnsi"/>
        </w:rPr>
      </w:pPr>
    </w:p>
    <w:p w14:paraId="682B1E35" w14:textId="5DF8106F"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DIA mass spectrometry</w:t>
      </w:r>
    </w:p>
    <w:p w14:paraId="109B56CE" w14:textId="77777777" w:rsidR="00AE034A" w:rsidRPr="00AE034A" w:rsidRDefault="00AE034A" w:rsidP="00AE034A"/>
    <w:p w14:paraId="5932C480" w14:textId="67712588" w:rsidR="00BA327A" w:rsidRDefault="00BA327A" w:rsidP="00AE034A">
      <w:pPr>
        <w:rPr>
          <w:rFonts w:cstheme="minorHAnsi"/>
        </w:rPr>
      </w:pPr>
      <w:r w:rsidRPr="00AE034A">
        <w:rPr>
          <w:rFonts w:cstheme="minorHAnsi"/>
          <w:i/>
          <w:iCs/>
        </w:rPr>
        <w:t>F. tularensis</w:t>
      </w:r>
      <w:r w:rsidRPr="00AE034A">
        <w:rPr>
          <w:rFonts w:cstheme="minorHAnsi"/>
        </w:rPr>
        <w:t xml:space="preserve"> strains were grown in 6 mL </w:t>
      </w:r>
      <w:proofErr w:type="spellStart"/>
      <w:r w:rsidRPr="00AE034A">
        <w:rPr>
          <w:rFonts w:cstheme="minorHAnsi"/>
        </w:rPr>
        <w:t>sMHB</w:t>
      </w:r>
      <w:proofErr w:type="spellEnd"/>
      <w:r w:rsidRPr="00AE034A">
        <w:rPr>
          <w:rFonts w:cstheme="minorHAnsi"/>
        </w:rPr>
        <w:t xml:space="preserve"> until cultures reached an optical OD</w:t>
      </w:r>
      <w:r w:rsidRPr="00AE034A">
        <w:rPr>
          <w:rFonts w:cstheme="minorHAnsi"/>
          <w:vertAlign w:val="subscript"/>
        </w:rPr>
        <w:t>600</w:t>
      </w:r>
      <w:r w:rsidRPr="00AE034A">
        <w:rPr>
          <w:rFonts w:cstheme="minorHAnsi"/>
        </w:rPr>
        <w:t xml:space="preserve"> of approximately 0.3-0.4. Volumes of 5 mL were pelleted (4˚C, 800 x g, 15 mins) and then resuspended in 700 </w:t>
      </w:r>
      <w:proofErr w:type="spellStart"/>
      <w:r w:rsidRPr="00AE034A">
        <w:rPr>
          <w:rFonts w:cstheme="minorHAnsi"/>
        </w:rPr>
        <w:t>μL</w:t>
      </w:r>
      <w:proofErr w:type="spellEnd"/>
      <w:r w:rsidRPr="00AE034A">
        <w:rPr>
          <w:rFonts w:cstheme="minorHAnsi"/>
        </w:rPr>
        <w:t xml:space="preserve"> Buffer 1 (20 mM KHEPES pH 7.9, 50 mM </w:t>
      </w:r>
      <w:proofErr w:type="spellStart"/>
      <w:r w:rsidRPr="00AE034A">
        <w:rPr>
          <w:rFonts w:cstheme="minorHAnsi"/>
        </w:rPr>
        <w:t>KCl</w:t>
      </w:r>
      <w:proofErr w:type="spellEnd"/>
      <w:r w:rsidRPr="00AE034A">
        <w:rPr>
          <w:rFonts w:cstheme="minorHAnsi"/>
        </w:rPr>
        <w:t xml:space="preserve">, 0.5 mM DTT) with protease inhibitor tablets (Complete Mini, </w:t>
      </w:r>
      <w:r w:rsidRPr="00AE034A">
        <w:rPr>
          <w:rFonts w:cstheme="minorHAnsi"/>
        </w:rPr>
        <w:lastRenderedPageBreak/>
        <w:t xml:space="preserve">EDTA-free, Roche Molecular Bio-chemicals). Lysis was achieved with tip sonication (30% amplitude, 3 seconds, 10 cycles, cooling on ice between cycles). The samples were then spun down (4˚C, 20,000 x g, 5 mins) and cell debris pellet was discarded. Lysates were stored at -80˚C. </w:t>
      </w:r>
      <w:commentRangeStart w:id="27"/>
      <w:r w:rsidRPr="00AE034A">
        <w:rPr>
          <w:rFonts w:cstheme="minorHAnsi"/>
        </w:rPr>
        <w:t xml:space="preserve">A small aliquot (35 </w:t>
      </w:r>
      <w:proofErr w:type="spellStart"/>
      <w:r w:rsidRPr="00AE034A">
        <w:rPr>
          <w:rFonts w:cstheme="minorHAnsi"/>
        </w:rPr>
        <w:t>μL</w:t>
      </w:r>
      <w:proofErr w:type="spellEnd"/>
      <w:r w:rsidRPr="00AE034A">
        <w:rPr>
          <w:rFonts w:cstheme="minorHAnsi"/>
        </w:rPr>
        <w:t xml:space="preserve">) was used to determine protein concentration using a BCA protein assay (Pierce); all concentrations were between 620 and 862 </w:t>
      </w:r>
      <w:proofErr w:type="spellStart"/>
      <w:r w:rsidRPr="00AE034A">
        <w:rPr>
          <w:rFonts w:cstheme="minorHAnsi"/>
        </w:rPr>
        <w:t>μg</w:t>
      </w:r>
      <w:proofErr w:type="spellEnd"/>
      <w:r w:rsidRPr="00AE034A">
        <w:rPr>
          <w:rFonts w:cstheme="minorHAnsi"/>
        </w:rPr>
        <w:t>/mL,</w:t>
      </w:r>
      <w:commentRangeEnd w:id="27"/>
      <w:r w:rsidRPr="00AE034A">
        <w:rPr>
          <w:rStyle w:val="CommentReference"/>
          <w:rFonts w:cstheme="minorHAnsi"/>
          <w:sz w:val="24"/>
          <w:szCs w:val="24"/>
        </w:rPr>
        <w:commentReference w:id="27"/>
      </w:r>
      <w:r w:rsidRPr="00AE034A">
        <w:rPr>
          <w:rFonts w:cstheme="minorHAnsi"/>
        </w:rPr>
        <w:t xml:space="preserve"> and 150 </w:t>
      </w:r>
      <w:proofErr w:type="spellStart"/>
      <w:r w:rsidRPr="00AE034A">
        <w:rPr>
          <w:rFonts w:cstheme="minorHAnsi"/>
        </w:rPr>
        <w:t>ul</w:t>
      </w:r>
      <w:proofErr w:type="spellEnd"/>
      <w:r w:rsidRPr="00AE034A">
        <w:rPr>
          <w:rFonts w:cstheme="minorHAnsi"/>
        </w:rPr>
        <w:t xml:space="preserve"> of each was shipped to University of Arkansas for Medical Sciences (UAMS) Proteomics Core. Protein extraction and protease digestion was completed according to UAMS internal protocols. Data-independent analysis (DIA) w</w:t>
      </w:r>
      <w:commentRangeStart w:id="28"/>
      <w:r w:rsidRPr="00AE034A">
        <w:rPr>
          <w:rFonts w:cstheme="minorHAnsi"/>
        </w:rPr>
        <w:t xml:space="preserve">as completed with the Orbitrap </w:t>
      </w:r>
      <w:proofErr w:type="spellStart"/>
      <w:r w:rsidRPr="00AE034A">
        <w:rPr>
          <w:rFonts w:cstheme="minorHAnsi"/>
        </w:rPr>
        <w:t>Exploris</w:t>
      </w:r>
      <w:proofErr w:type="spellEnd"/>
      <w:r w:rsidRPr="00AE034A">
        <w:rPr>
          <w:rFonts w:cstheme="minorHAnsi"/>
        </w:rPr>
        <w:t xml:space="preserve"> 480 mass spectrometer for all peptides within defined mass-to-charge windows.</w:t>
      </w:r>
      <w:commentRangeEnd w:id="28"/>
      <w:r w:rsidRPr="00AE034A">
        <w:rPr>
          <w:rStyle w:val="CommentReference"/>
          <w:rFonts w:cstheme="minorHAnsi"/>
          <w:sz w:val="24"/>
          <w:szCs w:val="24"/>
        </w:rPr>
        <w:commentReference w:id="28"/>
      </w:r>
    </w:p>
    <w:p w14:paraId="7AB9BB01" w14:textId="77777777" w:rsidR="00AE034A" w:rsidRPr="00AE034A" w:rsidRDefault="00AE034A" w:rsidP="00AE034A">
      <w:pPr>
        <w:rPr>
          <w:rFonts w:cstheme="minorHAnsi"/>
        </w:rPr>
      </w:pPr>
    </w:p>
    <w:p w14:paraId="0BA935E6" w14:textId="2AE7420E" w:rsidR="00BA327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Polysome purification and sucrose gradient sedimentation</w:t>
      </w:r>
    </w:p>
    <w:p w14:paraId="04DDCF55" w14:textId="77777777" w:rsidR="00AE034A" w:rsidRPr="00AE034A" w:rsidRDefault="00AE034A" w:rsidP="00AE034A"/>
    <w:p w14:paraId="75857265" w14:textId="4CCA1648" w:rsidR="00BA327A" w:rsidRDefault="00BA327A" w:rsidP="00AE034A">
      <w:pPr>
        <w:rPr>
          <w:rFonts w:cstheme="minorHAnsi"/>
        </w:rPr>
      </w:pPr>
      <w:r w:rsidRPr="00AE034A">
        <w:rPr>
          <w:rFonts w:cstheme="minorHAnsi"/>
        </w:rPr>
        <w:t xml:space="preserve">Polysomes were purified based on a protocol adapted from Johnson and Li (2018). </w:t>
      </w:r>
      <w:r w:rsidRPr="00AE034A">
        <w:rPr>
          <w:rFonts w:cstheme="minorHAnsi"/>
          <w:i/>
          <w:iCs/>
        </w:rPr>
        <w:t>F. tularensis</w:t>
      </w:r>
      <w:r w:rsidRPr="00AE034A">
        <w:rPr>
          <w:rFonts w:cstheme="minorHAnsi"/>
        </w:rPr>
        <w:t xml:space="preserve"> strains were grown overnight in 250 mL </w:t>
      </w:r>
      <w:proofErr w:type="spellStart"/>
      <w:r w:rsidRPr="00AE034A">
        <w:rPr>
          <w:rFonts w:cstheme="minorHAnsi"/>
        </w:rPr>
        <w:t>sMHB</w:t>
      </w:r>
      <w:proofErr w:type="spellEnd"/>
      <w:r w:rsidRPr="00AE034A">
        <w:rPr>
          <w:rFonts w:cstheme="minorHAnsi"/>
        </w:rPr>
        <w:t xml:space="preserve"> until cultures reached an optical OD</w:t>
      </w:r>
      <w:r w:rsidRPr="00AE034A">
        <w:rPr>
          <w:rFonts w:cstheme="minorHAnsi"/>
          <w:vertAlign w:val="subscript"/>
        </w:rPr>
        <w:t>600</w:t>
      </w:r>
      <w:r w:rsidRPr="00AE034A">
        <w:rPr>
          <w:rFonts w:cstheme="minorHAnsi"/>
        </w:rPr>
        <w:t xml:space="preserve"> of approximately 0.2-0.25. All equipment for cell harvesting was warmed to 37˚C. Liquid cultures were rapidly filtered through two 0.2 </w:t>
      </w:r>
      <w:proofErr w:type="spellStart"/>
      <w:r w:rsidRPr="00AE034A">
        <w:rPr>
          <w:rFonts w:cstheme="minorHAnsi"/>
        </w:rPr>
        <w:t>μm</w:t>
      </w:r>
      <w:proofErr w:type="spellEnd"/>
      <w:r w:rsidRPr="00AE034A">
        <w:rPr>
          <w:rFonts w:cstheme="minorHAnsi"/>
        </w:rPr>
        <w:t xml:space="preserve"> nitrocellulose membranes (~125 mL/membrane). Immediately after the liquid filtered through, cells were scraped off the membrane using a prewarmed digger and transferred to a conical tube filled with liquid nitrogen, then stored at -80˚C. Pellets were combined with 650 </w:t>
      </w:r>
      <w:proofErr w:type="spellStart"/>
      <w:r w:rsidRPr="00AE034A">
        <w:rPr>
          <w:rFonts w:cstheme="minorHAnsi"/>
        </w:rPr>
        <w:t>μL</w:t>
      </w:r>
      <w:proofErr w:type="spellEnd"/>
      <w:r w:rsidRPr="00AE034A">
        <w:rPr>
          <w:rFonts w:cstheme="minorHAnsi"/>
        </w:rPr>
        <w:t xml:space="preserve"> flash frozen lysis buffer (</w:t>
      </w:r>
      <w:commentRangeStart w:id="29"/>
      <w:r w:rsidRPr="00AE034A">
        <w:rPr>
          <w:rFonts w:cstheme="minorHAnsi"/>
        </w:rPr>
        <w:t>25 mM HEPES pH 7.</w:t>
      </w:r>
      <w:commentRangeEnd w:id="29"/>
      <w:r w:rsidRPr="00AE034A">
        <w:rPr>
          <w:rStyle w:val="CommentReference"/>
          <w:rFonts w:cstheme="minorHAnsi"/>
          <w:sz w:val="24"/>
          <w:szCs w:val="24"/>
        </w:rPr>
        <w:commentReference w:id="29"/>
      </w:r>
      <w:r w:rsidRPr="00AE034A">
        <w:rPr>
          <w:rFonts w:cstheme="minorHAnsi"/>
        </w:rPr>
        <w:t>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0.4% Triton X-100, 0.1% NP-40, 100 U/mL RNase-free DNase) in pre-chilled mixer mill canisters with a metal bead. The pellets were bead-beat using the </w:t>
      </w:r>
      <w:proofErr w:type="spellStart"/>
      <w:r w:rsidRPr="00AE034A">
        <w:rPr>
          <w:rFonts w:cstheme="minorHAnsi"/>
        </w:rPr>
        <w:t>TissueLyser</w:t>
      </w:r>
      <w:proofErr w:type="spellEnd"/>
      <w:r w:rsidRPr="00AE034A">
        <w:rPr>
          <w:rFonts w:cstheme="minorHAnsi"/>
        </w:rPr>
        <w:t xml:space="preserve"> II (Qiagen) five times (15 Hz, 3 mins), with the cannister cooled in liquid nitrogen between rounds. Samples were then thawed in a shallow water bath and the cell debris were pelleted by centrifugation (20,000 x g, 15 mins, 4˚C). The supernatant was stored at -80˚C.</w:t>
      </w:r>
    </w:p>
    <w:p w14:paraId="7FC59B19" w14:textId="77777777" w:rsidR="00AE034A" w:rsidRPr="00AE034A" w:rsidRDefault="00AE034A" w:rsidP="00AE034A">
      <w:pPr>
        <w:rPr>
          <w:rFonts w:cstheme="minorHAnsi"/>
        </w:rPr>
      </w:pPr>
    </w:p>
    <w:p w14:paraId="1B829597" w14:textId="717B4391" w:rsidR="00BA327A" w:rsidRDefault="00BA327A" w:rsidP="00AE034A">
      <w:pPr>
        <w:rPr>
          <w:rFonts w:cstheme="minorHAnsi"/>
        </w:rPr>
      </w:pPr>
      <w:r w:rsidRPr="00AE034A">
        <w:rPr>
          <w:rFonts w:cstheme="minorHAnsi"/>
        </w:rPr>
        <w:t>Sucrose gradients were prepared using 10 and 55% sucrose solutions (25 mM HEPES pH 7.6, 100 mM NH</w:t>
      </w:r>
      <w:r w:rsidRPr="00AE034A">
        <w:rPr>
          <w:rFonts w:cstheme="minorHAnsi"/>
          <w:vertAlign w:val="subscript"/>
        </w:rPr>
        <w:t>4</w:t>
      </w:r>
      <w:r w:rsidRPr="00AE034A">
        <w:rPr>
          <w:rFonts w:cstheme="minorHAnsi"/>
        </w:rPr>
        <w:t>Cl, 10 mM MgCl</w:t>
      </w:r>
      <w:r w:rsidRPr="00AE034A">
        <w:rPr>
          <w:rFonts w:cstheme="minorHAnsi"/>
          <w:vertAlign w:val="subscript"/>
        </w:rPr>
        <w:t>2</w:t>
      </w:r>
      <w:r w:rsidRPr="00AE034A">
        <w:rPr>
          <w:rFonts w:cstheme="minorHAnsi"/>
        </w:rPr>
        <w:t xml:space="preserve">) with the </w:t>
      </w:r>
      <w:proofErr w:type="spellStart"/>
      <w:r w:rsidRPr="00AE034A">
        <w:rPr>
          <w:rFonts w:cstheme="minorHAnsi"/>
        </w:rPr>
        <w:t>BioComp</w:t>
      </w:r>
      <w:proofErr w:type="spellEnd"/>
      <w:r w:rsidRPr="00AE034A">
        <w:rPr>
          <w:rFonts w:cstheme="minorHAnsi"/>
        </w:rPr>
        <w:t xml:space="preserve"> gradient station 10-50 short program. 200 </w:t>
      </w:r>
      <w:proofErr w:type="spellStart"/>
      <w:r w:rsidRPr="00AE034A">
        <w:rPr>
          <w:rFonts w:cstheme="minorHAnsi"/>
        </w:rPr>
        <w:t>μL</w:t>
      </w:r>
      <w:proofErr w:type="spellEnd"/>
      <w:r w:rsidRPr="00AE034A">
        <w:rPr>
          <w:rFonts w:cstheme="minorHAnsi"/>
        </w:rPr>
        <w:t xml:space="preserve"> of cell lysate was layered onto chilled gradients before ultracentrifugation with the Beckman-Coulter SW40Ti rotor (40,000 rpm, 2.5 </w:t>
      </w:r>
      <w:proofErr w:type="spellStart"/>
      <w:r w:rsidRPr="00AE034A">
        <w:rPr>
          <w:rFonts w:cstheme="minorHAnsi"/>
        </w:rPr>
        <w:t>hr</w:t>
      </w:r>
      <w:proofErr w:type="spellEnd"/>
      <w:r w:rsidRPr="00AE034A">
        <w:rPr>
          <w:rFonts w:cstheme="minorHAnsi"/>
        </w:rPr>
        <w:t xml:space="preserve">, 4˚C). Gradients were then fractionated using the </w:t>
      </w:r>
      <w:proofErr w:type="spellStart"/>
      <w:r w:rsidRPr="00AE034A">
        <w:rPr>
          <w:rFonts w:cstheme="minorHAnsi"/>
        </w:rPr>
        <w:t>Triax</w:t>
      </w:r>
      <w:proofErr w:type="spellEnd"/>
      <w:r w:rsidRPr="00AE034A">
        <w:rPr>
          <w:rFonts w:cstheme="minorHAnsi"/>
        </w:rPr>
        <w:t xml:space="preserve"> full spectrum flow cell and fractionator (</w:t>
      </w:r>
      <w:proofErr w:type="spellStart"/>
      <w:r w:rsidRPr="00AE034A">
        <w:rPr>
          <w:rFonts w:cstheme="minorHAnsi"/>
        </w:rPr>
        <w:t>BioComp</w:t>
      </w:r>
      <w:proofErr w:type="spellEnd"/>
      <w:r w:rsidRPr="00AE034A">
        <w:rPr>
          <w:rFonts w:cstheme="minorHAnsi"/>
        </w:rPr>
        <w:t xml:space="preserve">; 0.2 mm/s, 28 fractions) and A260 was measured every second. Collected fractions were stored at -80˚C. From samples with VSV-G-tagged bS21, 20 </w:t>
      </w:r>
      <w:proofErr w:type="spellStart"/>
      <w:r w:rsidRPr="00AE034A">
        <w:rPr>
          <w:rFonts w:cstheme="minorHAnsi"/>
        </w:rPr>
        <w:t>μL</w:t>
      </w:r>
      <w:proofErr w:type="spellEnd"/>
      <w:r w:rsidRPr="00AE034A">
        <w:rPr>
          <w:rFonts w:cstheme="minorHAnsi"/>
        </w:rPr>
        <w:t xml:space="preserve"> of each fraction was combined with 10 </w:t>
      </w:r>
      <w:proofErr w:type="spellStart"/>
      <w:r w:rsidRPr="00AE034A">
        <w:rPr>
          <w:rFonts w:cstheme="minorHAnsi"/>
        </w:rPr>
        <w:t>μL</w:t>
      </w:r>
      <w:proofErr w:type="spellEnd"/>
      <w:r w:rsidRPr="00AE034A">
        <w:rPr>
          <w:rFonts w:cstheme="minorHAnsi"/>
        </w:rPr>
        <w:t xml:space="preserve"> of sample loading buffer (3X </w:t>
      </w:r>
      <w:commentRangeStart w:id="30"/>
      <w:proofErr w:type="spellStart"/>
      <w:r w:rsidRPr="00AE034A">
        <w:rPr>
          <w:rFonts w:cstheme="minorHAnsi"/>
        </w:rPr>
        <w:t>NuPAGE</w:t>
      </w:r>
      <w:proofErr w:type="spellEnd"/>
      <w:r w:rsidRPr="00AE034A">
        <w:rPr>
          <w:rFonts w:cstheme="minorHAnsi"/>
        </w:rPr>
        <w:t xml:space="preserve"> LDS with 50 mM DTT</w:t>
      </w:r>
      <w:commentRangeEnd w:id="30"/>
      <w:r w:rsidRPr="00AE034A">
        <w:rPr>
          <w:rStyle w:val="CommentReference"/>
          <w:rFonts w:cstheme="minorHAnsi"/>
          <w:sz w:val="24"/>
          <w:szCs w:val="24"/>
        </w:rPr>
        <w:commentReference w:id="30"/>
      </w:r>
      <w:r w:rsidRPr="00AE034A">
        <w:rPr>
          <w:rFonts w:cstheme="minorHAnsi"/>
        </w:rPr>
        <w:t>), boiled for 10 minutes at 95˚C, then immunoblotted as described above.</w:t>
      </w:r>
    </w:p>
    <w:p w14:paraId="20DBF7CE" w14:textId="77777777" w:rsidR="00AE034A" w:rsidRPr="00AE034A" w:rsidRDefault="00AE034A" w:rsidP="00AE034A">
      <w:pPr>
        <w:rPr>
          <w:rFonts w:cstheme="minorHAnsi"/>
        </w:rPr>
      </w:pPr>
    </w:p>
    <w:p w14:paraId="7BB16FEF" w14:textId="77777777" w:rsidR="00BA327A" w:rsidRPr="00AE034A" w:rsidRDefault="00BA327A" w:rsidP="00AE034A">
      <w:pPr>
        <w:pStyle w:val="Heading2"/>
        <w:spacing w:before="0" w:line="240" w:lineRule="auto"/>
        <w:rPr>
          <w:rFonts w:asciiTheme="minorHAnsi" w:hAnsiTheme="minorHAnsi" w:cstheme="minorHAnsi"/>
          <w:b/>
          <w:bCs/>
          <w:i/>
          <w:iCs/>
          <w:szCs w:val="24"/>
          <w:u w:val="none"/>
        </w:rPr>
      </w:pPr>
      <w:r w:rsidRPr="00AE034A">
        <w:rPr>
          <w:rFonts w:asciiTheme="minorHAnsi" w:hAnsiTheme="minorHAnsi" w:cstheme="minorHAnsi"/>
          <w:b/>
          <w:bCs/>
          <w:i/>
          <w:iCs/>
          <w:szCs w:val="24"/>
          <w:u w:val="none"/>
        </w:rPr>
        <w:t>Intramacrophage assay</w:t>
      </w:r>
    </w:p>
    <w:p w14:paraId="4D863067" w14:textId="77777777" w:rsidR="00AE034A" w:rsidRDefault="00AE034A" w:rsidP="00AE034A">
      <w:pPr>
        <w:rPr>
          <w:rFonts w:cstheme="minorHAnsi"/>
        </w:rPr>
      </w:pPr>
    </w:p>
    <w:p w14:paraId="612018DC" w14:textId="7280AD53" w:rsidR="00BA327A" w:rsidRPr="00AE034A" w:rsidRDefault="00BA327A" w:rsidP="00AE034A">
      <w:pPr>
        <w:rPr>
          <w:rFonts w:cstheme="minorHAnsi"/>
        </w:rPr>
      </w:pPr>
      <w:r w:rsidRPr="00AE034A">
        <w:rPr>
          <w:rFonts w:cstheme="minorHAnsi"/>
        </w:rPr>
        <w:t>Intramacrophage growth assays were performed as described in Charity et al. (2009). Macrophage-like J774A cells were seeded in two 96-well plates to approximately 2.5 x 10</w:t>
      </w:r>
      <w:r w:rsidRPr="00AE034A">
        <w:rPr>
          <w:rFonts w:cstheme="minorHAnsi"/>
          <w:vertAlign w:val="superscript"/>
        </w:rPr>
        <w:t>4</w:t>
      </w:r>
      <w:r w:rsidRPr="00AE034A">
        <w:rPr>
          <w:rFonts w:cstheme="minorHAnsi"/>
        </w:rPr>
        <w:t xml:space="preserve"> cells/well and incubated overnight (</w:t>
      </w:r>
      <w:commentRangeStart w:id="31"/>
      <w:r w:rsidRPr="00AE034A">
        <w:rPr>
          <w:rFonts w:cstheme="minorHAnsi"/>
        </w:rPr>
        <w:t>DMEM + 10% fetal bovine serum [DMEM-FBS], 37˚C, 5% CO</w:t>
      </w:r>
      <w:r w:rsidRPr="00AE034A">
        <w:rPr>
          <w:rFonts w:cstheme="minorHAnsi"/>
          <w:vertAlign w:val="subscript"/>
        </w:rPr>
        <w:t>2</w:t>
      </w:r>
      <w:commentRangeEnd w:id="31"/>
      <w:r w:rsidRPr="00AE034A">
        <w:rPr>
          <w:rStyle w:val="CommentReference"/>
          <w:rFonts w:cstheme="minorHAnsi"/>
          <w:sz w:val="24"/>
          <w:szCs w:val="24"/>
        </w:rPr>
        <w:commentReference w:id="31"/>
      </w:r>
      <w:r w:rsidRPr="00AE034A">
        <w:rPr>
          <w:rFonts w:cstheme="minorHAnsi"/>
        </w:rPr>
        <w:t xml:space="preserve">). </w:t>
      </w:r>
      <w:r w:rsidRPr="00AE034A">
        <w:rPr>
          <w:rFonts w:cstheme="minorHAnsi"/>
          <w:i/>
          <w:iCs/>
        </w:rPr>
        <w:t>F.</w:t>
      </w:r>
      <w:r w:rsidRPr="00AE034A">
        <w:rPr>
          <w:rFonts w:cstheme="minorHAnsi"/>
        </w:rPr>
        <w:t> </w:t>
      </w:r>
      <w:r w:rsidRPr="00AE034A">
        <w:rPr>
          <w:rFonts w:cstheme="minorHAnsi"/>
          <w:i/>
          <w:iCs/>
        </w:rPr>
        <w:t xml:space="preserve">tularensis </w:t>
      </w:r>
      <w:r w:rsidRPr="00AE034A">
        <w:rPr>
          <w:rFonts w:cstheme="minorHAnsi"/>
        </w:rPr>
        <w:t>cells (wild-type + pF, ΔbS21-2 + pF, and ΔbS21-2 + pF-bS21-2-</w:t>
      </w:r>
      <w:commentRangeStart w:id="32"/>
      <w:r w:rsidRPr="00AE034A">
        <w:rPr>
          <w:rFonts w:cstheme="minorHAnsi"/>
        </w:rPr>
        <w:t>V</w:t>
      </w:r>
      <w:commentRangeEnd w:id="32"/>
      <w:r w:rsidRPr="00AE034A">
        <w:rPr>
          <w:rStyle w:val="CommentReference"/>
          <w:rFonts w:cstheme="minorHAnsi"/>
          <w:sz w:val="24"/>
          <w:szCs w:val="24"/>
        </w:rPr>
        <w:commentReference w:id="32"/>
      </w:r>
      <w:r w:rsidRPr="00AE034A">
        <w:rPr>
          <w:rFonts w:cstheme="minorHAnsi"/>
        </w:rPr>
        <w:t xml:space="preserve">), diluted in DMEM-FBS to reach a multiplicity of infection of 5-10, were added to macrophage wells in technical triplicate per plate and incubated for 2 hours as described above. Cells were washed with PBS twice, then DMEM-FBS containing 10 </w:t>
      </w:r>
      <w:proofErr w:type="spellStart"/>
      <w:r w:rsidRPr="00AE034A">
        <w:rPr>
          <w:rFonts w:cstheme="minorHAnsi"/>
        </w:rPr>
        <w:t>μg</w:t>
      </w:r>
      <w:proofErr w:type="spellEnd"/>
      <w:r w:rsidRPr="00AE034A">
        <w:rPr>
          <w:rFonts w:cstheme="minorHAnsi"/>
        </w:rPr>
        <w:t>/mL gentamicin was added to eliminate all extra-macrophage bacteria. Plates were incubated for 2 or 24 hours then macrophages were lysed with 1% saponin to release intracellular bacteria. Contents of each well were serially diluted in PBS then plated on CHAH-</w:t>
      </w:r>
      <w:commentRangeStart w:id="33"/>
      <w:proofErr w:type="spellStart"/>
      <w:r w:rsidRPr="00AE034A">
        <w:rPr>
          <w:rFonts w:cstheme="minorHAnsi"/>
        </w:rPr>
        <w:t>kan</w:t>
      </w:r>
      <w:commentRangeEnd w:id="33"/>
      <w:proofErr w:type="spellEnd"/>
      <w:r w:rsidRPr="00AE034A">
        <w:rPr>
          <w:rStyle w:val="CommentReference"/>
          <w:rFonts w:cstheme="minorHAnsi"/>
          <w:sz w:val="24"/>
          <w:szCs w:val="24"/>
        </w:rPr>
        <w:commentReference w:id="33"/>
      </w:r>
      <w:r w:rsidRPr="00AE034A">
        <w:rPr>
          <w:rFonts w:cstheme="minorHAnsi"/>
        </w:rPr>
        <w:t xml:space="preserve"> plates. Single colonies were counted after incubation for 48 or 72 hours.</w:t>
      </w:r>
    </w:p>
    <w:p w14:paraId="2766A5A3" w14:textId="77777777" w:rsidR="00BA327A" w:rsidRPr="00AE034A" w:rsidRDefault="00BA327A" w:rsidP="00AE034A">
      <w:pPr>
        <w:rPr>
          <w:rFonts w:cstheme="minorHAnsi"/>
        </w:rPr>
      </w:pPr>
    </w:p>
    <w:p w14:paraId="27ED1F67" w14:textId="77777777" w:rsidR="00BA327A" w:rsidRPr="00AE034A" w:rsidRDefault="00BA327A" w:rsidP="00AE034A">
      <w:pPr>
        <w:pStyle w:val="Heading2"/>
        <w:spacing w:before="0"/>
        <w:rPr>
          <w:rFonts w:asciiTheme="minorHAnsi" w:hAnsiTheme="minorHAnsi" w:cstheme="minorHAnsi"/>
          <w:b/>
          <w:bCs/>
          <w:i/>
          <w:iCs/>
          <w:u w:val="none"/>
        </w:rPr>
      </w:pPr>
      <w:r w:rsidRPr="00AE034A">
        <w:rPr>
          <w:rFonts w:asciiTheme="minorHAnsi" w:hAnsiTheme="minorHAnsi" w:cstheme="minorHAnsi"/>
          <w:b/>
          <w:bCs/>
          <w:i/>
          <w:iCs/>
          <w:u w:val="none"/>
        </w:rPr>
        <w:t>Acknowledgements</w:t>
      </w:r>
    </w:p>
    <w:p w14:paraId="4EDA8D4E" w14:textId="77777777" w:rsidR="00BA327A" w:rsidRPr="00AE034A" w:rsidRDefault="00BA327A" w:rsidP="00AE034A">
      <w:pPr>
        <w:rPr>
          <w:rFonts w:cstheme="minorHAnsi"/>
        </w:rPr>
      </w:pPr>
      <w:r w:rsidRPr="00AE034A">
        <w:rPr>
          <w:rFonts w:cstheme="minorHAnsi"/>
        </w:rPr>
        <w:t>Proteomics services were performed by the Northwestern Proteomics Core Facility, generously supported by NCI CCSG P30 CA060553 awarded to the Robert H Lurie Comprehensive Cancer Center, instrumentation award (S10OD025194) from NIH Office of Director, and the National Resource for Translational and Developmental Proteomics supported by P41 GM108569</w:t>
      </w:r>
    </w:p>
    <w:p w14:paraId="316BCFD7" w14:textId="77777777" w:rsidR="00BA327A" w:rsidRPr="00AE034A" w:rsidRDefault="00BA327A" w:rsidP="00AE034A">
      <w:pPr>
        <w:rPr>
          <w:rFonts w:cstheme="minorHAnsi"/>
        </w:rPr>
      </w:pPr>
      <w:r w:rsidRPr="00AE034A">
        <w:rPr>
          <w:rFonts w:cstheme="minorHAnsi"/>
        </w:rPr>
        <w:t xml:space="preserve">Research was made possible by the use of Beckman-Coulter Optima L-100 XP ultracentrifuge and Li-Cor Odyssey </w:t>
      </w:r>
      <w:proofErr w:type="spellStart"/>
      <w:r w:rsidRPr="00AE034A">
        <w:rPr>
          <w:rFonts w:cstheme="minorHAnsi"/>
        </w:rPr>
        <w:t>CLx</w:t>
      </w:r>
      <w:proofErr w:type="spellEnd"/>
      <w:r w:rsidRPr="00AE034A">
        <w:rPr>
          <w:rFonts w:cstheme="minorHAnsi"/>
        </w:rPr>
        <w:t xml:space="preserve"> imager available through the Rhode Island Institutional Development Award (</w:t>
      </w:r>
      <w:proofErr w:type="spellStart"/>
      <w:r w:rsidRPr="00AE034A">
        <w:rPr>
          <w:rFonts w:cstheme="minorHAnsi"/>
        </w:rPr>
        <w:t>IDeA</w:t>
      </w:r>
      <w:proofErr w:type="spellEnd"/>
      <w:r w:rsidRPr="00AE034A">
        <w:rPr>
          <w:rFonts w:cstheme="minorHAnsi"/>
        </w:rPr>
        <w:t>) Network of Biomedical Research Excellence from the National Institute of General Medical Sciences of the National Institutes of Health under grant number P20GM103430.</w:t>
      </w:r>
    </w:p>
    <w:p w14:paraId="1011312B" w14:textId="77777777" w:rsidR="00BA327A" w:rsidRPr="00AE034A" w:rsidRDefault="00BA327A" w:rsidP="00AE034A">
      <w:pPr>
        <w:rPr>
          <w:rFonts w:cstheme="minorHAnsi"/>
        </w:rPr>
      </w:pPr>
    </w:p>
    <w:p w14:paraId="7E97EBB9" w14:textId="77777777" w:rsidR="00BA327A" w:rsidRPr="00AE034A" w:rsidRDefault="00BA327A" w:rsidP="00AE034A">
      <w:pPr>
        <w:rPr>
          <w:rFonts w:cstheme="minorHAnsi"/>
        </w:rPr>
      </w:pPr>
      <w:r w:rsidRPr="00AE034A">
        <w:rPr>
          <w:rFonts w:cstheme="minorHAnsi"/>
          <w:highlight w:val="yellow"/>
        </w:rPr>
        <w:t>UAMS statement?</w:t>
      </w:r>
    </w:p>
    <w:p w14:paraId="253B25C0" w14:textId="77777777" w:rsidR="00BA327A" w:rsidRDefault="00BA327A" w:rsidP="00BA327A">
      <w:pPr>
        <w:rPr>
          <w:rFonts w:cs="Times New Roman"/>
        </w:rPr>
      </w:pPr>
      <w:r w:rsidRPr="00002FEC">
        <w:rPr>
          <w:rFonts w:cs="Times New Roman"/>
          <w:highlight w:val="yellow"/>
        </w:rPr>
        <w:t>RI GSC statement</w:t>
      </w:r>
    </w:p>
    <w:p w14:paraId="6923EEDE" w14:textId="77777777" w:rsidR="00BA327A" w:rsidRDefault="00BA327A" w:rsidP="00BA327A">
      <w:pPr>
        <w:rPr>
          <w:rFonts w:cs="Times New Roman"/>
        </w:rPr>
      </w:pPr>
      <w:proofErr w:type="spellStart"/>
      <w:r w:rsidRPr="00FD28E7">
        <w:rPr>
          <w:rFonts w:cs="Times New Roman"/>
          <w:highlight w:val="yellow"/>
        </w:rPr>
        <w:t>MiGS</w:t>
      </w:r>
      <w:proofErr w:type="spellEnd"/>
      <w:r w:rsidRPr="00FD28E7">
        <w:rPr>
          <w:rFonts w:cs="Times New Roman"/>
          <w:highlight w:val="yellow"/>
        </w:rPr>
        <w:t xml:space="preserve"> statement</w:t>
      </w:r>
    </w:p>
    <w:p w14:paraId="228FBCBA" w14:textId="77777777" w:rsidR="00BA327A" w:rsidRPr="000C48AB" w:rsidRDefault="00BA327A" w:rsidP="00BA327A">
      <w:pPr>
        <w:rPr>
          <w:rFonts w:cs="Times New Roman"/>
        </w:rPr>
      </w:pPr>
      <w:r>
        <w:rPr>
          <w:rFonts w:cs="Times New Roman"/>
        </w:rPr>
        <w:t>Dr. Camberg and Dr. Gregory</w:t>
      </w:r>
    </w:p>
    <w:p w14:paraId="41DC8F5A" w14:textId="7C863017" w:rsidR="00CB55C5" w:rsidRDefault="00CB55C5">
      <w:r>
        <w:br w:type="page"/>
      </w:r>
    </w:p>
    <w:p w14:paraId="42EFCB1B" w14:textId="6469D203" w:rsidR="00745E00" w:rsidRPr="00CB55C5" w:rsidRDefault="00CB55C5">
      <w:pPr>
        <w:rPr>
          <w:b/>
          <w:bCs/>
        </w:rPr>
      </w:pPr>
      <w:r w:rsidRPr="00CB55C5">
        <w:rPr>
          <w:b/>
          <w:bCs/>
        </w:rPr>
        <w:lastRenderedPageBreak/>
        <w:t>FIGURES</w:t>
      </w:r>
    </w:p>
    <w:p w14:paraId="4AAAA397" w14:textId="4CF71084" w:rsidR="00CB55C5" w:rsidRDefault="00CB55C5"/>
    <w:p w14:paraId="3D417670" w14:textId="4B1B1A96" w:rsidR="00CB55C5" w:rsidRDefault="00CB55C5">
      <w:r w:rsidRPr="0019750C">
        <w:rPr>
          <w:b/>
          <w:bCs/>
        </w:rPr>
        <w:t>Figure 1.</w:t>
      </w:r>
      <w:r>
        <w:t xml:space="preserve"> </w:t>
      </w:r>
      <w:r w:rsidR="00E90248" w:rsidRPr="00286514">
        <w:rPr>
          <w:b/>
          <w:bCs/>
          <w:i/>
          <w:iCs/>
        </w:rPr>
        <w:t xml:space="preserve">F. tularensis </w:t>
      </w:r>
      <w:r w:rsidR="00E90248" w:rsidRPr="00286514">
        <w:rPr>
          <w:b/>
          <w:bCs/>
        </w:rPr>
        <w:t>ribosomes are heterogenous with respect to bS21.</w:t>
      </w:r>
      <w:r w:rsidR="00E90248">
        <w:t xml:space="preserve"> </w:t>
      </w:r>
      <w:r w:rsidR="00E90248" w:rsidRPr="0019750C">
        <w:rPr>
          <w:b/>
          <w:bCs/>
        </w:rPr>
        <w:t>A.</w:t>
      </w:r>
      <w:r w:rsidR="00E90248">
        <w:t xml:space="preserve"> Chart</w:t>
      </w:r>
      <w:r w:rsidR="00956C20">
        <w:t xml:space="preserve"> demonstrating purity of wild-type ribosomes. Categories</w:t>
      </w:r>
      <w:r w:rsidR="00E90248">
        <w:t xml:space="preserve"> represent classification of proteins identified by mass spectrometry of ribosomes</w:t>
      </w:r>
      <w:r w:rsidR="00CE780E">
        <w:t xml:space="preserve"> purified from wild-type </w:t>
      </w:r>
      <w:r w:rsidR="00D95191" w:rsidRPr="00D95191">
        <w:rPr>
          <w:i/>
          <w:iCs/>
        </w:rPr>
        <w:t>F. tularensis</w:t>
      </w:r>
      <w:r w:rsidR="00D95191">
        <w:t xml:space="preserve"> LVS </w:t>
      </w:r>
      <w:r w:rsidR="00CE780E">
        <w:t>cells</w:t>
      </w:r>
      <w:r w:rsidR="00E90248">
        <w:t xml:space="preserve">. Numbers represent the percentage of spectral counts corresponding to proteins in each category, combined from quadruplicate samples. </w:t>
      </w:r>
      <w:r w:rsidR="0019750C" w:rsidRPr="0019750C">
        <w:rPr>
          <w:b/>
          <w:bCs/>
        </w:rPr>
        <w:t>B.</w:t>
      </w:r>
      <w:r w:rsidR="0019750C">
        <w:t xml:space="preserve"> </w:t>
      </w:r>
      <w:r w:rsidR="00956C20">
        <w:t xml:space="preserve">Wild-type </w:t>
      </w:r>
      <w:r w:rsidR="00956C20" w:rsidRPr="00D95191">
        <w:rPr>
          <w:i/>
          <w:iCs/>
        </w:rPr>
        <w:t>F. tularensis</w:t>
      </w:r>
      <w:r w:rsidR="00956C20">
        <w:t xml:space="preserve"> </w:t>
      </w:r>
      <w:r w:rsidR="00D95191">
        <w:t xml:space="preserve">LVS </w:t>
      </w:r>
      <w:r w:rsidR="00956C20">
        <w:t xml:space="preserve">ribosomes contain more than one bS21 homolog. </w:t>
      </w:r>
      <w:r w:rsidR="0019750C">
        <w:t>Table detailing the number of spectral counts corresponding to bS21 homologs identified from individual ribosome purifications</w:t>
      </w:r>
      <w:r w:rsidR="00CE780E">
        <w:t xml:space="preserve"> from wild-type cells</w:t>
      </w:r>
      <w:r w:rsidR="0019750C">
        <w:t xml:space="preserve">. Spectral counts </w:t>
      </w:r>
      <w:r w:rsidR="002622BD">
        <w:t>corresponding</w:t>
      </w:r>
      <w:r w:rsidR="009B43FD">
        <w:t xml:space="preserve"> to</w:t>
      </w:r>
      <w:r w:rsidR="0019750C">
        <w:t xml:space="preserve"> bS21-1 and</w:t>
      </w:r>
      <w:r w:rsidR="009B43FD">
        <w:t>/or</w:t>
      </w:r>
      <w:r w:rsidR="0019750C">
        <w:t xml:space="preserve"> bS21-3 </w:t>
      </w:r>
      <w:r w:rsidR="00CB7959">
        <w:t>cannot be unambiguously assigned d</w:t>
      </w:r>
      <w:r w:rsidR="0019750C">
        <w:t xml:space="preserve">ue to </w:t>
      </w:r>
      <w:r w:rsidR="009B43FD">
        <w:t>complete</w:t>
      </w:r>
      <w:r w:rsidR="0019750C">
        <w:t xml:space="preserve"> sequence</w:t>
      </w:r>
      <w:r w:rsidR="00CB7959">
        <w:t xml:space="preserve"> identity</w:t>
      </w:r>
      <w:r w:rsidR="009B43FD">
        <w:t xml:space="preserve"> of detected peptides</w:t>
      </w:r>
      <w:r w:rsidR="00CB7959">
        <w:t xml:space="preserve">. </w:t>
      </w:r>
      <w:r w:rsidR="001D673E">
        <w:t xml:space="preserve">ND: not detected. </w:t>
      </w:r>
      <w:r w:rsidR="00CE780E" w:rsidRPr="00956C20">
        <w:rPr>
          <w:b/>
          <w:bCs/>
        </w:rPr>
        <w:t>C.</w:t>
      </w:r>
      <w:r w:rsidR="00CE780E">
        <w:t xml:space="preserve"> Each bS21 homolog can be incorporated into </w:t>
      </w:r>
      <w:r w:rsidR="00956C20">
        <w:t xml:space="preserve">ribosomes. Top: </w:t>
      </w:r>
      <w:r w:rsidR="00D434CA">
        <w:rPr>
          <w:rFonts w:ascii="Calibri" w:eastAsia="Times New Roman" w:hAnsi="Calibri" w:cs="Calibri"/>
        </w:rPr>
        <w:t xml:space="preserve">Sucrose gradient sedimentation </w:t>
      </w:r>
      <w:r w:rsidR="004C40C1">
        <w:t>profile from actively-translating wild-type cells</w:t>
      </w:r>
      <w:r w:rsidR="00F63470">
        <w:t xml:space="preserve"> containing an empty vector</w:t>
      </w:r>
      <w:r w:rsidR="004C40C1">
        <w:t xml:space="preserve">. Nucleic acid content was monitored by A260 (y-axis). Peaks corresponding to the 30S, 50S, 70S, and polysomes are indicated. </w:t>
      </w:r>
      <w:r w:rsidR="00F63470">
        <w:t xml:space="preserve">Fractions collected are indicated on the x-axis. Bottom: Immunoblot analysis of </w:t>
      </w:r>
      <w:r w:rsidR="00D434CA">
        <w:t xml:space="preserve">fractions from sucrose gradient sedimentation performed on </w:t>
      </w:r>
      <w:r w:rsidR="00F63470">
        <w:t xml:space="preserve">actively-translating cells ectopically expressing indicated bS21 homolog with VSV-G epitope tag. Wells correspond to fractions 1 – 21 from profile above. </w:t>
      </w:r>
    </w:p>
    <w:p w14:paraId="1A8E4C41" w14:textId="77058363" w:rsidR="00922D62" w:rsidRDefault="00922D62"/>
    <w:p w14:paraId="1F178BDA" w14:textId="583491F3" w:rsidR="00E37597" w:rsidRDefault="00E85C07">
      <w:r w:rsidRPr="00E37597">
        <w:rPr>
          <w:b/>
          <w:bCs/>
        </w:rPr>
        <w:t xml:space="preserve">Figure 2. </w:t>
      </w:r>
      <w:r w:rsidR="00DF15A1" w:rsidRPr="00E37597">
        <w:rPr>
          <w:b/>
          <w:bCs/>
        </w:rPr>
        <w:t xml:space="preserve">Loss of bS21-2 leads to changes in protein abundance </w:t>
      </w:r>
      <w:r w:rsidR="0061562A">
        <w:rPr>
          <w:b/>
          <w:bCs/>
        </w:rPr>
        <w:t xml:space="preserve">that </w:t>
      </w:r>
      <w:r w:rsidR="00DF15A1" w:rsidRPr="00E37597">
        <w:rPr>
          <w:b/>
          <w:bCs/>
        </w:rPr>
        <w:t>cannot be explained by changes in transcript abundance.</w:t>
      </w:r>
      <w:r w:rsidR="00DF15A1">
        <w:t xml:space="preserve"> </w:t>
      </w:r>
      <w:r w:rsidR="00E37597">
        <w:t>Cells with (WT, wild-type) and without bS21-2 (∆</w:t>
      </w:r>
      <w:r w:rsidR="00E37597" w:rsidRPr="00E37597">
        <w:rPr>
          <w:i/>
          <w:iCs/>
        </w:rPr>
        <w:t>rpsU2</w:t>
      </w:r>
      <w:r w:rsidR="00E37597">
        <w:t xml:space="preserve">) were analyzed using RNA-Seq (x-axis) and DIA whole cell mass spectrometry (y-axis). Genes are represented by dots. </w:t>
      </w:r>
      <w:r w:rsidR="00726EE0" w:rsidRPr="00DF15A1">
        <w:t>Most genes with changes in protein (16</w:t>
      </w:r>
      <w:r w:rsidR="00726EE0">
        <w:t>1</w:t>
      </w:r>
      <w:r w:rsidR="00726EE0" w:rsidRPr="00DF15A1">
        <w:t xml:space="preserve"> </w:t>
      </w:r>
      <w:r w:rsidR="00726EE0">
        <w:t>yellow</w:t>
      </w:r>
      <w:r w:rsidR="00726EE0" w:rsidRPr="00DF15A1">
        <w:t xml:space="preserve"> dots) do not have corresponding changes in transcript abundance. One gene (</w:t>
      </w:r>
      <w:r w:rsidR="00726EE0">
        <w:t>orange</w:t>
      </w:r>
      <w:r w:rsidR="00726EE0" w:rsidRPr="00DF15A1">
        <w:t xml:space="preserve"> dot) has discordant changes in transcript and protein abundance. Green dots (2</w:t>
      </w:r>
      <w:r w:rsidR="00726EE0">
        <w:t>3</w:t>
      </w:r>
      <w:r w:rsidR="00726EE0" w:rsidRPr="00DF15A1">
        <w:t>) represent genes with concordant changes in transcript and protein abundance. Blue dots (6</w:t>
      </w:r>
      <w:r w:rsidR="00726EE0">
        <w:t>0</w:t>
      </w:r>
      <w:r w:rsidR="00726EE0" w:rsidRPr="00DF15A1">
        <w:t xml:space="preserve">) indicate genes with altered transcript abundance only. Horizontal dashed lines indicate +/-1.5-fold cutoff for differential protein </w:t>
      </w:r>
      <w:r w:rsidR="00726EE0">
        <w:t>abundance</w:t>
      </w:r>
      <w:r w:rsidR="00726EE0" w:rsidRPr="00DF15A1">
        <w:t>; vertical dashes indicate +/-2-fold cutoff for differential transcript abundance. Colored dots</w:t>
      </w:r>
      <w:r w:rsidR="00726EE0">
        <w:t xml:space="preserve"> with black outlines</w:t>
      </w:r>
      <w:r w:rsidR="00726EE0" w:rsidRPr="00DF15A1">
        <w:t xml:space="preserve"> represent genes with significant changes in either protein (+/-1.5-fold change, adjusted p-value &lt;0.05) and/or transcript (+/-2- fold change, adjusted p-value &lt;0.05) abundance as indicated above</w:t>
      </w:r>
      <w:r w:rsidR="00726EE0">
        <w:t>, while grey dots without outline represent genes with changes that did not meet the statistical thresholds</w:t>
      </w:r>
      <w:r w:rsidR="00726EE0" w:rsidRPr="00DF15A1">
        <w:t>.</w:t>
      </w:r>
    </w:p>
    <w:p w14:paraId="645E5D0A" w14:textId="77777777" w:rsidR="00922D62" w:rsidRDefault="00922D62"/>
    <w:p w14:paraId="4C24F88B" w14:textId="789408AC" w:rsidR="0071720C" w:rsidRDefault="00CB55C5">
      <w:r w:rsidRPr="00442C19">
        <w:rPr>
          <w:b/>
          <w:bCs/>
        </w:rPr>
        <w:t>Figure 3.</w:t>
      </w:r>
      <w:r>
        <w:t xml:space="preserve"> </w:t>
      </w:r>
      <w:r w:rsidRPr="000A770E">
        <w:rPr>
          <w:b/>
          <w:bCs/>
        </w:rPr>
        <w:t xml:space="preserve">bS21-2 </w:t>
      </w:r>
      <w:r w:rsidR="005409DF">
        <w:rPr>
          <w:b/>
          <w:bCs/>
        </w:rPr>
        <w:t xml:space="preserve">is a regulator of </w:t>
      </w:r>
      <w:r w:rsidRPr="000A770E">
        <w:rPr>
          <w:b/>
          <w:bCs/>
        </w:rPr>
        <w:t xml:space="preserve">T6SS component </w:t>
      </w:r>
      <w:r w:rsidR="000A770E">
        <w:rPr>
          <w:b/>
          <w:bCs/>
        </w:rPr>
        <w:t xml:space="preserve">protein </w:t>
      </w:r>
      <w:r w:rsidRPr="000A770E">
        <w:rPr>
          <w:b/>
          <w:bCs/>
        </w:rPr>
        <w:t>abundance.</w:t>
      </w:r>
      <w:r>
        <w:t xml:space="preserve"> </w:t>
      </w:r>
      <w:r w:rsidRPr="00442C19">
        <w:rPr>
          <w:b/>
          <w:bCs/>
        </w:rPr>
        <w:t>A.</w:t>
      </w:r>
      <w:r>
        <w:t xml:space="preserve"> </w:t>
      </w:r>
      <w:r w:rsidR="00442C19">
        <w:t>Immunoblot analysis of indicated T6SS protein abundance</w:t>
      </w:r>
      <w:r w:rsidR="00932CF5">
        <w:t xml:space="preserve">. As indicated, cells either </w:t>
      </w:r>
      <w:r w:rsidR="00442C19">
        <w:t>contain</w:t>
      </w:r>
      <w:r w:rsidR="00932CF5">
        <w:t>ed</w:t>
      </w:r>
      <w:r w:rsidR="00442C19">
        <w:t xml:space="preserve"> (</w:t>
      </w:r>
      <w:r w:rsidR="00932CF5">
        <w:t>wild-type</w:t>
      </w:r>
      <w:r w:rsidR="00442C19">
        <w:t>) or lack</w:t>
      </w:r>
      <w:r w:rsidR="00932CF5">
        <w:t>ed</w:t>
      </w:r>
      <w:r w:rsidR="00442C19">
        <w:t xml:space="preserve"> (∆</w:t>
      </w:r>
      <w:r w:rsidR="00442C19" w:rsidRPr="00442C19">
        <w:rPr>
          <w:i/>
          <w:iCs/>
        </w:rPr>
        <w:t>rpsU2</w:t>
      </w:r>
      <w:r w:rsidR="00442C19">
        <w:t>) bS21-2</w:t>
      </w:r>
      <w:r w:rsidR="00932CF5">
        <w:t xml:space="preserve"> and either an empty vector control (pF) or a vector ectopically expressing VSV-G-tagged bS21-2 (pF-bS21-2-V)</w:t>
      </w:r>
      <w:r w:rsidR="00442C19">
        <w:t xml:space="preserve">. </w:t>
      </w:r>
      <w:r w:rsidR="00932CF5">
        <w:t xml:space="preserve">Immunoblot against VSV-G was included to demonstrate production of bS21-2-V. </w:t>
      </w:r>
      <w:r w:rsidR="00932CF5" w:rsidRPr="00932CF5">
        <w:rPr>
          <w:b/>
          <w:bCs/>
        </w:rPr>
        <w:t>B.</w:t>
      </w:r>
      <w:r w:rsidR="00932CF5">
        <w:t xml:space="preserve"> Quantification of immunoblots from A. </w:t>
      </w:r>
      <w:r w:rsidR="00370BA6">
        <w:t>Band intensities for each protein was normalized to</w:t>
      </w:r>
      <w:r w:rsidR="00370BA6" w:rsidRPr="00370BA6">
        <w:t xml:space="preserve"> total protein </w:t>
      </w:r>
      <w:r w:rsidR="0071720C">
        <w:t xml:space="preserve">on the membrane. Error bars represent 1 SD. Experiments were repeated at least twice and data from a representative experiment are shown.  </w:t>
      </w:r>
      <w:r w:rsidR="0093318C">
        <w:t>*</w:t>
      </w:r>
      <w:r w:rsidR="0093318C" w:rsidRPr="0093318C">
        <w:rPr>
          <w:i/>
          <w:iCs/>
        </w:rPr>
        <w:t>p</w:t>
      </w:r>
      <w:r w:rsidR="0093318C">
        <w:t xml:space="preserve"> &lt; 0.05; **</w:t>
      </w:r>
      <w:r w:rsidR="0093318C" w:rsidRPr="0093318C">
        <w:rPr>
          <w:i/>
          <w:iCs/>
        </w:rPr>
        <w:t>p</w:t>
      </w:r>
      <w:r w:rsidR="0093318C">
        <w:t xml:space="preserve"> &lt; 0.005</w:t>
      </w:r>
      <w:r w:rsidR="007732AC">
        <w:t xml:space="preserve"> by t-test.</w:t>
      </w:r>
    </w:p>
    <w:p w14:paraId="0089F3BC" w14:textId="6F978BCE" w:rsidR="00442C19" w:rsidRDefault="00442C19"/>
    <w:p w14:paraId="23DB56D9" w14:textId="459A354D" w:rsidR="009F7A23" w:rsidRDefault="0061562A">
      <w:r w:rsidRPr="00F25CF1">
        <w:rPr>
          <w:b/>
          <w:bCs/>
        </w:rPr>
        <w:t xml:space="preserve">Figure 4. </w:t>
      </w:r>
      <w:r w:rsidR="005409DF" w:rsidRPr="00F25CF1">
        <w:rPr>
          <w:b/>
          <w:bCs/>
        </w:rPr>
        <w:t>Cells without bS21-2 have an intramacrophage growth defect</w:t>
      </w:r>
      <w:r w:rsidR="00F25CF1" w:rsidRPr="00F25CF1">
        <w:rPr>
          <w:b/>
          <w:bCs/>
        </w:rPr>
        <w:t>, which can be complemented by ectopic expression of bS21-2</w:t>
      </w:r>
      <w:r w:rsidR="005409DF" w:rsidRPr="00F25CF1">
        <w:rPr>
          <w:b/>
          <w:bCs/>
        </w:rPr>
        <w:t>.</w:t>
      </w:r>
      <w:r w:rsidR="005409DF">
        <w:t xml:space="preserve"> Growth and survival of </w:t>
      </w:r>
      <w:r w:rsidR="0088766D">
        <w:t xml:space="preserve">F. tularensis LVS </w:t>
      </w:r>
      <w:r w:rsidR="003D2223">
        <w:t>cells</w:t>
      </w:r>
      <w:r w:rsidR="005409DF">
        <w:t xml:space="preserve"> </w:t>
      </w:r>
      <w:r w:rsidR="00CF6867">
        <w:t xml:space="preserve">within </w:t>
      </w:r>
      <w:r w:rsidR="005409DF">
        <w:t xml:space="preserve">J774A.1 cells. Murine macrophage-like J774A.1 cells were infected with indicated bacterial cells at a multiplicity of infection of 5 – 10. </w:t>
      </w:r>
      <w:r w:rsidR="00CF6867">
        <w:t>J774A.1 cells</w:t>
      </w:r>
      <w:r w:rsidR="005409DF">
        <w:t xml:space="preserve"> were </w:t>
      </w:r>
      <w:r w:rsidR="00CF6867">
        <w:t>lysed</w:t>
      </w:r>
      <w:r w:rsidR="005409DF">
        <w:t xml:space="preserve"> and bacteria were plated for enumeration (colony forming </w:t>
      </w:r>
      <w:r w:rsidR="005409DF">
        <w:lastRenderedPageBreak/>
        <w:t xml:space="preserve">units [CFU]) at </w:t>
      </w:r>
      <w:proofErr w:type="gramStart"/>
      <w:r w:rsidR="005409DF">
        <w:t>2 and 24 hours</w:t>
      </w:r>
      <w:proofErr w:type="gramEnd"/>
      <w:r w:rsidR="005409DF">
        <w:t xml:space="preserve"> post-infection. Error bars represent 1 SD. Experiments were repeated at least twice and data from a representative experiment are shown.  </w:t>
      </w:r>
    </w:p>
    <w:p w14:paraId="28590E39" w14:textId="717796D3" w:rsidR="0061562A" w:rsidRDefault="0061562A"/>
    <w:p w14:paraId="13E2210E" w14:textId="77777777" w:rsidR="0061562A" w:rsidRDefault="0061562A"/>
    <w:p w14:paraId="189C14AB" w14:textId="2E14231A" w:rsidR="009F7A23" w:rsidRPr="009F7A23" w:rsidRDefault="009F7A23">
      <w:pPr>
        <w:rPr>
          <w:b/>
          <w:bCs/>
        </w:rPr>
      </w:pPr>
      <w:r w:rsidRPr="009F7A23">
        <w:rPr>
          <w:b/>
          <w:bCs/>
        </w:rPr>
        <w:t>SUPPLEMENTAL FIGURES</w:t>
      </w:r>
    </w:p>
    <w:p w14:paraId="5593656D" w14:textId="4491F546" w:rsidR="009F7A23" w:rsidRDefault="009F7A23"/>
    <w:p w14:paraId="56EC7367" w14:textId="77777777" w:rsidR="00FF42B0" w:rsidRPr="009F7A23" w:rsidRDefault="00FF42B0" w:rsidP="00FF42B0">
      <w:pPr>
        <w:rPr>
          <w:b/>
          <w:bCs/>
        </w:rPr>
      </w:pPr>
      <w:r w:rsidRPr="009F7A23">
        <w:rPr>
          <w:b/>
          <w:bCs/>
        </w:rPr>
        <w:t>SUPPLEMENTAL FIGURES</w:t>
      </w:r>
    </w:p>
    <w:p w14:paraId="48140DEF" w14:textId="77777777" w:rsidR="00FF42B0" w:rsidRDefault="00FF42B0" w:rsidP="00FF42B0"/>
    <w:p w14:paraId="446769A8" w14:textId="77777777" w:rsidR="00FF42B0" w:rsidRPr="00C84A2B" w:rsidRDefault="00FF42B0" w:rsidP="00FF42B0">
      <w:pPr>
        <w:pStyle w:val="HTMLPreformatted"/>
        <w:shd w:val="clear" w:color="auto" w:fill="FFFFFF"/>
        <w:rPr>
          <w:rFonts w:asciiTheme="minorHAnsi" w:hAnsiTheme="minorHAnsi" w:cstheme="minorHAnsi"/>
          <w:color w:val="000000"/>
          <w:sz w:val="24"/>
          <w:szCs w:val="24"/>
        </w:rPr>
      </w:pPr>
      <w:r w:rsidRPr="00184808">
        <w:rPr>
          <w:rFonts w:asciiTheme="minorHAnsi" w:hAnsiTheme="minorHAnsi" w:cstheme="minorHAnsi"/>
          <w:b/>
          <w:bCs/>
          <w:sz w:val="24"/>
          <w:szCs w:val="24"/>
        </w:rPr>
        <w:t xml:space="preserve">Figure S1. </w:t>
      </w:r>
      <w:r w:rsidRPr="00184808">
        <w:rPr>
          <w:rFonts w:asciiTheme="minorHAnsi" w:hAnsiTheme="minorHAnsi" w:cstheme="minorHAnsi"/>
          <w:b/>
          <w:bCs/>
          <w:i/>
          <w:iCs/>
          <w:sz w:val="24"/>
          <w:szCs w:val="24"/>
        </w:rPr>
        <w:t>F. tularensis</w:t>
      </w:r>
      <w:r w:rsidRPr="00184808">
        <w:rPr>
          <w:rFonts w:asciiTheme="minorHAnsi" w:hAnsiTheme="minorHAnsi" w:cstheme="minorHAnsi"/>
          <w:b/>
          <w:bCs/>
          <w:sz w:val="24"/>
          <w:szCs w:val="24"/>
        </w:rPr>
        <w:t xml:space="preserve"> encodes three </w:t>
      </w:r>
      <w:proofErr w:type="spellStart"/>
      <w:r w:rsidRPr="00184808">
        <w:rPr>
          <w:rFonts w:asciiTheme="minorHAnsi" w:hAnsiTheme="minorHAnsi" w:cstheme="minorHAnsi"/>
          <w:b/>
          <w:bCs/>
          <w:i/>
          <w:iCs/>
          <w:sz w:val="24"/>
          <w:szCs w:val="24"/>
        </w:rPr>
        <w:t>rpsU</w:t>
      </w:r>
      <w:proofErr w:type="spellEnd"/>
      <w:r w:rsidRPr="00184808">
        <w:rPr>
          <w:rFonts w:asciiTheme="minorHAnsi" w:hAnsiTheme="minorHAnsi" w:cstheme="minorHAnsi"/>
          <w:b/>
          <w:bCs/>
          <w:sz w:val="24"/>
          <w:szCs w:val="24"/>
        </w:rPr>
        <w:t xml:space="preserve"> genes. </w:t>
      </w:r>
      <w:r>
        <w:rPr>
          <w:rFonts w:asciiTheme="minorHAnsi" w:hAnsiTheme="minorHAnsi" w:cstheme="minorHAnsi"/>
          <w:i/>
          <w:iCs/>
          <w:color w:val="000000"/>
          <w:sz w:val="24"/>
          <w:szCs w:val="24"/>
        </w:rPr>
        <w:t>F. tularensis</w:t>
      </w:r>
      <w:r>
        <w:rPr>
          <w:rFonts w:asciiTheme="minorHAnsi" w:hAnsiTheme="minorHAnsi" w:cstheme="minorHAnsi"/>
          <w:color w:val="000000"/>
          <w:sz w:val="24"/>
          <w:szCs w:val="24"/>
        </w:rPr>
        <w:t xml:space="preserve"> </w:t>
      </w:r>
      <w:r>
        <w:rPr>
          <w:rFonts w:asciiTheme="minorHAnsi" w:hAnsiTheme="minorHAnsi" w:cstheme="minorHAnsi"/>
          <w:i/>
          <w:iCs/>
          <w:color w:val="000000"/>
          <w:sz w:val="24"/>
          <w:szCs w:val="24"/>
        </w:rPr>
        <w:t>rpsU2</w:t>
      </w:r>
      <w:r>
        <w:rPr>
          <w:rFonts w:asciiTheme="minorHAnsi" w:hAnsiTheme="minorHAnsi" w:cstheme="minorHAnsi"/>
          <w:color w:val="000000"/>
          <w:sz w:val="24"/>
          <w:szCs w:val="24"/>
        </w:rPr>
        <w:t xml:space="preserve">, which encodes bS21-2, is a component of the macromolecular synthesis operon encoding </w:t>
      </w:r>
      <w:r w:rsidRPr="00C84A2B">
        <w:rPr>
          <w:rFonts w:asciiTheme="minorHAnsi" w:hAnsiTheme="minorHAnsi" w:cstheme="minorHAnsi"/>
          <w:color w:val="000000"/>
          <w:sz w:val="24"/>
          <w:szCs w:val="24"/>
        </w:rPr>
        <w:t>DNA primase and sigma-70</w:t>
      </w:r>
      <w:r>
        <w:rPr>
          <w:rFonts w:asciiTheme="minorHAnsi" w:hAnsiTheme="minorHAnsi" w:cstheme="minorHAnsi"/>
          <w:color w:val="000000"/>
          <w:sz w:val="24"/>
          <w:szCs w:val="24"/>
        </w:rPr>
        <w:t xml:space="preserve">, similarly to the sole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i/>
          <w:iCs/>
          <w:color w:val="000000"/>
          <w:sz w:val="24"/>
          <w:szCs w:val="24"/>
        </w:rPr>
        <w:t xml:space="preserve"> </w:t>
      </w:r>
      <w:r>
        <w:rPr>
          <w:rFonts w:asciiTheme="minorHAnsi" w:hAnsiTheme="minorHAnsi" w:cstheme="minorHAnsi"/>
          <w:color w:val="000000"/>
          <w:sz w:val="24"/>
          <w:szCs w:val="24"/>
        </w:rPr>
        <w:t xml:space="preserve">in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This operon in </w:t>
      </w:r>
      <w:r>
        <w:rPr>
          <w:rFonts w:asciiTheme="minorHAnsi" w:hAnsiTheme="minorHAnsi" w:cstheme="minorHAnsi"/>
          <w:i/>
          <w:iCs/>
          <w:color w:val="000000"/>
          <w:sz w:val="24"/>
          <w:szCs w:val="24"/>
        </w:rPr>
        <w:t xml:space="preserve">F. tularensis </w:t>
      </w:r>
      <w:r>
        <w:rPr>
          <w:rFonts w:asciiTheme="minorHAnsi" w:hAnsiTheme="minorHAnsi" w:cstheme="minorHAnsi"/>
          <w:color w:val="000000"/>
          <w:sz w:val="24"/>
          <w:szCs w:val="24"/>
        </w:rPr>
        <w:t xml:space="preserve">also encodes </w:t>
      </w:r>
      <w:proofErr w:type="spellStart"/>
      <w:r w:rsidRPr="00C84A2B">
        <w:rPr>
          <w:rFonts w:asciiTheme="minorHAnsi" w:hAnsiTheme="minorHAnsi" w:cstheme="minorHAnsi"/>
          <w:i/>
          <w:iCs/>
          <w:color w:val="000000"/>
          <w:sz w:val="24"/>
          <w:szCs w:val="24"/>
        </w:rPr>
        <w:t>yqeY</w:t>
      </w:r>
      <w:proofErr w:type="spellEnd"/>
      <w:r>
        <w:rPr>
          <w:rFonts w:asciiTheme="minorHAnsi" w:hAnsiTheme="minorHAnsi" w:cstheme="minorHAnsi"/>
          <w:color w:val="000000"/>
          <w:sz w:val="24"/>
          <w:szCs w:val="24"/>
        </w:rPr>
        <w:t xml:space="preserve">, the product of which may be involved in tRNA aminoacylation. </w:t>
      </w:r>
      <w:r>
        <w:rPr>
          <w:rFonts w:asciiTheme="minorHAnsi" w:hAnsiTheme="minorHAnsi" w:cstheme="minorHAnsi"/>
          <w:i/>
          <w:iCs/>
          <w:color w:val="000000"/>
          <w:sz w:val="24"/>
          <w:szCs w:val="24"/>
        </w:rPr>
        <w:t>rpsU1</w:t>
      </w:r>
      <w:r>
        <w:rPr>
          <w:rFonts w:asciiTheme="minorHAnsi" w:hAnsiTheme="minorHAnsi" w:cstheme="minorHAnsi"/>
          <w:color w:val="000000"/>
          <w:sz w:val="24"/>
          <w:szCs w:val="24"/>
        </w:rPr>
        <w:t xml:space="preserve"> is in close proximity to the gene encoding the cold-shock protein </w:t>
      </w:r>
      <w:proofErr w:type="spellStart"/>
      <w:r w:rsidRPr="00C84A2B">
        <w:rPr>
          <w:rFonts w:asciiTheme="minorHAnsi" w:hAnsiTheme="minorHAnsi" w:cstheme="minorHAnsi"/>
          <w:i/>
          <w:iCs/>
          <w:color w:val="000000"/>
          <w:sz w:val="24"/>
          <w:szCs w:val="24"/>
        </w:rPr>
        <w:t>cpsC</w:t>
      </w:r>
      <w:proofErr w:type="spellEnd"/>
      <w:r>
        <w:rPr>
          <w:rFonts w:asciiTheme="minorHAnsi" w:hAnsiTheme="minorHAnsi" w:cstheme="minorHAnsi"/>
          <w:color w:val="000000"/>
          <w:sz w:val="24"/>
          <w:szCs w:val="24"/>
        </w:rPr>
        <w:t xml:space="preserve">, while </w:t>
      </w:r>
      <w:r w:rsidRPr="00C84A2B">
        <w:rPr>
          <w:rFonts w:asciiTheme="minorHAnsi" w:hAnsiTheme="minorHAnsi" w:cstheme="minorHAnsi"/>
          <w:i/>
          <w:iCs/>
          <w:color w:val="000000"/>
          <w:sz w:val="24"/>
          <w:szCs w:val="24"/>
        </w:rPr>
        <w:t>rpsU3</w:t>
      </w:r>
      <w:r>
        <w:rPr>
          <w:rFonts w:asciiTheme="minorHAnsi" w:hAnsiTheme="minorHAnsi" w:cstheme="minorHAnsi"/>
          <w:color w:val="000000"/>
          <w:sz w:val="24"/>
          <w:szCs w:val="24"/>
        </w:rPr>
        <w:t xml:space="preserve"> appears to be </w:t>
      </w:r>
      <w:proofErr w:type="spellStart"/>
      <w:r>
        <w:rPr>
          <w:rFonts w:asciiTheme="minorHAnsi" w:hAnsiTheme="minorHAnsi" w:cstheme="minorHAnsi"/>
          <w:color w:val="000000"/>
          <w:sz w:val="24"/>
          <w:szCs w:val="24"/>
        </w:rPr>
        <w:t>genomically</w:t>
      </w:r>
      <w:proofErr w:type="spellEnd"/>
      <w:r>
        <w:rPr>
          <w:rFonts w:asciiTheme="minorHAnsi" w:hAnsiTheme="minorHAnsi" w:cstheme="minorHAnsi"/>
          <w:color w:val="000000"/>
          <w:sz w:val="24"/>
          <w:szCs w:val="24"/>
        </w:rPr>
        <w:t xml:space="preserve"> isolated. </w:t>
      </w:r>
      <w:r w:rsidRPr="00184808">
        <w:rPr>
          <w:rFonts w:asciiTheme="minorHAnsi" w:hAnsiTheme="minorHAnsi" w:cstheme="minorHAnsi"/>
          <w:sz w:val="24"/>
          <w:szCs w:val="24"/>
        </w:rPr>
        <w:t xml:space="preserve">Genomic locations of </w:t>
      </w:r>
      <w:proofErr w:type="spellStart"/>
      <w:r w:rsidRPr="00184808">
        <w:rPr>
          <w:rFonts w:asciiTheme="minorHAnsi" w:hAnsiTheme="minorHAnsi" w:cstheme="minorHAnsi"/>
          <w:i/>
          <w:iCs/>
          <w:sz w:val="24"/>
          <w:szCs w:val="24"/>
        </w:rPr>
        <w:t>rpsU</w:t>
      </w:r>
      <w:proofErr w:type="spellEnd"/>
      <w:r w:rsidRPr="00184808">
        <w:rPr>
          <w:rFonts w:asciiTheme="minorHAnsi" w:hAnsiTheme="minorHAnsi" w:cstheme="minorHAnsi"/>
          <w:sz w:val="24"/>
          <w:szCs w:val="24"/>
        </w:rPr>
        <w:t xml:space="preserve"> </w:t>
      </w:r>
      <w:r>
        <w:rPr>
          <w:rFonts w:asciiTheme="minorHAnsi" w:hAnsiTheme="minorHAnsi" w:cstheme="minorHAnsi"/>
          <w:sz w:val="24"/>
          <w:szCs w:val="24"/>
        </w:rPr>
        <w:t xml:space="preserve">genes </w:t>
      </w:r>
      <w:r w:rsidRPr="00184808">
        <w:rPr>
          <w:rFonts w:asciiTheme="minorHAnsi" w:hAnsiTheme="minorHAnsi" w:cstheme="minorHAnsi"/>
          <w:sz w:val="24"/>
          <w:szCs w:val="24"/>
        </w:rPr>
        <w:t>were determined using genome assembl</w:t>
      </w:r>
      <w:r>
        <w:rPr>
          <w:rFonts w:asciiTheme="minorHAnsi" w:hAnsiTheme="minorHAnsi" w:cstheme="minorHAnsi"/>
          <w:sz w:val="24"/>
          <w:szCs w:val="24"/>
        </w:rPr>
        <w:t>ies</w:t>
      </w:r>
      <w:r w:rsidRPr="00184808">
        <w:rPr>
          <w:rFonts w:asciiTheme="minorHAnsi" w:hAnsiTheme="minorHAnsi" w:cstheme="minorHAnsi"/>
          <w:sz w:val="24"/>
          <w:szCs w:val="24"/>
        </w:rPr>
        <w:t xml:space="preserve"> from NCBI</w:t>
      </w:r>
      <w:r>
        <w:rPr>
          <w:rFonts w:asciiTheme="minorHAnsi" w:hAnsiTheme="minorHAnsi" w:cstheme="minorHAnsi"/>
          <w:sz w:val="24"/>
          <w:szCs w:val="24"/>
        </w:rPr>
        <w:t xml:space="preserve"> (</w:t>
      </w:r>
      <w:proofErr w:type="spellStart"/>
      <w:r>
        <w:rPr>
          <w:rFonts w:asciiTheme="minorHAnsi" w:hAnsiTheme="minorHAnsi" w:cstheme="minorHAnsi"/>
          <w:sz w:val="24"/>
          <w:szCs w:val="24"/>
        </w:rPr>
        <w:t>RefSeq</w:t>
      </w:r>
      <w:proofErr w:type="spellEnd"/>
      <w:r>
        <w:rPr>
          <w:rFonts w:asciiTheme="minorHAnsi" w:hAnsiTheme="minorHAnsi" w:cstheme="minorHAnsi"/>
          <w:sz w:val="24"/>
          <w:szCs w:val="24"/>
        </w:rPr>
        <w:t xml:space="preserve"> </w:t>
      </w:r>
      <w:r w:rsidRPr="00184808">
        <w:rPr>
          <w:rFonts w:asciiTheme="minorHAnsi" w:hAnsiTheme="minorHAnsi" w:cstheme="minorHAnsi"/>
          <w:color w:val="000000"/>
          <w:sz w:val="24"/>
          <w:szCs w:val="24"/>
        </w:rPr>
        <w:t>NC_007880</w:t>
      </w:r>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F. tularensis</w:t>
      </w:r>
      <w:r>
        <w:rPr>
          <w:rFonts w:asciiTheme="minorHAnsi" w:hAnsiTheme="minorHAnsi" w:cstheme="minorHAnsi"/>
          <w:color w:val="000000"/>
          <w:sz w:val="24"/>
          <w:szCs w:val="24"/>
        </w:rPr>
        <w:t xml:space="preserve"> and </w:t>
      </w:r>
      <w:hyperlink r:id="rId10" w:history="1">
        <w:r w:rsidRPr="00C84A2B">
          <w:rPr>
            <w:rFonts w:asciiTheme="minorHAnsi" w:hAnsiTheme="minorHAnsi" w:cstheme="minorHAnsi"/>
            <w:sz w:val="24"/>
            <w:szCs w:val="24"/>
          </w:rPr>
          <w:t>NC_000913</w:t>
        </w:r>
      </w:hyperlink>
      <w:r>
        <w:rPr>
          <w:rFonts w:asciiTheme="minorHAnsi" w:hAnsiTheme="minorHAnsi" w:cstheme="minorHAnsi"/>
          <w:color w:val="000000"/>
          <w:sz w:val="24"/>
          <w:szCs w:val="24"/>
        </w:rPr>
        <w:t xml:space="preserve"> for </w:t>
      </w:r>
      <w:r>
        <w:rPr>
          <w:rFonts w:asciiTheme="minorHAnsi" w:hAnsiTheme="minorHAnsi" w:cstheme="minorHAnsi"/>
          <w:i/>
          <w:iCs/>
          <w:color w:val="000000"/>
          <w:sz w:val="24"/>
          <w:szCs w:val="24"/>
        </w:rPr>
        <w:t>E. coli</w:t>
      </w:r>
      <w:r>
        <w:rPr>
          <w:rFonts w:asciiTheme="minorHAnsi" w:hAnsiTheme="minorHAnsi" w:cstheme="minorHAnsi"/>
          <w:color w:val="000000"/>
          <w:sz w:val="24"/>
          <w:szCs w:val="24"/>
        </w:rPr>
        <w:t xml:space="preserve">). Other genes shown are located in close proximity (&lt;1 kb) to </w:t>
      </w:r>
      <w:proofErr w:type="spellStart"/>
      <w:r>
        <w:rPr>
          <w:rFonts w:asciiTheme="minorHAnsi" w:hAnsiTheme="minorHAnsi" w:cstheme="minorHAnsi"/>
          <w:i/>
          <w:iCs/>
          <w:color w:val="000000"/>
          <w:sz w:val="24"/>
          <w:szCs w:val="24"/>
        </w:rPr>
        <w:t>rpsU</w:t>
      </w:r>
      <w:proofErr w:type="spellEnd"/>
      <w:r>
        <w:rPr>
          <w:rFonts w:asciiTheme="minorHAnsi" w:hAnsiTheme="minorHAnsi" w:cstheme="minorHAnsi"/>
          <w:color w:val="000000"/>
          <w:sz w:val="24"/>
          <w:szCs w:val="24"/>
        </w:rPr>
        <w:t xml:space="preserve"> genes and were determined to be in the same transcriptional context based on RNA-seq data.</w:t>
      </w:r>
    </w:p>
    <w:p w14:paraId="4E4D3815" w14:textId="77777777" w:rsidR="00FF42B0" w:rsidRDefault="00FF42B0" w:rsidP="00FF42B0"/>
    <w:p w14:paraId="036D669C" w14:textId="77777777" w:rsidR="00FF42B0" w:rsidRPr="002C4946" w:rsidRDefault="00FF42B0" w:rsidP="00FF42B0">
      <w:r>
        <w:rPr>
          <w:b/>
          <w:bCs/>
        </w:rPr>
        <w:t xml:space="preserve">Figure S2. The three bS21 homologs in </w:t>
      </w:r>
      <w:r>
        <w:rPr>
          <w:b/>
          <w:bCs/>
          <w:i/>
          <w:iCs/>
        </w:rPr>
        <w:t xml:space="preserve">F. tularensis </w:t>
      </w:r>
      <w:r>
        <w:rPr>
          <w:b/>
          <w:bCs/>
        </w:rPr>
        <w:t xml:space="preserve">are distinct. </w:t>
      </w:r>
      <w:r>
        <w:t xml:space="preserve">Percent identities of amino acid sequences for bS21-1, bS21-2, bS21-3 and </w:t>
      </w:r>
      <w:r w:rsidRPr="002C4946">
        <w:rPr>
          <w:i/>
          <w:iCs/>
        </w:rPr>
        <w:t>E. coli</w:t>
      </w:r>
      <w:r>
        <w:t xml:space="preserve"> bS21 were calculated using the multiple sequence alignment tool </w:t>
      </w:r>
      <w:proofErr w:type="spellStart"/>
      <w:r>
        <w:t>ClustalOmega</w:t>
      </w:r>
      <w:proofErr w:type="spellEnd"/>
      <w:r>
        <w:t xml:space="preserve"> (EMBL-EBI, Madeira et al. 2019). The bS21 homologs in </w:t>
      </w:r>
      <w:r>
        <w:rPr>
          <w:i/>
          <w:iCs/>
        </w:rPr>
        <w:t xml:space="preserve">F. tularensis </w:t>
      </w:r>
      <w:r>
        <w:t xml:space="preserve">are similar to each other, particularly bS21-1 and bS21-3 which are 72% identical at the amino acid level. bS21-2, which syntenic to the sole </w:t>
      </w:r>
      <w:r w:rsidRPr="00E06C11">
        <w:rPr>
          <w:i/>
          <w:iCs/>
        </w:rPr>
        <w:t>E. coli</w:t>
      </w:r>
      <w:r>
        <w:t xml:space="preserve"> bS21, is also the most similar of the three homologs to </w:t>
      </w:r>
      <w:r>
        <w:rPr>
          <w:i/>
          <w:iCs/>
        </w:rPr>
        <w:t xml:space="preserve">E. coli </w:t>
      </w:r>
      <w:r>
        <w:t>bS21, with 60% amino acid identity.</w:t>
      </w:r>
    </w:p>
    <w:p w14:paraId="17060E25" w14:textId="77777777" w:rsidR="00FF42B0" w:rsidRPr="005D3C5D" w:rsidRDefault="00FF42B0" w:rsidP="00FF42B0"/>
    <w:p w14:paraId="5E596001" w14:textId="77777777" w:rsidR="00FF42B0" w:rsidRPr="00C8598D" w:rsidRDefault="00FF42B0" w:rsidP="00FF42B0">
      <w:r>
        <w:rPr>
          <w:b/>
          <w:bCs/>
        </w:rPr>
        <w:t xml:space="preserve">Figure S3. Each bS21 homolog can be detected in translationally-active ribosomes. </w:t>
      </w:r>
      <w:r w:rsidRPr="00E62C56">
        <w:t>Top:</w:t>
      </w:r>
      <w:r>
        <w:rPr>
          <w:b/>
          <w:bCs/>
        </w:rPr>
        <w:t xml:space="preserve"> </w:t>
      </w:r>
      <w:r>
        <w:t>Wild-type cells with ectopically-expressed homologs containing VSV-G tags (bS21-1-V, bS21-2-V, and bS21-3-V) or without (LVS pF) were analyzed by sucrose gradient sedimentation. Peaks corresponding to 30S, 50S, 70S, and polysomes were detected in all samples. Bottom: Fractions 1-21 were analyzed by immunoblotting with anti-VSV-G. bS21-V was detected in fractions corresponding to 30S, 70S, and polysomes in all samples. All blots were normalized to the same exposure level so brightness of bands reflects relative protein abundance. Experiments were completed twice and representative data are shown.</w:t>
      </w:r>
    </w:p>
    <w:p w14:paraId="25C4F9E8" w14:textId="77777777" w:rsidR="00FF42B0" w:rsidRDefault="00FF42B0" w:rsidP="00FF42B0">
      <w:pPr>
        <w:rPr>
          <w:b/>
          <w:bCs/>
        </w:rPr>
      </w:pPr>
    </w:p>
    <w:p w14:paraId="10B3F035" w14:textId="77777777" w:rsidR="00FF42B0" w:rsidRDefault="00FF42B0" w:rsidP="00FF42B0">
      <w:r w:rsidRPr="008C47F5">
        <w:rPr>
          <w:b/>
          <w:bCs/>
        </w:rPr>
        <w:t>F</w:t>
      </w:r>
      <w:r w:rsidRPr="009F7A23">
        <w:rPr>
          <w:b/>
          <w:bCs/>
        </w:rPr>
        <w:t>igure S</w:t>
      </w:r>
      <w:r>
        <w:rPr>
          <w:b/>
          <w:bCs/>
        </w:rPr>
        <w:t>4</w:t>
      </w:r>
      <w:r w:rsidRPr="009F7A23">
        <w:rPr>
          <w:b/>
          <w:bCs/>
        </w:rPr>
        <w:t>. Loss of bS21-2 does not affect transcript abundance of FPI genes.</w:t>
      </w:r>
      <w:r>
        <w:t xml:space="preserve"> Quantitative real-time PCR was used to determine the relative transcript abundance for indicated FPI genes in wild-type cells, cells lacking bS21-2 (∆</w:t>
      </w:r>
      <w:r w:rsidRPr="0001176F">
        <w:rPr>
          <w:i/>
          <w:iCs/>
        </w:rPr>
        <w:t>rpsU2</w:t>
      </w:r>
      <w:r>
        <w:t>), or cells lacking PigR (∆</w:t>
      </w:r>
      <w:r w:rsidRPr="0001176F">
        <w:rPr>
          <w:i/>
          <w:iCs/>
        </w:rPr>
        <w:t>pigR</w:t>
      </w:r>
      <w:r>
        <w:t xml:space="preserve">). Cells lacking PigR serve as a positive control, as PigR positively regulates its own transcription and the transcription of </w:t>
      </w:r>
      <w:r w:rsidRPr="000118C5">
        <w:rPr>
          <w:i/>
          <w:iCs/>
        </w:rPr>
        <w:t>pdpA</w:t>
      </w:r>
      <w:r>
        <w:t xml:space="preserve">, </w:t>
      </w:r>
      <w:proofErr w:type="spellStart"/>
      <w:r w:rsidRPr="000118C5">
        <w:rPr>
          <w:i/>
          <w:iCs/>
        </w:rPr>
        <w:t>pdpB</w:t>
      </w:r>
      <w:proofErr w:type="spellEnd"/>
      <w:r>
        <w:t xml:space="preserve">, and </w:t>
      </w:r>
      <w:proofErr w:type="spellStart"/>
      <w:r w:rsidRPr="000118C5">
        <w:rPr>
          <w:i/>
          <w:iCs/>
        </w:rPr>
        <w:t>iglA</w:t>
      </w:r>
      <w:proofErr w:type="spellEnd"/>
      <w:r>
        <w:t xml:space="preserve">. The </w:t>
      </w:r>
      <w:r w:rsidRPr="000118C5">
        <w:rPr>
          <w:i/>
          <w:iCs/>
        </w:rPr>
        <w:t>rpoA1</w:t>
      </w:r>
      <w:r>
        <w:t xml:space="preserve"> and </w:t>
      </w:r>
      <w:proofErr w:type="spellStart"/>
      <w:r w:rsidRPr="000118C5">
        <w:rPr>
          <w:i/>
          <w:iCs/>
        </w:rPr>
        <w:t>bfr</w:t>
      </w:r>
      <w:proofErr w:type="spellEnd"/>
      <w:r>
        <w:t xml:space="preserve"> genes are included as negative controls, as their expression is not influenced by bS21-2 or PigR. Transcript abundances are normalized to </w:t>
      </w:r>
      <w:r w:rsidRPr="000118C5">
        <w:rPr>
          <w:i/>
          <w:iCs/>
        </w:rPr>
        <w:t>tul4</w:t>
      </w:r>
      <w:r>
        <w:t xml:space="preserve">, whose expression is not influenced by bS21-2 or PigR. Error bars represent 1 SD from the value (calculated using the mean threshold cycle). *adjusted </w:t>
      </w:r>
      <w:r w:rsidRPr="0093318C">
        <w:rPr>
          <w:i/>
          <w:iCs/>
        </w:rPr>
        <w:t>p</w:t>
      </w:r>
      <w:r>
        <w:t xml:space="preserve"> &lt; 0.05 by t-test. </w:t>
      </w:r>
    </w:p>
    <w:p w14:paraId="6212DA33" w14:textId="77777777" w:rsidR="00FF42B0" w:rsidRDefault="00FF42B0" w:rsidP="00FF42B0"/>
    <w:p w14:paraId="0849B22B" w14:textId="77777777" w:rsidR="00FF42B0" w:rsidRPr="001A424D" w:rsidRDefault="00FF42B0" w:rsidP="00FF42B0">
      <w:pPr>
        <w:rPr>
          <w:color w:val="FF0000"/>
        </w:rPr>
      </w:pPr>
      <w:r>
        <w:rPr>
          <w:b/>
          <w:bCs/>
        </w:rPr>
        <w:t xml:space="preserve">Table S1. Sucrose sedimentation from wild-type cells results in purified ribosomes. </w:t>
      </w:r>
      <w:r>
        <w:t xml:space="preserve">LC-MS/MS analysis of four samples of ribosomes purified from wild-type cells by sucrose cushions. Total spectral </w:t>
      </w:r>
      <w:r>
        <w:lastRenderedPageBreak/>
        <w:t xml:space="preserve">counts (columns F-I) were filtered with the following parameters: </w:t>
      </w:r>
      <w:r w:rsidRPr="007A76A9">
        <w:rPr>
          <w:rFonts w:ascii="Calibri" w:eastAsia="Times New Roman" w:hAnsi="Calibri" w:cs="Calibri"/>
          <w:color w:val="000000"/>
        </w:rPr>
        <w:t>99% protein threshold, 95% peptide threshold, minimum of 2 peptides</w:t>
      </w:r>
      <w:r>
        <w:rPr>
          <w:rFonts w:ascii="Calibri" w:eastAsia="Times New Roman" w:hAnsi="Calibri" w:cs="Calibri"/>
          <w:color w:val="000000"/>
        </w:rPr>
        <w:t xml:space="preserve">. </w:t>
      </w:r>
      <w:r>
        <w:t xml:space="preserve">Hypothetical proteins with no known function were not categorized as transcription or translation-related. </w:t>
      </w:r>
      <w:r>
        <w:rPr>
          <w:rFonts w:ascii="Calibri" w:eastAsia="Times New Roman" w:hAnsi="Calibri" w:cs="Calibri"/>
          <w:color w:val="000000"/>
        </w:rPr>
        <w:t>Proteins were</w:t>
      </w:r>
      <w:r>
        <w:t xml:space="preserve"> </w:t>
      </w:r>
      <w:r w:rsidRPr="008D0D0E">
        <w:t xml:space="preserve">primarily ribosomal </w:t>
      </w:r>
      <w:r>
        <w:t xml:space="preserve">(69%) </w:t>
      </w:r>
      <w:r w:rsidRPr="008D0D0E">
        <w:t>or</w:t>
      </w:r>
      <w:r>
        <w:t xml:space="preserve"> associated with</w:t>
      </w:r>
      <w:r w:rsidRPr="008D0D0E">
        <w:t xml:space="preserve"> transcription</w:t>
      </w:r>
      <w:r>
        <w:t xml:space="preserve"> and </w:t>
      </w:r>
      <w:r w:rsidRPr="008D0D0E">
        <w:t>translation pro</w:t>
      </w:r>
      <w:r>
        <w:t>cesses (10%)</w:t>
      </w:r>
      <w:r w:rsidRPr="008D0D0E">
        <w:t>.</w:t>
      </w:r>
      <w:r>
        <w:t xml:space="preserve"> </w:t>
      </w:r>
      <w:r>
        <w:rPr>
          <w:color w:val="FF0000"/>
        </w:rPr>
        <w:t>Ribosome purification for Sample A was completed on a separate day from Samples B-D, and with a slightly modified protocol. See Methods section for details.</w:t>
      </w:r>
    </w:p>
    <w:p w14:paraId="0E44D4B8" w14:textId="77777777" w:rsidR="00FF42B0" w:rsidRDefault="00FF42B0" w:rsidP="00FF42B0"/>
    <w:p w14:paraId="01A15A0F" w14:textId="77777777" w:rsidR="00FF42B0" w:rsidRDefault="00FF42B0" w:rsidP="00FF42B0">
      <w:pPr>
        <w:rPr>
          <w:rFonts w:ascii="Calibri" w:hAnsi="Calibri" w:cs="Calibri"/>
        </w:rPr>
      </w:pPr>
      <w:r>
        <w:rPr>
          <w:b/>
          <w:bCs/>
        </w:rPr>
        <w:t xml:space="preserve">Table S2. Cells lacking bS21-2 exhibit genome-wide changes in protein abundance. </w:t>
      </w:r>
      <w:r>
        <w:t xml:space="preserve">DIA whole cell mass spectrometry was used to quantify genome-wide protein abundance in wild-type cells (WT), cells lacking bS21-1 (delt_rpsU1), cells lacking bS21-2 (delt_rpsU2), and cells lacking bS21-3 (delt_rpsU3). Each deletion strain was compared to wild-type, but significant changes </w:t>
      </w:r>
      <w:r>
        <w:rPr>
          <w:rFonts w:ascii="Calibri" w:hAnsi="Calibri" w:cs="Calibri"/>
        </w:rPr>
        <w:t xml:space="preserve">(&gt;1.5-fold change, adjusted p-value &lt;0.05, excluding bS21) </w:t>
      </w:r>
      <w:r>
        <w:t xml:space="preserve">were only observed in the </w:t>
      </w:r>
      <w:r>
        <w:rPr>
          <w:rFonts w:cstheme="minorHAnsi"/>
        </w:rPr>
        <w:t>Δ</w:t>
      </w:r>
      <w:r>
        <w:t>bS21-2 cells. Cells are highlighted if the fold-change (columns R, U, and X) is greater than 1.5 (log</w:t>
      </w:r>
      <w:r w:rsidRPr="00E947E8">
        <w:rPr>
          <w:vertAlign w:val="subscript"/>
        </w:rPr>
        <w:t>2</w:t>
      </w:r>
      <w:r>
        <w:t xml:space="preserve">FC&gt;0.58 or &lt;-0.58). Green indicates less abundant in </w:t>
      </w:r>
      <w:r>
        <w:rPr>
          <w:rFonts w:cstheme="minorHAnsi"/>
        </w:rPr>
        <w:t>deletion strains</w:t>
      </w:r>
      <w:r>
        <w:t xml:space="preserve"> compared to wild-type, and red indicates more abundant. Adjusted p-values are highlighted red if </w:t>
      </w:r>
      <w:r>
        <w:rPr>
          <w:rFonts w:ascii="Calibri" w:hAnsi="Calibri" w:cs="Calibri"/>
        </w:rPr>
        <w:t>&lt;0.05 (columns T, W, and Z).</w:t>
      </w:r>
    </w:p>
    <w:p w14:paraId="2608A24E" w14:textId="77777777" w:rsidR="00FF42B0" w:rsidRDefault="00FF42B0" w:rsidP="00FF42B0">
      <w:pPr>
        <w:rPr>
          <w:rFonts w:ascii="Calibri" w:hAnsi="Calibri" w:cs="Calibri"/>
        </w:rPr>
      </w:pPr>
    </w:p>
    <w:p w14:paraId="34474E4C" w14:textId="77777777" w:rsidR="00FF42B0" w:rsidRDefault="00FF42B0" w:rsidP="00FF42B0">
      <w:pPr>
        <w:rPr>
          <w:rFonts w:ascii="Calibri" w:hAnsi="Calibri" w:cs="Calibri"/>
        </w:rPr>
      </w:pPr>
      <w:r>
        <w:rPr>
          <w:b/>
          <w:bCs/>
        </w:rPr>
        <w:t xml:space="preserve">Table S3. Cells lacking bS21-2 have significant changes in transcript abundance. </w:t>
      </w:r>
      <w:r>
        <w:t>RNA-seq was completed on wild-type cells with an empty vector (LVS pF), cells lacking bS21-2 (</w:t>
      </w:r>
      <w:r w:rsidRPr="008D425B">
        <w:t>LVS ∆rpsU2 pF</w:t>
      </w:r>
      <w:r>
        <w:t>), and deletion strains with bS21-2-V ectopically expressed (</w:t>
      </w:r>
      <w:r w:rsidRPr="008D425B">
        <w:t>LVS ∆rpsU2 pF-rpsU2-V</w:t>
      </w:r>
      <w:r>
        <w:t xml:space="preserve">) and analyzed pairwise. Genes with significant differences in </w:t>
      </w:r>
      <w:r>
        <w:rPr>
          <w:rFonts w:cstheme="minorHAnsi"/>
        </w:rPr>
        <w:t>Δ</w:t>
      </w:r>
      <w:r>
        <w:t xml:space="preserve">bS21-2 vs. WT </w:t>
      </w:r>
      <w:r>
        <w:rPr>
          <w:rFonts w:ascii="Calibri" w:hAnsi="Calibri" w:cs="Calibri"/>
        </w:rPr>
        <w:t>(&gt;2-fold change, adjusted p-value &lt;0.05) are included, with 73 genes less abundant in the deletion strain and 32 genes more abundant (columns E-F). All changes were complemented by ectopic expression of bS21-2-V (columns G-J). Base mean (column D) reflects average transcript abundance across all strains.</w:t>
      </w:r>
    </w:p>
    <w:p w14:paraId="2E939549" w14:textId="77777777" w:rsidR="00FF42B0" w:rsidRDefault="00FF42B0" w:rsidP="00FF42B0">
      <w:pPr>
        <w:rPr>
          <w:rFonts w:ascii="Calibri" w:hAnsi="Calibri" w:cs="Calibri"/>
        </w:rPr>
      </w:pPr>
    </w:p>
    <w:p w14:paraId="6ED2E147" w14:textId="77777777" w:rsidR="00FF42B0" w:rsidRPr="00205848" w:rsidRDefault="00FF42B0" w:rsidP="00FF42B0">
      <w:pPr>
        <w:rPr>
          <w:rFonts w:ascii="Calibri" w:hAnsi="Calibri" w:cs="Calibri"/>
        </w:rPr>
      </w:pPr>
      <w:r>
        <w:rPr>
          <w:rFonts w:ascii="Calibri" w:hAnsi="Calibri" w:cs="Calibri"/>
          <w:b/>
          <w:bCs/>
        </w:rPr>
        <w:t xml:space="preserve">Table S4. bS21-2 loss leads to defective intramacrophage growth. </w:t>
      </w:r>
      <w:r>
        <w:rPr>
          <w:rFonts w:ascii="Calibri" w:hAnsi="Calibri" w:cs="Calibri"/>
        </w:rPr>
        <w:t xml:space="preserve">Generation times were calculated </w:t>
      </w:r>
      <w:r>
        <w:rPr>
          <w:rFonts w:ascii="Calibri" w:hAnsi="Calibri" w:cs="Calibri"/>
          <w:i/>
          <w:iCs/>
        </w:rPr>
        <w:t>in vitro</w:t>
      </w:r>
      <w:r>
        <w:rPr>
          <w:rFonts w:ascii="Calibri" w:hAnsi="Calibri" w:cs="Calibri"/>
        </w:rPr>
        <w:t xml:space="preserve"> by growth in </w:t>
      </w:r>
      <w:proofErr w:type="spellStart"/>
      <w:r>
        <w:rPr>
          <w:rFonts w:ascii="Calibri" w:hAnsi="Calibri" w:cs="Calibri"/>
        </w:rPr>
        <w:t>sMHB</w:t>
      </w:r>
      <w:proofErr w:type="spellEnd"/>
      <w:r>
        <w:rPr>
          <w:rFonts w:ascii="Calibri" w:hAnsi="Calibri" w:cs="Calibri"/>
        </w:rPr>
        <w:t xml:space="preserve"> during early exponential phase (2-4 </w:t>
      </w:r>
      <w:proofErr w:type="spellStart"/>
      <w:r>
        <w:rPr>
          <w:rFonts w:ascii="Calibri" w:hAnsi="Calibri" w:cs="Calibri"/>
        </w:rPr>
        <w:t>hrs</w:t>
      </w:r>
      <w:proofErr w:type="spellEnd"/>
      <w:r>
        <w:rPr>
          <w:rFonts w:ascii="Calibri" w:hAnsi="Calibri" w:cs="Calibri"/>
        </w:rPr>
        <w:t xml:space="preserve">) and intramacrophage by growth </w:t>
      </w:r>
      <w:r>
        <w:t>within J774A.1 cells</w:t>
      </w:r>
      <w:r>
        <w:rPr>
          <w:rFonts w:ascii="Calibri" w:hAnsi="Calibri" w:cs="Calibri"/>
        </w:rPr>
        <w:t xml:space="preserve"> overnight (2-24 </w:t>
      </w:r>
      <w:proofErr w:type="spellStart"/>
      <w:r>
        <w:rPr>
          <w:rFonts w:ascii="Calibri" w:hAnsi="Calibri" w:cs="Calibri"/>
        </w:rPr>
        <w:t>hrs</w:t>
      </w:r>
      <w:proofErr w:type="spellEnd"/>
      <w:r>
        <w:rPr>
          <w:rFonts w:ascii="Calibri" w:hAnsi="Calibri" w:cs="Calibri"/>
        </w:rPr>
        <w:t>). Data shown are averages across 2 experiments (</w:t>
      </w:r>
      <w:r>
        <w:rPr>
          <w:rFonts w:ascii="Calibri" w:hAnsi="Calibri" w:cs="Calibri"/>
          <w:color w:val="FF0000"/>
        </w:rPr>
        <w:t xml:space="preserve">is that right Kathryn? Or is that only for intramacrophage?). </w:t>
      </w:r>
      <w:r>
        <w:rPr>
          <w:rFonts w:ascii="Calibri" w:hAnsi="Calibri" w:cs="Calibri"/>
        </w:rPr>
        <w:t xml:space="preserve">The generation time difference (intramacrophage – </w:t>
      </w:r>
      <w:r>
        <w:rPr>
          <w:rFonts w:ascii="Calibri" w:hAnsi="Calibri" w:cs="Calibri"/>
          <w:i/>
          <w:iCs/>
        </w:rPr>
        <w:t>in vitro</w:t>
      </w:r>
      <w:r>
        <w:rPr>
          <w:rFonts w:ascii="Calibri" w:hAnsi="Calibri" w:cs="Calibri"/>
        </w:rPr>
        <w:t xml:space="preserve">) shows that cells lacking bS21-2 have a longer generation time in macrophage than </w:t>
      </w:r>
      <w:r>
        <w:rPr>
          <w:rFonts w:ascii="Calibri" w:hAnsi="Calibri" w:cs="Calibri"/>
          <w:i/>
          <w:iCs/>
        </w:rPr>
        <w:t>in vitro</w:t>
      </w:r>
      <w:r>
        <w:rPr>
          <w:rFonts w:ascii="Calibri" w:hAnsi="Calibri" w:cs="Calibri"/>
        </w:rPr>
        <w:t>, indicating a specific intramacrophage growth defect. +/- indicates 1 SD.</w:t>
      </w:r>
    </w:p>
    <w:p w14:paraId="2B195B7D" w14:textId="77777777" w:rsidR="00FF42B0" w:rsidRDefault="00FF42B0" w:rsidP="00FF42B0">
      <w:pPr>
        <w:rPr>
          <w:rFonts w:ascii="Calibri" w:hAnsi="Calibri" w:cs="Calibri"/>
          <w:color w:val="FF0000"/>
        </w:rPr>
      </w:pPr>
    </w:p>
    <w:p w14:paraId="06D7A1DB" w14:textId="77777777" w:rsidR="00FF42B0" w:rsidRPr="004E0082" w:rsidRDefault="00FF42B0" w:rsidP="00FF42B0">
      <w:r>
        <w:rPr>
          <w:rFonts w:ascii="Calibri" w:hAnsi="Calibri" w:cs="Calibri"/>
          <w:b/>
          <w:bCs/>
        </w:rPr>
        <w:t xml:space="preserve">Table S5. </w:t>
      </w:r>
      <w:r w:rsidRPr="00A97825">
        <w:rPr>
          <w:rFonts w:ascii="Calibri" w:hAnsi="Calibri" w:cs="Calibri"/>
          <w:b/>
          <w:bCs/>
        </w:rPr>
        <w:t>Cells lacking bS21-2 do not have FPI-wide transcript reductions</w:t>
      </w:r>
      <w:r>
        <w:rPr>
          <w:rFonts w:ascii="Calibri" w:hAnsi="Calibri" w:cs="Calibri"/>
          <w:b/>
          <w:bCs/>
        </w:rPr>
        <w:t xml:space="preserve">. </w:t>
      </w:r>
      <w:r>
        <w:t>RNA-seq was completed on wild-type cells with an empty vector (LVS pF), cells lacking bS21-2 (</w:t>
      </w:r>
      <w:r w:rsidRPr="008D425B">
        <w:t>LVS ∆rpsU2 pF</w:t>
      </w:r>
      <w:r>
        <w:t>), and deletion strains with bS21-2 ectopically expressed (</w:t>
      </w:r>
      <w:r w:rsidRPr="008D425B">
        <w:t>LVS ∆rpsU2 pF-rpsU2-V</w:t>
      </w:r>
      <w:r>
        <w:t xml:space="preserve">) and analyzed pairwise. Of the 16 </w:t>
      </w:r>
      <w:r>
        <w:rPr>
          <w:i/>
          <w:iCs/>
        </w:rPr>
        <w:t xml:space="preserve">Francisella </w:t>
      </w:r>
      <w:r>
        <w:t xml:space="preserve">pathogenicity island (FPI) genes, only two genes are differentially expressed at the transcript level in </w:t>
      </w:r>
      <w:r>
        <w:rPr>
          <w:rFonts w:cstheme="minorHAnsi"/>
        </w:rPr>
        <w:t>Δ</w:t>
      </w:r>
      <w:r>
        <w:t xml:space="preserve">bS21-2 compared to wild-type. These changes are </w:t>
      </w:r>
      <w:r>
        <w:rPr>
          <w:rFonts w:ascii="Calibri" w:hAnsi="Calibri" w:cs="Calibri"/>
        </w:rPr>
        <w:t>complemented by ectopic expression of bS21-2-V on a plasmid</w:t>
      </w:r>
      <w:r>
        <w:t>. Cells are highlighted if the fold-change is greater than 2 (log</w:t>
      </w:r>
      <w:r w:rsidRPr="00E947E8">
        <w:rPr>
          <w:vertAlign w:val="subscript"/>
        </w:rPr>
        <w:t>2</w:t>
      </w:r>
      <w:r>
        <w:t xml:space="preserve">FC&gt;1.00 or &lt;-1.00). Green indicates less abundant in </w:t>
      </w:r>
      <w:r>
        <w:rPr>
          <w:rFonts w:cstheme="minorHAnsi"/>
        </w:rPr>
        <w:t>first strain listed in Row 1</w:t>
      </w:r>
      <w:r>
        <w:t xml:space="preserve">, and red indicates more abundant. Adjusted p-values are highlighted red if </w:t>
      </w:r>
      <w:r>
        <w:rPr>
          <w:rFonts w:ascii="Calibri" w:hAnsi="Calibri" w:cs="Calibri"/>
        </w:rPr>
        <w:t>&lt;0.05.</w:t>
      </w:r>
    </w:p>
    <w:p w14:paraId="0D652072" w14:textId="77777777" w:rsidR="00DA7ED1" w:rsidRDefault="00DA7ED1"/>
    <w:sectPr w:rsidR="00DA7ED1" w:rsidSect="00676792">
      <w:pgSz w:w="12240" w:h="15840"/>
      <w:pgMar w:top="1440" w:right="1080" w:bottom="1440" w:left="108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annah" w:date="2022-04-19T10:13:00Z" w:initials="H">
    <w:p w14:paraId="4E35364E" w14:textId="49326B0C" w:rsidR="00BA327A" w:rsidRDefault="00BA327A">
      <w:pPr>
        <w:pStyle w:val="CommentText"/>
      </w:pPr>
      <w:r>
        <w:rPr>
          <w:rStyle w:val="CommentReference"/>
        </w:rPr>
        <w:annotationRef/>
      </w:r>
      <w:r>
        <w:t>Check references – listed as 24, 25 from your grant</w:t>
      </w:r>
    </w:p>
  </w:comment>
  <w:comment w:id="1" w:author="Hannah" w:date="2022-04-19T10:24:00Z" w:initials="H">
    <w:p w14:paraId="49CEBE65" w14:textId="7307C236" w:rsidR="00BA327A" w:rsidRDefault="00BA327A">
      <w:pPr>
        <w:pStyle w:val="CommentText"/>
      </w:pPr>
      <w:r>
        <w:rPr>
          <w:rStyle w:val="CommentReference"/>
        </w:rPr>
        <w:annotationRef/>
      </w:r>
      <w:r>
        <w:t xml:space="preserve">Alternatively: </w:t>
      </w:r>
      <w:r w:rsidRPr="00BA327A">
        <w:t xml:space="preserve">Loss of bS21 has been associated with </w:t>
      </w:r>
      <w:r>
        <w:t>discrete</w:t>
      </w:r>
      <w:r w:rsidRPr="00BA327A">
        <w:t xml:space="preserve"> phenotypes in other bacterial species, including increased acid stress resistance in </w:t>
      </w:r>
      <w:r w:rsidRPr="00BA327A">
        <w:rPr>
          <w:i/>
          <w:iCs/>
        </w:rPr>
        <w:t>Listeria monocytogenes</w:t>
      </w:r>
      <w:r w:rsidRPr="00BA327A">
        <w:t xml:space="preserve"> (</w:t>
      </w:r>
      <w:proofErr w:type="spellStart"/>
      <w:r w:rsidRPr="00BA327A">
        <w:t>Metselaar</w:t>
      </w:r>
      <w:proofErr w:type="spellEnd"/>
      <w:r w:rsidRPr="00BA327A">
        <w:t xml:space="preserve"> et al. 2015) and defects in motility and biofilm formation in </w:t>
      </w:r>
      <w:r w:rsidRPr="00BA327A">
        <w:rPr>
          <w:i/>
          <w:iCs/>
        </w:rPr>
        <w:t xml:space="preserve">Bacillus subtilis </w:t>
      </w:r>
      <w:r w:rsidRPr="00BA327A">
        <w:t>(Takada et al. 2014), suggesting a regulatory role in specific processes.</w:t>
      </w:r>
    </w:p>
  </w:comment>
  <w:comment w:id="2" w:author="Hannah" w:date="2022-04-19T11:07:00Z" w:initials="H">
    <w:p w14:paraId="5C30363A" w14:textId="26525443" w:rsidR="00D40A8B" w:rsidRDefault="00D40A8B">
      <w:pPr>
        <w:pStyle w:val="CommentText"/>
      </w:pPr>
      <w:r>
        <w:rPr>
          <w:rStyle w:val="CommentReference"/>
        </w:rPr>
        <w:annotationRef/>
      </w:r>
      <w:r>
        <w:t>Now I see that all of this was in the discussion. I kind of think having just the point about the transcription might be important here to connect the regulatory bit together, but it may be confusing because we are trying to assert there are differences in translation NOT transcription, so maybe we just toss this whole sentence here</w:t>
      </w:r>
    </w:p>
  </w:comment>
  <w:comment w:id="3" w:author="Steven Gregory" w:date="2022-04-04T09:17:00Z" w:initials="SG">
    <w:p w14:paraId="469A8E5B" w14:textId="79A29E79" w:rsidR="0036398E" w:rsidRDefault="0036398E">
      <w:pPr>
        <w:pStyle w:val="CommentText"/>
      </w:pPr>
      <w:r>
        <w:rPr>
          <w:rStyle w:val="CommentReference"/>
        </w:rPr>
        <w:annotationRef/>
      </w:r>
      <w:r>
        <w:t>It might be good to indicate what genome sequences you examined and give their accession numbers.</w:t>
      </w:r>
    </w:p>
  </w:comment>
  <w:comment w:id="4" w:author="Kathryn Ramsey" w:date="2022-04-06T09:50:00Z" w:initials="KR">
    <w:p w14:paraId="7AA1B92F" w14:textId="209A04F8" w:rsidR="005F3BF8" w:rsidRDefault="005F3BF8">
      <w:pPr>
        <w:pStyle w:val="CommentText"/>
      </w:pPr>
      <w:r>
        <w:rPr>
          <w:rStyle w:val="CommentReference"/>
        </w:rPr>
        <w:annotationRef/>
      </w:r>
      <w:r>
        <w:t>Maybe we can put this in methods?</w:t>
      </w:r>
    </w:p>
  </w:comment>
  <w:comment w:id="5" w:author="Hannah" w:date="2022-04-19T10:40:00Z" w:initials="H">
    <w:p w14:paraId="11CC81FF" w14:textId="0D3E0311" w:rsidR="00AE034A" w:rsidRDefault="00AE034A">
      <w:pPr>
        <w:pStyle w:val="CommentText"/>
      </w:pPr>
      <w:r>
        <w:rPr>
          <w:rStyle w:val="CommentReference"/>
        </w:rPr>
        <w:annotationRef/>
      </w:r>
      <w:r>
        <w:t xml:space="preserve">I have the LVS and E coli genome </w:t>
      </w:r>
      <w:proofErr w:type="spellStart"/>
      <w:r w:rsidR="00A0516A">
        <w:t>refseq</w:t>
      </w:r>
      <w:proofErr w:type="spellEnd"/>
      <w:r>
        <w:t xml:space="preserve"> number</w:t>
      </w:r>
      <w:r w:rsidR="00A0516A">
        <w:t>s</w:t>
      </w:r>
      <w:r>
        <w:t xml:space="preserve"> in Figure S1 caption but not any other Francisella species…I’m not exactly sure where it would go in the methods</w:t>
      </w:r>
      <w:r w:rsidR="00A0516A">
        <w:t xml:space="preserve"> without making a new subsection.</w:t>
      </w:r>
    </w:p>
  </w:comment>
  <w:comment w:id="7" w:author="Steven Gregory" w:date="2022-04-04T09:28:00Z" w:initials="SG">
    <w:p w14:paraId="7C551769" w14:textId="7CCCB54E" w:rsidR="0060519B" w:rsidRPr="0060519B" w:rsidRDefault="0060519B">
      <w:pPr>
        <w:pStyle w:val="CommentText"/>
      </w:pPr>
      <w:r>
        <w:rPr>
          <w:rStyle w:val="CommentReference"/>
        </w:rPr>
        <w:annotationRef/>
      </w:r>
      <w:r>
        <w:t xml:space="preserve">At some point, it may be worth indicating that the location of </w:t>
      </w:r>
      <w:r>
        <w:rPr>
          <w:i/>
          <w:iCs/>
        </w:rPr>
        <w:t>rpsU2</w:t>
      </w:r>
      <w:r>
        <w:t xml:space="preserve"> makes it likely to be the ancestral </w:t>
      </w:r>
      <w:proofErr w:type="spellStart"/>
      <w:r>
        <w:rPr>
          <w:i/>
          <w:iCs/>
        </w:rPr>
        <w:t>rpsU</w:t>
      </w:r>
      <w:proofErr w:type="spellEnd"/>
      <w:r>
        <w:t>, with the others arising by gene duplication or horizontal gene transfer.</w:t>
      </w:r>
      <w:r w:rsidR="00A261E6">
        <w:t xml:space="preserve"> Maybe around line 28?</w:t>
      </w:r>
    </w:p>
  </w:comment>
  <w:comment w:id="8" w:author="Kathryn Ramsey" w:date="2022-04-06T09:52:00Z" w:initials="KR">
    <w:p w14:paraId="4132C86B" w14:textId="7DF49D41" w:rsidR="005F3BF8" w:rsidRDefault="005F3BF8">
      <w:pPr>
        <w:pStyle w:val="CommentText"/>
      </w:pPr>
      <w:r>
        <w:rPr>
          <w:rStyle w:val="CommentReference"/>
        </w:rPr>
        <w:annotationRef/>
      </w:r>
      <w:r>
        <w:t xml:space="preserve">I don’t think we can say this without performing a phylogenetic analysis… </w:t>
      </w:r>
    </w:p>
  </w:comment>
  <w:comment w:id="9" w:author="Steven Gregory" w:date="2022-04-04T09:33:00Z" w:initials="SG">
    <w:p w14:paraId="51897F53" w14:textId="78120517" w:rsidR="00A261E6" w:rsidRPr="00A261E6" w:rsidRDefault="00A261E6">
      <w:pPr>
        <w:pStyle w:val="CommentText"/>
      </w:pPr>
      <w:r>
        <w:rPr>
          <w:rStyle w:val="CommentReference"/>
        </w:rPr>
        <w:annotationRef/>
      </w:r>
      <w:r>
        <w:t xml:space="preserve">This is in contrast to bS21 in </w:t>
      </w:r>
      <w:r>
        <w:rPr>
          <w:i/>
          <w:iCs/>
        </w:rPr>
        <w:t>E. coli</w:t>
      </w:r>
      <w:r>
        <w:t xml:space="preserve"> and xxx, in which it is essential.</w:t>
      </w:r>
    </w:p>
  </w:comment>
  <w:comment w:id="10" w:author="Kathryn Ramsey" w:date="2022-04-06T10:10:00Z" w:initials="KR">
    <w:p w14:paraId="21CA136B" w14:textId="46E92F6A" w:rsidR="00330CB2" w:rsidRDefault="00330CB2">
      <w:pPr>
        <w:pStyle w:val="CommentText"/>
      </w:pPr>
      <w:r>
        <w:rPr>
          <w:rStyle w:val="CommentReference"/>
        </w:rPr>
        <w:annotationRef/>
      </w:r>
      <w:r>
        <w:t xml:space="preserve">I think we should put this in discussion. it’s not really a contrast, because in E coli there is no bS21 left and there are two </w:t>
      </w:r>
      <w:proofErr w:type="gramStart"/>
      <w:r>
        <w:t>left</w:t>
      </w:r>
      <w:proofErr w:type="gramEnd"/>
      <w:r>
        <w:t xml:space="preserve"> in LVS</w:t>
      </w:r>
    </w:p>
  </w:comment>
  <w:comment w:id="11" w:author="Kathryn Ramsey" w:date="2022-04-03T08:06:00Z" w:initials="KR">
    <w:p w14:paraId="7D30ECB1" w14:textId="6AD1635E" w:rsidR="004B5DF5" w:rsidRDefault="004B5DF5">
      <w:pPr>
        <w:pStyle w:val="CommentText"/>
      </w:pPr>
      <w:r>
        <w:rPr>
          <w:rStyle w:val="CommentReference"/>
        </w:rPr>
        <w:annotationRef/>
      </w:r>
      <w:r>
        <w:t>Find paper saying this is quantitative</w:t>
      </w:r>
    </w:p>
  </w:comment>
  <w:comment w:id="12" w:author="Hannah" w:date="2022-04-19T10:48:00Z" w:initials="H">
    <w:p w14:paraId="34C5DB21" w14:textId="4FA2F058" w:rsidR="00AE034A" w:rsidRDefault="00AE034A" w:rsidP="00AE034A">
      <w:r>
        <w:rPr>
          <w:rStyle w:val="CommentReference"/>
        </w:rPr>
        <w:annotationRef/>
      </w:r>
      <w:r>
        <w:rPr>
          <w:rFonts w:ascii="Open Sans" w:hAnsi="Open Sans" w:cs="Open Sans"/>
          <w:color w:val="767676"/>
          <w:sz w:val="21"/>
          <w:szCs w:val="21"/>
          <w:shd w:val="clear" w:color="auto" w:fill="FFFFFF"/>
        </w:rPr>
        <w:t> </w:t>
      </w:r>
      <w:r>
        <w:rPr>
          <w:rFonts w:ascii="Open Sans" w:hAnsi="Open Sans" w:cs="Open Sans"/>
          <w:color w:val="767676"/>
          <w:sz w:val="21"/>
          <w:szCs w:val="21"/>
          <w:shd w:val="clear" w:color="auto" w:fill="FFFFFF"/>
        </w:rPr>
        <w:t>This is a review that I think might work, but we would probably want to confirm with our mass spec people which strategy we used:</w:t>
      </w:r>
    </w:p>
    <w:p w14:paraId="257456B5" w14:textId="77777777" w:rsidR="00AE034A" w:rsidRDefault="00AE034A" w:rsidP="00AE034A">
      <w:pPr>
        <w:shd w:val="clear" w:color="auto" w:fill="FFFFFF"/>
        <w:rPr>
          <w:rFonts w:ascii="Open Sans" w:hAnsi="Open Sans" w:cs="Open Sans"/>
          <w:color w:val="767676"/>
          <w:sz w:val="21"/>
          <w:szCs w:val="21"/>
        </w:rPr>
      </w:pPr>
      <w:hyperlink r:id="rId1" w:history="1">
        <w:r>
          <w:rPr>
            <w:rStyle w:val="Hyperlink"/>
            <w:rFonts w:ascii="Open Sans" w:hAnsi="Open Sans" w:cs="Open Sans"/>
            <w:b/>
            <w:bCs/>
            <w:color w:val="005274"/>
            <w:sz w:val="21"/>
            <w:szCs w:val="21"/>
            <w:u w:val="none"/>
          </w:rPr>
          <w:t>https://doi.org/10.1002/pmic.201900276</w:t>
        </w:r>
      </w:hyperlink>
    </w:p>
    <w:p w14:paraId="777F14F0" w14:textId="7B2F2FCC" w:rsidR="00AE034A" w:rsidRDefault="00AE034A">
      <w:pPr>
        <w:pStyle w:val="CommentText"/>
      </w:pPr>
    </w:p>
  </w:comment>
  <w:comment w:id="13" w:author="Steven Gregory" w:date="2022-04-04T10:34:00Z" w:initials="SG">
    <w:p w14:paraId="6E5F6FEB" w14:textId="4807398D" w:rsidR="002A6057" w:rsidRDefault="002A6057">
      <w:pPr>
        <w:pStyle w:val="CommentText"/>
      </w:pPr>
      <w:r>
        <w:rPr>
          <w:rStyle w:val="CommentReference"/>
        </w:rPr>
        <w:annotationRef/>
      </w:r>
      <w:r>
        <w:t>Here again, is this difference due to the fact that bS21-2 is the most abundant?</w:t>
      </w:r>
    </w:p>
  </w:comment>
  <w:comment w:id="14" w:author="Kathryn Ramsey" w:date="2022-04-06T10:11:00Z" w:initials="KR">
    <w:p w14:paraId="6584391B" w14:textId="1327C552" w:rsidR="00330CB2" w:rsidRDefault="00330CB2">
      <w:pPr>
        <w:pStyle w:val="CommentText"/>
      </w:pPr>
      <w:r>
        <w:rPr>
          <w:rStyle w:val="CommentReference"/>
        </w:rPr>
        <w:annotationRef/>
      </w:r>
      <w:r>
        <w:t xml:space="preserve">Another thing to raise in discussion? </w:t>
      </w:r>
    </w:p>
  </w:comment>
  <w:comment w:id="15" w:author="Steven Gregory" w:date="2022-04-04T09:40:00Z" w:initials="SG">
    <w:p w14:paraId="73AE0D33" w14:textId="2843D570" w:rsidR="00534681" w:rsidRDefault="00534681">
      <w:pPr>
        <w:pStyle w:val="CommentText"/>
      </w:pPr>
      <w:r>
        <w:rPr>
          <w:rStyle w:val="CommentReference"/>
        </w:rPr>
        <w:annotationRef/>
      </w:r>
      <w:r>
        <w:t>Can you complement effects of rpsU2 deletion with either of the other two bS21 homologs?</w:t>
      </w:r>
    </w:p>
  </w:comment>
  <w:comment w:id="16" w:author="Steven Gregory" w:date="2022-04-04T10:31:00Z" w:initials="SG">
    <w:p w14:paraId="7A05585B" w14:textId="1950C71C" w:rsidR="002A6057" w:rsidRDefault="002A6057">
      <w:pPr>
        <w:pStyle w:val="CommentText"/>
      </w:pPr>
      <w:r>
        <w:rPr>
          <w:rStyle w:val="CommentReference"/>
        </w:rPr>
        <w:annotationRef/>
      </w:r>
      <w:r>
        <w:t>Need citation. Probably a review by Nomura, then a more recent one.</w:t>
      </w:r>
    </w:p>
  </w:comment>
  <w:comment w:id="17" w:author="Kathryn Ramsey" w:date="2022-04-06T10:12:00Z" w:initials="KR">
    <w:p w14:paraId="61F5EEBC" w14:textId="19A8CB1E" w:rsidR="00330CB2" w:rsidRDefault="00330CB2">
      <w:pPr>
        <w:pStyle w:val="CommentText"/>
      </w:pPr>
      <w:r>
        <w:rPr>
          <w:rStyle w:val="CommentReference"/>
        </w:rPr>
        <w:annotationRef/>
      </w:r>
      <w:r>
        <w:rPr>
          <w:rStyle w:val="CommentReference"/>
        </w:rPr>
        <w:t>Find more recent reference</w:t>
      </w:r>
      <w:r w:rsidR="00931CB9">
        <w:rPr>
          <w:rStyle w:val="CommentReference"/>
        </w:rPr>
        <w:t xml:space="preserve"> to add</w:t>
      </w:r>
    </w:p>
  </w:comment>
  <w:comment w:id="18" w:author="Hannah" w:date="2022-04-19T10:56:00Z" w:initials="H">
    <w:p w14:paraId="2AEB5593" w14:textId="03A0229F" w:rsidR="00AE034A" w:rsidRDefault="00AE034A" w:rsidP="00AE034A">
      <w:pPr>
        <w:shd w:val="clear" w:color="auto" w:fill="FFFFFF"/>
        <w:spacing w:before="100" w:beforeAutospacing="1" w:after="100" w:afterAutospacing="1"/>
        <w:rPr>
          <w:rFonts w:ascii="Segoe UI" w:hAnsi="Segoe UI" w:cs="Segoe UI"/>
          <w:color w:val="212121"/>
        </w:rPr>
      </w:pPr>
      <w:r>
        <w:rPr>
          <w:rStyle w:val="CommentReference"/>
        </w:rPr>
        <w:annotationRef/>
      </w:r>
      <w:r>
        <w:rPr>
          <w:rStyle w:val="id-label"/>
          <w:rFonts w:ascii="Segoe UI" w:hAnsi="Segoe UI" w:cs="Segoe UI"/>
          <w:color w:val="212121"/>
        </w:rPr>
        <w:t xml:space="preserve">maybe </w:t>
      </w:r>
      <w:r>
        <w:rPr>
          <w:rStyle w:val="id-label"/>
          <w:rFonts w:ascii="Segoe UI" w:hAnsi="Segoe UI" w:cs="Segoe UI"/>
          <w:color w:val="212121"/>
        </w:rPr>
        <w:t>DOI: </w:t>
      </w:r>
      <w:hyperlink r:id="rId2" w:tgtFrame="_blank" w:history="1">
        <w:r>
          <w:rPr>
            <w:rStyle w:val="Hyperlink"/>
            <w:rFonts w:ascii="Segoe UI" w:hAnsi="Segoe UI" w:cs="Segoe UI"/>
            <w:color w:val="0071BC"/>
          </w:rPr>
          <w:t>10.3390/ijms22189679</w:t>
        </w:r>
      </w:hyperlink>
    </w:p>
    <w:p w14:paraId="7C7755AD" w14:textId="213EA88B" w:rsidR="00AE034A" w:rsidRDefault="00AE034A">
      <w:pPr>
        <w:pStyle w:val="CommentText"/>
      </w:pPr>
    </w:p>
  </w:comment>
  <w:comment w:id="19" w:author="Hannah" w:date="2022-04-19T11:44:00Z" w:initials="H">
    <w:p w14:paraId="4761787A" w14:textId="06997A6B" w:rsidR="00EC710E" w:rsidRDefault="00EC710E">
      <w:pPr>
        <w:pStyle w:val="CommentText"/>
      </w:pPr>
      <w:r>
        <w:rPr>
          <w:rStyle w:val="CommentReference"/>
        </w:rPr>
        <w:annotationRef/>
      </w:r>
      <w:r>
        <w:t>theorize?</w:t>
      </w:r>
    </w:p>
  </w:comment>
  <w:comment w:id="20" w:author="Hannah" w:date="2022-04-19T10:59:00Z" w:initials="H">
    <w:p w14:paraId="64F9593D" w14:textId="3502838B" w:rsidR="00F83A60" w:rsidRDefault="00F83A60">
      <w:pPr>
        <w:pStyle w:val="CommentText"/>
      </w:pPr>
      <w:r>
        <w:rPr>
          <w:rStyle w:val="CommentReference"/>
        </w:rPr>
        <w:annotationRef/>
      </w:r>
      <w:r>
        <w:t xml:space="preserve">cite the Keio collection? </w:t>
      </w:r>
      <w:r>
        <w:rPr>
          <w:rFonts w:ascii="Helvetica" w:hAnsi="Helvetica" w:cs="Helvetica"/>
          <w:color w:val="3B3B3B"/>
        </w:rPr>
        <w:t>doi:10.1038/msb4100050</w:t>
      </w:r>
    </w:p>
  </w:comment>
  <w:comment w:id="21" w:author="Hannah" w:date="2022-03-31T12:45:00Z" w:initials="H">
    <w:p w14:paraId="7F47EBA1" w14:textId="77777777" w:rsidR="00BA327A" w:rsidRDefault="00BA327A" w:rsidP="00BA327A">
      <w:pPr>
        <w:pStyle w:val="CommentText"/>
      </w:pPr>
      <w:r>
        <w:rPr>
          <w:rStyle w:val="CommentReference"/>
        </w:rPr>
        <w:annotationRef/>
      </w:r>
      <w:r>
        <w:t xml:space="preserve">Should we use </w:t>
      </w:r>
      <w:proofErr w:type="spellStart"/>
      <w:r>
        <w:t>rpsU</w:t>
      </w:r>
      <w:proofErr w:type="spellEnd"/>
      <w:r>
        <w:t xml:space="preserve"> or bS21 here?</w:t>
      </w:r>
    </w:p>
  </w:comment>
  <w:comment w:id="22" w:author="Hannah" w:date="2022-03-30T13:47:00Z" w:initials="H">
    <w:p w14:paraId="05278B4F" w14:textId="77777777" w:rsidR="00BA327A" w:rsidRDefault="00BA327A" w:rsidP="00BA327A">
      <w:pPr>
        <w:pStyle w:val="CommentText"/>
      </w:pPr>
      <w:r>
        <w:rPr>
          <w:rStyle w:val="CommentReference"/>
        </w:rPr>
        <w:annotationRef/>
      </w:r>
      <w:r>
        <w:t>I started this but realized I didn’t know all the stuff you used, Kathryn, so you should probably rewrite according to what you actually did for analysis</w:t>
      </w:r>
    </w:p>
  </w:comment>
  <w:comment w:id="23" w:author="Hannah" w:date="2022-03-31T11:19:00Z" w:initials="H">
    <w:p w14:paraId="59180713" w14:textId="77777777" w:rsidR="00BA327A" w:rsidRDefault="00BA327A" w:rsidP="00BA327A">
      <w:pPr>
        <w:pStyle w:val="CommentText"/>
      </w:pPr>
      <w:r>
        <w:rPr>
          <w:rStyle w:val="CommentReference"/>
        </w:rPr>
        <w:annotationRef/>
      </w:r>
      <w:r>
        <w:t>Are we still using this? It existed when I was doing the qPCR work</w:t>
      </w:r>
    </w:p>
  </w:comment>
  <w:comment w:id="24" w:author="Hannah" w:date="2022-03-31T11:59:00Z" w:initials="H">
    <w:p w14:paraId="09D458A5" w14:textId="77777777" w:rsidR="00BA327A" w:rsidRDefault="00BA327A" w:rsidP="00BA327A">
      <w:pPr>
        <w:pStyle w:val="CommentText"/>
      </w:pPr>
      <w:r>
        <w:rPr>
          <w:rStyle w:val="CommentReference"/>
        </w:rPr>
        <w:annotationRef/>
      </w:r>
      <w:r>
        <w:t>Do we need manufacturer here? I looked at a paper from the Camberg lab and they didn’t include it</w:t>
      </w:r>
    </w:p>
  </w:comment>
  <w:comment w:id="25" w:author="Hannah" w:date="2022-03-31T11:59:00Z" w:initials="H">
    <w:p w14:paraId="32596545" w14:textId="77777777" w:rsidR="00BA327A" w:rsidRDefault="00BA327A" w:rsidP="00BA327A">
      <w:pPr>
        <w:pStyle w:val="CommentText"/>
      </w:pPr>
      <w:r>
        <w:rPr>
          <w:rStyle w:val="CommentReference"/>
        </w:rPr>
        <w:annotationRef/>
      </w:r>
      <w:r>
        <w:t>Rotor name need to be included?</w:t>
      </w:r>
    </w:p>
  </w:comment>
  <w:comment w:id="26" w:author="Hannah" w:date="2022-03-31T11:31:00Z" w:initials="H">
    <w:p w14:paraId="2A8ECBCE" w14:textId="77777777" w:rsidR="00BA327A" w:rsidRDefault="00BA327A" w:rsidP="00BA327A">
      <w:pPr>
        <w:pStyle w:val="CommentText"/>
      </w:pPr>
      <w:r>
        <w:rPr>
          <w:rStyle w:val="CommentReference"/>
        </w:rPr>
        <w:annotationRef/>
      </w:r>
      <w:r>
        <w:t>add details</w:t>
      </w:r>
    </w:p>
  </w:comment>
  <w:comment w:id="27" w:author="Hannah" w:date="2022-03-31T14:05:00Z" w:initials="H">
    <w:p w14:paraId="432D591B" w14:textId="77777777" w:rsidR="00BA327A" w:rsidRDefault="00BA327A" w:rsidP="00BA327A">
      <w:pPr>
        <w:pStyle w:val="CommentText"/>
      </w:pPr>
      <w:r>
        <w:rPr>
          <w:rStyle w:val="CommentReference"/>
        </w:rPr>
        <w:annotationRef/>
      </w:r>
      <w:r>
        <w:t>Is this necessary since we didn’t normalize concentrations?</w:t>
      </w:r>
    </w:p>
  </w:comment>
  <w:comment w:id="28" w:author="Hannah" w:date="2022-03-30T12:02:00Z" w:initials="H">
    <w:p w14:paraId="3DC02E49" w14:textId="77777777" w:rsidR="00BA327A" w:rsidRDefault="00BA327A" w:rsidP="00BA327A">
      <w:pPr>
        <w:pStyle w:val="CommentText"/>
      </w:pPr>
      <w:r>
        <w:rPr>
          <w:rStyle w:val="CommentReference"/>
        </w:rPr>
        <w:annotationRef/>
      </w:r>
      <w:r>
        <w:t>I found this wording on the UAMS website – not sure if it’s necessary?</w:t>
      </w:r>
    </w:p>
  </w:comment>
  <w:comment w:id="29" w:author="Hannah" w:date="2022-03-31T14:07:00Z" w:initials="H">
    <w:p w14:paraId="10BC7952" w14:textId="77777777" w:rsidR="00BA327A" w:rsidRDefault="00BA327A" w:rsidP="00BA327A">
      <w:pPr>
        <w:pStyle w:val="CommentText"/>
      </w:pPr>
      <w:r>
        <w:rPr>
          <w:rStyle w:val="CommentReference"/>
        </w:rPr>
        <w:annotationRef/>
      </w:r>
      <w:r>
        <w:t>Do you think it would be helpful to do H25M10A100 coding like I do with the 70S protocol so it doesn’t need to be retyped during the sucrose explanation?</w:t>
      </w:r>
    </w:p>
  </w:comment>
  <w:comment w:id="30" w:author="Hannah" w:date="2022-03-31T14:10:00Z" w:initials="H">
    <w:p w14:paraId="2986E741" w14:textId="77777777" w:rsidR="00BA327A" w:rsidRDefault="00BA327A" w:rsidP="00BA327A">
      <w:pPr>
        <w:pStyle w:val="CommentText"/>
      </w:pPr>
      <w:r>
        <w:rPr>
          <w:rStyle w:val="CommentReference"/>
        </w:rPr>
        <w:annotationRef/>
      </w:r>
      <w:r>
        <w:t>This is like the third time I’ve repeated this, can I just define SLB at the beginning and use 3xSLB as shorthand?</w:t>
      </w:r>
    </w:p>
  </w:comment>
  <w:comment w:id="31" w:author="Hannah" w:date="2022-03-31T12:22:00Z" w:initials="H">
    <w:p w14:paraId="37625F63" w14:textId="77777777" w:rsidR="00BA327A" w:rsidRDefault="00BA327A" w:rsidP="00BA327A">
      <w:pPr>
        <w:pStyle w:val="CommentText"/>
      </w:pPr>
      <w:r>
        <w:rPr>
          <w:rStyle w:val="CommentReference"/>
        </w:rPr>
        <w:annotationRef/>
      </w:r>
      <w:r>
        <w:t>Should we add this information to the growth conditions at the very beginning of the methods section?</w:t>
      </w:r>
    </w:p>
  </w:comment>
  <w:comment w:id="32" w:author="Hannah" w:date="2022-03-31T14:11:00Z" w:initials="H">
    <w:p w14:paraId="53F22A56" w14:textId="77777777" w:rsidR="00BA327A" w:rsidRDefault="00BA327A" w:rsidP="00BA327A">
      <w:pPr>
        <w:pStyle w:val="CommentText"/>
      </w:pPr>
      <w:r>
        <w:rPr>
          <w:rStyle w:val="CommentReference"/>
        </w:rPr>
        <w:annotationRef/>
      </w:r>
      <w:r>
        <w:t xml:space="preserve">and </w:t>
      </w:r>
      <w:proofErr w:type="spellStart"/>
      <w:r>
        <w:t>dpigr</w:t>
      </w:r>
      <w:proofErr w:type="spellEnd"/>
      <w:r>
        <w:t>?</w:t>
      </w:r>
    </w:p>
  </w:comment>
  <w:comment w:id="33" w:author="Hannah" w:date="2022-03-31T14:13:00Z" w:initials="H">
    <w:p w14:paraId="0C4F0920" w14:textId="77777777" w:rsidR="00BA327A" w:rsidRDefault="00BA327A" w:rsidP="00BA327A">
      <w:pPr>
        <w:pStyle w:val="CommentText"/>
      </w:pPr>
      <w:r>
        <w:rPr>
          <w:rStyle w:val="CommentReference"/>
        </w:rPr>
        <w:annotationRef/>
      </w:r>
      <w:r>
        <w:t xml:space="preserve">remove if including </w:t>
      </w:r>
      <w:proofErr w:type="spellStart"/>
      <w:r>
        <w:t>dpigR</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35364E" w15:done="0"/>
  <w15:commentEx w15:paraId="49CEBE65" w15:done="0"/>
  <w15:commentEx w15:paraId="5C30363A" w15:done="0"/>
  <w15:commentEx w15:paraId="469A8E5B" w15:done="0"/>
  <w15:commentEx w15:paraId="7AA1B92F" w15:paraIdParent="469A8E5B" w15:done="0"/>
  <w15:commentEx w15:paraId="11CC81FF" w15:paraIdParent="469A8E5B" w15:done="0"/>
  <w15:commentEx w15:paraId="7C551769" w15:done="0"/>
  <w15:commentEx w15:paraId="4132C86B" w15:paraIdParent="7C551769" w15:done="0"/>
  <w15:commentEx w15:paraId="51897F53" w15:done="0"/>
  <w15:commentEx w15:paraId="21CA136B" w15:paraIdParent="51897F53" w15:done="0"/>
  <w15:commentEx w15:paraId="7D30ECB1" w15:done="0"/>
  <w15:commentEx w15:paraId="777F14F0" w15:paraIdParent="7D30ECB1" w15:done="0"/>
  <w15:commentEx w15:paraId="6E5F6FEB" w15:done="0"/>
  <w15:commentEx w15:paraId="6584391B" w15:paraIdParent="6E5F6FEB" w15:done="0"/>
  <w15:commentEx w15:paraId="73AE0D33" w15:done="0"/>
  <w15:commentEx w15:paraId="7A05585B" w15:done="0"/>
  <w15:commentEx w15:paraId="61F5EEBC" w15:paraIdParent="7A05585B" w15:done="0"/>
  <w15:commentEx w15:paraId="7C7755AD" w15:paraIdParent="7A05585B" w15:done="0"/>
  <w15:commentEx w15:paraId="4761787A" w15:done="0"/>
  <w15:commentEx w15:paraId="64F9593D" w15:done="0"/>
  <w15:commentEx w15:paraId="7F47EBA1" w15:done="0"/>
  <w15:commentEx w15:paraId="05278B4F" w15:done="0"/>
  <w15:commentEx w15:paraId="59180713" w15:done="1"/>
  <w15:commentEx w15:paraId="09D458A5" w15:done="0"/>
  <w15:commentEx w15:paraId="32596545" w15:done="1"/>
  <w15:commentEx w15:paraId="2A8ECBCE" w15:done="0"/>
  <w15:commentEx w15:paraId="432D591B" w15:done="0"/>
  <w15:commentEx w15:paraId="3DC02E49" w15:done="0"/>
  <w15:commentEx w15:paraId="10BC7952" w15:done="0"/>
  <w15:commentEx w15:paraId="2986E741" w15:done="0"/>
  <w15:commentEx w15:paraId="37625F63" w15:done="0"/>
  <w15:commentEx w15:paraId="53F22A56" w15:done="0"/>
  <w15:commentEx w15:paraId="0C4F09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909BD" w16cex:dateUtc="2022-04-19T14:13:00Z"/>
  <w16cex:commentExtensible w16cex:durableId="26090C5D" w16cex:dateUtc="2022-04-19T14:24:00Z"/>
  <w16cex:commentExtensible w16cex:durableId="26091677" w16cex:dateUtc="2022-04-19T15:07:00Z"/>
  <w16cex:commentExtensible w16cex:durableId="25F5362A" w16cex:dateUtc="2022-04-04T13:17:00Z"/>
  <w16cex:commentExtensible w16cex:durableId="25F7E0DA" w16cex:dateUtc="2022-04-06T13:50:00Z"/>
  <w16cex:commentExtensible w16cex:durableId="2609102F" w16cex:dateUtc="2022-04-19T14:40:00Z"/>
  <w16cex:commentExtensible w16cex:durableId="25F538BA" w16cex:dateUtc="2022-04-04T13:28:00Z"/>
  <w16cex:commentExtensible w16cex:durableId="25F7E157" w16cex:dateUtc="2022-04-06T13:52:00Z"/>
  <w16cex:commentExtensible w16cex:durableId="25F53A01" w16cex:dateUtc="2022-04-04T13:33:00Z"/>
  <w16cex:commentExtensible w16cex:durableId="25F7E59E" w16cex:dateUtc="2022-04-06T14:10:00Z"/>
  <w16cex:commentExtensible w16cex:durableId="25F3D408" w16cex:dateUtc="2022-04-03T12:06:00Z"/>
  <w16cex:commentExtensible w16cex:durableId="260911F1" w16cex:dateUtc="2022-04-19T14:48:00Z"/>
  <w16cex:commentExtensible w16cex:durableId="25F5484C" w16cex:dateUtc="2022-04-04T14:34:00Z"/>
  <w16cex:commentExtensible w16cex:durableId="25F7E5E3" w16cex:dateUtc="2022-04-06T14:11:00Z"/>
  <w16cex:commentExtensible w16cex:durableId="25F53BA8" w16cex:dateUtc="2022-04-04T13:40:00Z"/>
  <w16cex:commentExtensible w16cex:durableId="25F5477E" w16cex:dateUtc="2022-04-04T14:31:00Z"/>
  <w16cex:commentExtensible w16cex:durableId="25F7E5FB" w16cex:dateUtc="2022-04-06T14:12:00Z"/>
  <w16cex:commentExtensible w16cex:durableId="260913C5" w16cex:dateUtc="2022-04-19T14:56:00Z"/>
  <w16cex:commentExtensible w16cex:durableId="26091F22" w16cex:dateUtc="2022-04-19T15:44:00Z"/>
  <w16cex:commentExtensible w16cex:durableId="2609149A" w16cex:dateUtc="2022-04-19T14:59:00Z"/>
  <w16cex:commentExtensible w16cex:durableId="25F020F5" w16cex:dateUtc="2022-03-31T16:45:00Z"/>
  <w16cex:commentExtensible w16cex:durableId="25EEDDEF" w16cex:dateUtc="2022-03-30T17:47:00Z"/>
  <w16cex:commentExtensible w16cex:durableId="25F00CD0" w16cex:dateUtc="2022-03-31T15:19:00Z"/>
  <w16cex:commentExtensible w16cex:durableId="25F0161C" w16cex:dateUtc="2022-03-31T15:59:00Z"/>
  <w16cex:commentExtensible w16cex:durableId="25F0160E" w16cex:dateUtc="2022-03-31T15:59:00Z"/>
  <w16cex:commentExtensible w16cex:durableId="25F00F86" w16cex:dateUtc="2022-03-31T15:31:00Z"/>
  <w16cex:commentExtensible w16cex:durableId="25F033B3" w16cex:dateUtc="2022-03-31T18:05:00Z"/>
  <w16cex:commentExtensible w16cex:durableId="25EEC54D" w16cex:dateUtc="2022-03-30T16:02:00Z"/>
  <w16cex:commentExtensible w16cex:durableId="25F0343F" w16cex:dateUtc="2022-03-31T18:07:00Z"/>
  <w16cex:commentExtensible w16cex:durableId="25F034C7" w16cex:dateUtc="2022-03-31T18:10:00Z"/>
  <w16cex:commentExtensible w16cex:durableId="25F01BA3" w16cex:dateUtc="2022-03-31T16:22:00Z"/>
  <w16cex:commentExtensible w16cex:durableId="25F03519" w16cex:dateUtc="2022-03-31T18:11:00Z"/>
  <w16cex:commentExtensible w16cex:durableId="25F0357D" w16cex:dateUtc="2022-03-31T18: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35364E" w16cid:durableId="260909BD"/>
  <w16cid:commentId w16cid:paraId="49CEBE65" w16cid:durableId="26090C5D"/>
  <w16cid:commentId w16cid:paraId="5C30363A" w16cid:durableId="26091677"/>
  <w16cid:commentId w16cid:paraId="469A8E5B" w16cid:durableId="25F5362A"/>
  <w16cid:commentId w16cid:paraId="7AA1B92F" w16cid:durableId="25F7E0DA"/>
  <w16cid:commentId w16cid:paraId="11CC81FF" w16cid:durableId="2609102F"/>
  <w16cid:commentId w16cid:paraId="7C551769" w16cid:durableId="25F538BA"/>
  <w16cid:commentId w16cid:paraId="4132C86B" w16cid:durableId="25F7E157"/>
  <w16cid:commentId w16cid:paraId="51897F53" w16cid:durableId="25F53A01"/>
  <w16cid:commentId w16cid:paraId="21CA136B" w16cid:durableId="25F7E59E"/>
  <w16cid:commentId w16cid:paraId="7D30ECB1" w16cid:durableId="25F3D408"/>
  <w16cid:commentId w16cid:paraId="777F14F0" w16cid:durableId="260911F1"/>
  <w16cid:commentId w16cid:paraId="6E5F6FEB" w16cid:durableId="25F5484C"/>
  <w16cid:commentId w16cid:paraId="6584391B" w16cid:durableId="25F7E5E3"/>
  <w16cid:commentId w16cid:paraId="73AE0D33" w16cid:durableId="25F53BA8"/>
  <w16cid:commentId w16cid:paraId="7A05585B" w16cid:durableId="25F5477E"/>
  <w16cid:commentId w16cid:paraId="61F5EEBC" w16cid:durableId="25F7E5FB"/>
  <w16cid:commentId w16cid:paraId="7C7755AD" w16cid:durableId="260913C5"/>
  <w16cid:commentId w16cid:paraId="4761787A" w16cid:durableId="26091F22"/>
  <w16cid:commentId w16cid:paraId="64F9593D" w16cid:durableId="2609149A"/>
  <w16cid:commentId w16cid:paraId="7F47EBA1" w16cid:durableId="25F020F5"/>
  <w16cid:commentId w16cid:paraId="05278B4F" w16cid:durableId="25EEDDEF"/>
  <w16cid:commentId w16cid:paraId="59180713" w16cid:durableId="25F00CD0"/>
  <w16cid:commentId w16cid:paraId="09D458A5" w16cid:durableId="25F0161C"/>
  <w16cid:commentId w16cid:paraId="32596545" w16cid:durableId="25F0160E"/>
  <w16cid:commentId w16cid:paraId="2A8ECBCE" w16cid:durableId="25F00F86"/>
  <w16cid:commentId w16cid:paraId="432D591B" w16cid:durableId="25F033B3"/>
  <w16cid:commentId w16cid:paraId="3DC02E49" w16cid:durableId="25EEC54D"/>
  <w16cid:commentId w16cid:paraId="10BC7952" w16cid:durableId="25F0343F"/>
  <w16cid:commentId w16cid:paraId="2986E741" w16cid:durableId="25F034C7"/>
  <w16cid:commentId w16cid:paraId="37625F63" w16cid:durableId="25F01BA3"/>
  <w16cid:commentId w16cid:paraId="53F22A56" w16cid:durableId="25F03519"/>
  <w16cid:commentId w16cid:paraId="0C4F0920" w16cid:durableId="25F0357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73B05"/>
    <w:multiLevelType w:val="multilevel"/>
    <w:tmpl w:val="B86ED9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774357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w15:presenceInfo w15:providerId="Windows Live" w15:userId="87be738432606cac"/>
  </w15:person>
  <w15:person w15:author="Steven Gregory">
    <w15:presenceInfo w15:providerId="AD" w15:userId="S::stgregory@uri.edu::8648377e-2711-4f45-993f-4989ba3b1539"/>
  </w15:person>
  <w15:person w15:author="Kathryn Ramsey">
    <w15:presenceInfo w15:providerId="AD" w15:userId="S::kramsey@uri.edu::f4d20387-8182-4bed-b439-8f8008537a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EwsTA3NLY0NzMwMjZR0lEKTi0uzszPAykwrAUAc9DT6SwAAAA="/>
  </w:docVars>
  <w:rsids>
    <w:rsidRoot w:val="009F2EA9"/>
    <w:rsid w:val="000033DC"/>
    <w:rsid w:val="000059DF"/>
    <w:rsid w:val="0001176F"/>
    <w:rsid w:val="000118C5"/>
    <w:rsid w:val="00023286"/>
    <w:rsid w:val="00030C46"/>
    <w:rsid w:val="000317CF"/>
    <w:rsid w:val="00044A4F"/>
    <w:rsid w:val="0006088B"/>
    <w:rsid w:val="00060F46"/>
    <w:rsid w:val="00063572"/>
    <w:rsid w:val="00076DCD"/>
    <w:rsid w:val="0008774E"/>
    <w:rsid w:val="00096737"/>
    <w:rsid w:val="000A3BC6"/>
    <w:rsid w:val="000A3CD1"/>
    <w:rsid w:val="000A4E06"/>
    <w:rsid w:val="000A770E"/>
    <w:rsid w:val="000B0552"/>
    <w:rsid w:val="000C705E"/>
    <w:rsid w:val="000E00C1"/>
    <w:rsid w:val="000E71C5"/>
    <w:rsid w:val="000F2246"/>
    <w:rsid w:val="00103366"/>
    <w:rsid w:val="00105D80"/>
    <w:rsid w:val="00106A9D"/>
    <w:rsid w:val="00107303"/>
    <w:rsid w:val="001074FC"/>
    <w:rsid w:val="00123D26"/>
    <w:rsid w:val="0012479E"/>
    <w:rsid w:val="001356E4"/>
    <w:rsid w:val="0017080B"/>
    <w:rsid w:val="00172541"/>
    <w:rsid w:val="001750B3"/>
    <w:rsid w:val="0018626D"/>
    <w:rsid w:val="0018668F"/>
    <w:rsid w:val="00194EB1"/>
    <w:rsid w:val="0019750C"/>
    <w:rsid w:val="001C58AA"/>
    <w:rsid w:val="001D44ED"/>
    <w:rsid w:val="001D673E"/>
    <w:rsid w:val="00200F97"/>
    <w:rsid w:val="00204D22"/>
    <w:rsid w:val="00216F90"/>
    <w:rsid w:val="00221347"/>
    <w:rsid w:val="00221A63"/>
    <w:rsid w:val="00243D4B"/>
    <w:rsid w:val="00252399"/>
    <w:rsid w:val="002622BD"/>
    <w:rsid w:val="002749E1"/>
    <w:rsid w:val="0027581A"/>
    <w:rsid w:val="00286514"/>
    <w:rsid w:val="002A11F0"/>
    <w:rsid w:val="002A2A8E"/>
    <w:rsid w:val="002A2B91"/>
    <w:rsid w:val="002A562D"/>
    <w:rsid w:val="002A6057"/>
    <w:rsid w:val="002B1D38"/>
    <w:rsid w:val="002B29B2"/>
    <w:rsid w:val="0030378C"/>
    <w:rsid w:val="00311D46"/>
    <w:rsid w:val="003149A9"/>
    <w:rsid w:val="00320F1B"/>
    <w:rsid w:val="00330CB2"/>
    <w:rsid w:val="00347CAA"/>
    <w:rsid w:val="0035296C"/>
    <w:rsid w:val="00360B3F"/>
    <w:rsid w:val="0036398E"/>
    <w:rsid w:val="0036491D"/>
    <w:rsid w:val="00370BA6"/>
    <w:rsid w:val="003713A7"/>
    <w:rsid w:val="00373331"/>
    <w:rsid w:val="00377270"/>
    <w:rsid w:val="003953F6"/>
    <w:rsid w:val="003A007B"/>
    <w:rsid w:val="003C0261"/>
    <w:rsid w:val="003D20A0"/>
    <w:rsid w:val="003D2223"/>
    <w:rsid w:val="003F12EF"/>
    <w:rsid w:val="003F332F"/>
    <w:rsid w:val="003F4806"/>
    <w:rsid w:val="0040593C"/>
    <w:rsid w:val="00417584"/>
    <w:rsid w:val="00425997"/>
    <w:rsid w:val="00442C19"/>
    <w:rsid w:val="00446926"/>
    <w:rsid w:val="00471219"/>
    <w:rsid w:val="00471716"/>
    <w:rsid w:val="004B5DF5"/>
    <w:rsid w:val="004C40C1"/>
    <w:rsid w:val="004D3800"/>
    <w:rsid w:val="004E6D8F"/>
    <w:rsid w:val="004F720C"/>
    <w:rsid w:val="004F7E4E"/>
    <w:rsid w:val="005042DD"/>
    <w:rsid w:val="00504935"/>
    <w:rsid w:val="00505B5E"/>
    <w:rsid w:val="00513EB9"/>
    <w:rsid w:val="00534681"/>
    <w:rsid w:val="005409DF"/>
    <w:rsid w:val="005434C5"/>
    <w:rsid w:val="0054418A"/>
    <w:rsid w:val="005441C5"/>
    <w:rsid w:val="00544D6D"/>
    <w:rsid w:val="00546568"/>
    <w:rsid w:val="00552714"/>
    <w:rsid w:val="005610A2"/>
    <w:rsid w:val="00562305"/>
    <w:rsid w:val="00583087"/>
    <w:rsid w:val="005946C7"/>
    <w:rsid w:val="005A1594"/>
    <w:rsid w:val="005A2D53"/>
    <w:rsid w:val="005A71F6"/>
    <w:rsid w:val="005B3A6A"/>
    <w:rsid w:val="005B4787"/>
    <w:rsid w:val="005D267B"/>
    <w:rsid w:val="005D5D35"/>
    <w:rsid w:val="005D6A90"/>
    <w:rsid w:val="005E25A8"/>
    <w:rsid w:val="005E41AA"/>
    <w:rsid w:val="005E5447"/>
    <w:rsid w:val="005F0A84"/>
    <w:rsid w:val="005F3BF8"/>
    <w:rsid w:val="005F3EC0"/>
    <w:rsid w:val="00601FAF"/>
    <w:rsid w:val="00603D83"/>
    <w:rsid w:val="0060519B"/>
    <w:rsid w:val="00611BDB"/>
    <w:rsid w:val="006147D8"/>
    <w:rsid w:val="0061562A"/>
    <w:rsid w:val="006201B5"/>
    <w:rsid w:val="00622443"/>
    <w:rsid w:val="006257A2"/>
    <w:rsid w:val="006428CB"/>
    <w:rsid w:val="00644DA9"/>
    <w:rsid w:val="00653A0B"/>
    <w:rsid w:val="006724C3"/>
    <w:rsid w:val="006735CB"/>
    <w:rsid w:val="006755BA"/>
    <w:rsid w:val="00676792"/>
    <w:rsid w:val="00681648"/>
    <w:rsid w:val="00690D7E"/>
    <w:rsid w:val="0069135B"/>
    <w:rsid w:val="00697C6C"/>
    <w:rsid w:val="006A09FE"/>
    <w:rsid w:val="006D3C28"/>
    <w:rsid w:val="006E7390"/>
    <w:rsid w:val="00702ECB"/>
    <w:rsid w:val="0070701E"/>
    <w:rsid w:val="00711244"/>
    <w:rsid w:val="0071720C"/>
    <w:rsid w:val="00721886"/>
    <w:rsid w:val="00726D33"/>
    <w:rsid w:val="00726EE0"/>
    <w:rsid w:val="007274A9"/>
    <w:rsid w:val="0073070A"/>
    <w:rsid w:val="00745E00"/>
    <w:rsid w:val="00745E48"/>
    <w:rsid w:val="00746D60"/>
    <w:rsid w:val="0076325E"/>
    <w:rsid w:val="00765610"/>
    <w:rsid w:val="007732AC"/>
    <w:rsid w:val="0079628D"/>
    <w:rsid w:val="007B2B92"/>
    <w:rsid w:val="007C11EE"/>
    <w:rsid w:val="007C696F"/>
    <w:rsid w:val="007D0650"/>
    <w:rsid w:val="007D0F77"/>
    <w:rsid w:val="007D5743"/>
    <w:rsid w:val="007F7CD0"/>
    <w:rsid w:val="00802133"/>
    <w:rsid w:val="00810385"/>
    <w:rsid w:val="008151ED"/>
    <w:rsid w:val="0082599C"/>
    <w:rsid w:val="00826E2A"/>
    <w:rsid w:val="00827CA5"/>
    <w:rsid w:val="00832D68"/>
    <w:rsid w:val="0084404E"/>
    <w:rsid w:val="00860788"/>
    <w:rsid w:val="00862628"/>
    <w:rsid w:val="008726D1"/>
    <w:rsid w:val="00874C92"/>
    <w:rsid w:val="00880D6B"/>
    <w:rsid w:val="008874F3"/>
    <w:rsid w:val="0088766D"/>
    <w:rsid w:val="00891985"/>
    <w:rsid w:val="008924B7"/>
    <w:rsid w:val="008966E9"/>
    <w:rsid w:val="00897940"/>
    <w:rsid w:val="008C4F0E"/>
    <w:rsid w:val="008D4871"/>
    <w:rsid w:val="008D7980"/>
    <w:rsid w:val="008E538D"/>
    <w:rsid w:val="008F01EF"/>
    <w:rsid w:val="008F7D47"/>
    <w:rsid w:val="00900AF1"/>
    <w:rsid w:val="00916698"/>
    <w:rsid w:val="00916940"/>
    <w:rsid w:val="00921DCD"/>
    <w:rsid w:val="00922D62"/>
    <w:rsid w:val="00924162"/>
    <w:rsid w:val="00930CA4"/>
    <w:rsid w:val="00931CB9"/>
    <w:rsid w:val="00932CF5"/>
    <w:rsid w:val="0093318C"/>
    <w:rsid w:val="0093333A"/>
    <w:rsid w:val="00934D20"/>
    <w:rsid w:val="00943631"/>
    <w:rsid w:val="00956C20"/>
    <w:rsid w:val="009649A8"/>
    <w:rsid w:val="00965F88"/>
    <w:rsid w:val="00966DCA"/>
    <w:rsid w:val="009A1BB3"/>
    <w:rsid w:val="009A2997"/>
    <w:rsid w:val="009A664B"/>
    <w:rsid w:val="009B43FD"/>
    <w:rsid w:val="009D5DFE"/>
    <w:rsid w:val="009E3016"/>
    <w:rsid w:val="009E63F7"/>
    <w:rsid w:val="009E7D92"/>
    <w:rsid w:val="009F2225"/>
    <w:rsid w:val="009F2EA9"/>
    <w:rsid w:val="009F360E"/>
    <w:rsid w:val="009F67B0"/>
    <w:rsid w:val="009F7A23"/>
    <w:rsid w:val="00A006CE"/>
    <w:rsid w:val="00A0516A"/>
    <w:rsid w:val="00A11FBC"/>
    <w:rsid w:val="00A261E6"/>
    <w:rsid w:val="00A5350B"/>
    <w:rsid w:val="00A6166D"/>
    <w:rsid w:val="00A64A92"/>
    <w:rsid w:val="00A7762D"/>
    <w:rsid w:val="00A85E47"/>
    <w:rsid w:val="00A9296D"/>
    <w:rsid w:val="00AA3D1B"/>
    <w:rsid w:val="00AA7BB0"/>
    <w:rsid w:val="00AC1361"/>
    <w:rsid w:val="00AD01CB"/>
    <w:rsid w:val="00AD1950"/>
    <w:rsid w:val="00AD45AE"/>
    <w:rsid w:val="00AE034A"/>
    <w:rsid w:val="00AE12FC"/>
    <w:rsid w:val="00AE6225"/>
    <w:rsid w:val="00AF2A70"/>
    <w:rsid w:val="00B11C69"/>
    <w:rsid w:val="00B16ECA"/>
    <w:rsid w:val="00B1718D"/>
    <w:rsid w:val="00B332F4"/>
    <w:rsid w:val="00B36CC4"/>
    <w:rsid w:val="00B4056C"/>
    <w:rsid w:val="00B47C91"/>
    <w:rsid w:val="00B55F4F"/>
    <w:rsid w:val="00B626E9"/>
    <w:rsid w:val="00B76A7E"/>
    <w:rsid w:val="00B82364"/>
    <w:rsid w:val="00B85AE1"/>
    <w:rsid w:val="00BA327A"/>
    <w:rsid w:val="00BB705A"/>
    <w:rsid w:val="00BF2474"/>
    <w:rsid w:val="00C10432"/>
    <w:rsid w:val="00C4061F"/>
    <w:rsid w:val="00C57827"/>
    <w:rsid w:val="00C615F0"/>
    <w:rsid w:val="00C61FDF"/>
    <w:rsid w:val="00C72C99"/>
    <w:rsid w:val="00C73CA0"/>
    <w:rsid w:val="00C85185"/>
    <w:rsid w:val="00C87F06"/>
    <w:rsid w:val="00CA2338"/>
    <w:rsid w:val="00CB55C5"/>
    <w:rsid w:val="00CB7959"/>
    <w:rsid w:val="00CC5ED9"/>
    <w:rsid w:val="00CD3FAF"/>
    <w:rsid w:val="00CE63D3"/>
    <w:rsid w:val="00CE780E"/>
    <w:rsid w:val="00CF112E"/>
    <w:rsid w:val="00CF6867"/>
    <w:rsid w:val="00D05B6D"/>
    <w:rsid w:val="00D07A38"/>
    <w:rsid w:val="00D101B3"/>
    <w:rsid w:val="00D10836"/>
    <w:rsid w:val="00D218CE"/>
    <w:rsid w:val="00D22D21"/>
    <w:rsid w:val="00D32602"/>
    <w:rsid w:val="00D40A8B"/>
    <w:rsid w:val="00D434CA"/>
    <w:rsid w:val="00D43EF2"/>
    <w:rsid w:val="00D466A9"/>
    <w:rsid w:val="00D52210"/>
    <w:rsid w:val="00D632F5"/>
    <w:rsid w:val="00D70605"/>
    <w:rsid w:val="00D754B7"/>
    <w:rsid w:val="00D777AB"/>
    <w:rsid w:val="00D940A6"/>
    <w:rsid w:val="00D95191"/>
    <w:rsid w:val="00DA0845"/>
    <w:rsid w:val="00DA7ED1"/>
    <w:rsid w:val="00DB53EE"/>
    <w:rsid w:val="00DC0572"/>
    <w:rsid w:val="00DC1B7E"/>
    <w:rsid w:val="00DC3FF0"/>
    <w:rsid w:val="00DC6A91"/>
    <w:rsid w:val="00DE7DE7"/>
    <w:rsid w:val="00DF15A1"/>
    <w:rsid w:val="00DF320B"/>
    <w:rsid w:val="00E10BB5"/>
    <w:rsid w:val="00E16D93"/>
    <w:rsid w:val="00E209B8"/>
    <w:rsid w:val="00E2280C"/>
    <w:rsid w:val="00E22A76"/>
    <w:rsid w:val="00E30119"/>
    <w:rsid w:val="00E37597"/>
    <w:rsid w:val="00E4340D"/>
    <w:rsid w:val="00E449C2"/>
    <w:rsid w:val="00E44D91"/>
    <w:rsid w:val="00E527A5"/>
    <w:rsid w:val="00E642BC"/>
    <w:rsid w:val="00E6430B"/>
    <w:rsid w:val="00E71646"/>
    <w:rsid w:val="00E76FC6"/>
    <w:rsid w:val="00E85C07"/>
    <w:rsid w:val="00E86847"/>
    <w:rsid w:val="00E90248"/>
    <w:rsid w:val="00E90CA6"/>
    <w:rsid w:val="00E91D40"/>
    <w:rsid w:val="00E96C13"/>
    <w:rsid w:val="00EB3E27"/>
    <w:rsid w:val="00EC710E"/>
    <w:rsid w:val="00ED1333"/>
    <w:rsid w:val="00ED1C2A"/>
    <w:rsid w:val="00ED26B1"/>
    <w:rsid w:val="00EE522B"/>
    <w:rsid w:val="00EE6BF3"/>
    <w:rsid w:val="00EF0134"/>
    <w:rsid w:val="00F01CD8"/>
    <w:rsid w:val="00F02E40"/>
    <w:rsid w:val="00F244A3"/>
    <w:rsid w:val="00F25CF1"/>
    <w:rsid w:val="00F37F03"/>
    <w:rsid w:val="00F5070E"/>
    <w:rsid w:val="00F630AD"/>
    <w:rsid w:val="00F63470"/>
    <w:rsid w:val="00F65EB8"/>
    <w:rsid w:val="00F74102"/>
    <w:rsid w:val="00F804E6"/>
    <w:rsid w:val="00F8157A"/>
    <w:rsid w:val="00F83A60"/>
    <w:rsid w:val="00F96524"/>
    <w:rsid w:val="00FA253C"/>
    <w:rsid w:val="00FA2702"/>
    <w:rsid w:val="00FC2012"/>
    <w:rsid w:val="00FC619A"/>
    <w:rsid w:val="00FD052A"/>
    <w:rsid w:val="00FD2DDB"/>
    <w:rsid w:val="00FD641B"/>
    <w:rsid w:val="00FE1CFE"/>
    <w:rsid w:val="00FE4ECC"/>
    <w:rsid w:val="00FF4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972DE"/>
  <w15:chartTrackingRefBased/>
  <w15:docId w15:val="{EC4CDEAC-6791-344E-812A-D7CABDD3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327A"/>
    <w:pPr>
      <w:keepNext/>
      <w:keepLines/>
      <w:spacing w:before="120" w:line="360" w:lineRule="auto"/>
      <w:outlineLvl w:val="1"/>
    </w:pPr>
    <w:rPr>
      <w:rFonts w:ascii="Times New Roman" w:eastAsiaTheme="majorEastAsia" w:hAnsi="Times New Roman"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58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6A09FE"/>
    <w:rPr>
      <w:color w:val="0563C1" w:themeColor="hyperlink"/>
      <w:u w:val="single"/>
    </w:rPr>
  </w:style>
  <w:style w:type="character" w:styleId="UnresolvedMention">
    <w:name w:val="Unresolved Mention"/>
    <w:basedOn w:val="DefaultParagraphFont"/>
    <w:uiPriority w:val="99"/>
    <w:semiHidden/>
    <w:unhideWhenUsed/>
    <w:rsid w:val="006A09FE"/>
    <w:rPr>
      <w:color w:val="605E5C"/>
      <w:shd w:val="clear" w:color="auto" w:fill="E1DFDD"/>
    </w:rPr>
  </w:style>
  <w:style w:type="character" w:styleId="CommentReference">
    <w:name w:val="annotation reference"/>
    <w:basedOn w:val="DefaultParagraphFont"/>
    <w:uiPriority w:val="99"/>
    <w:semiHidden/>
    <w:unhideWhenUsed/>
    <w:rsid w:val="009E3016"/>
    <w:rPr>
      <w:sz w:val="16"/>
      <w:szCs w:val="16"/>
    </w:rPr>
  </w:style>
  <w:style w:type="paragraph" w:styleId="CommentText">
    <w:name w:val="annotation text"/>
    <w:basedOn w:val="Normal"/>
    <w:link w:val="CommentTextChar"/>
    <w:uiPriority w:val="99"/>
    <w:semiHidden/>
    <w:unhideWhenUsed/>
    <w:rsid w:val="009E3016"/>
    <w:rPr>
      <w:sz w:val="20"/>
      <w:szCs w:val="20"/>
    </w:rPr>
  </w:style>
  <w:style w:type="character" w:customStyle="1" w:styleId="CommentTextChar">
    <w:name w:val="Comment Text Char"/>
    <w:basedOn w:val="DefaultParagraphFont"/>
    <w:link w:val="CommentText"/>
    <w:uiPriority w:val="99"/>
    <w:semiHidden/>
    <w:rsid w:val="009E3016"/>
    <w:rPr>
      <w:sz w:val="20"/>
      <w:szCs w:val="20"/>
    </w:rPr>
  </w:style>
  <w:style w:type="paragraph" w:styleId="CommentSubject">
    <w:name w:val="annotation subject"/>
    <w:basedOn w:val="CommentText"/>
    <w:next w:val="CommentText"/>
    <w:link w:val="CommentSubjectChar"/>
    <w:uiPriority w:val="99"/>
    <w:semiHidden/>
    <w:unhideWhenUsed/>
    <w:rsid w:val="009E3016"/>
    <w:rPr>
      <w:b/>
      <w:bCs/>
    </w:rPr>
  </w:style>
  <w:style w:type="character" w:customStyle="1" w:styleId="CommentSubjectChar">
    <w:name w:val="Comment Subject Char"/>
    <w:basedOn w:val="CommentTextChar"/>
    <w:link w:val="CommentSubject"/>
    <w:uiPriority w:val="99"/>
    <w:semiHidden/>
    <w:rsid w:val="009E3016"/>
    <w:rPr>
      <w:b/>
      <w:bCs/>
      <w:sz w:val="20"/>
      <w:szCs w:val="20"/>
    </w:rPr>
  </w:style>
  <w:style w:type="character" w:styleId="LineNumber">
    <w:name w:val="line number"/>
    <w:basedOn w:val="DefaultParagraphFont"/>
    <w:uiPriority w:val="99"/>
    <w:semiHidden/>
    <w:unhideWhenUsed/>
    <w:rsid w:val="00676792"/>
  </w:style>
  <w:style w:type="character" w:styleId="PlaceholderText">
    <w:name w:val="Placeholder Text"/>
    <w:basedOn w:val="DefaultParagraphFont"/>
    <w:uiPriority w:val="99"/>
    <w:semiHidden/>
    <w:rsid w:val="00FE4ECC"/>
    <w:rPr>
      <w:color w:val="808080"/>
    </w:rPr>
  </w:style>
  <w:style w:type="paragraph" w:styleId="HTMLPreformatted">
    <w:name w:val="HTML Preformatted"/>
    <w:basedOn w:val="Normal"/>
    <w:link w:val="HTMLPreformattedChar"/>
    <w:uiPriority w:val="99"/>
    <w:semiHidden/>
    <w:unhideWhenUsed/>
    <w:rsid w:val="00FF4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F42B0"/>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BA327A"/>
    <w:rPr>
      <w:rFonts w:ascii="Times New Roman" w:eastAsiaTheme="majorEastAsia" w:hAnsi="Times New Roman" w:cstheme="majorBidi"/>
      <w:szCs w:val="26"/>
      <w:u w:val="single"/>
    </w:rPr>
  </w:style>
  <w:style w:type="character" w:customStyle="1" w:styleId="identifier">
    <w:name w:val="identifier"/>
    <w:basedOn w:val="DefaultParagraphFont"/>
    <w:rsid w:val="00AE034A"/>
  </w:style>
  <w:style w:type="character" w:customStyle="1" w:styleId="id-label">
    <w:name w:val="id-label"/>
    <w:basedOn w:val="DefaultParagraphFont"/>
    <w:rsid w:val="00AE03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21385">
      <w:bodyDiv w:val="1"/>
      <w:marLeft w:val="0"/>
      <w:marRight w:val="0"/>
      <w:marTop w:val="0"/>
      <w:marBottom w:val="0"/>
      <w:divBdr>
        <w:top w:val="none" w:sz="0" w:space="0" w:color="auto"/>
        <w:left w:val="none" w:sz="0" w:space="0" w:color="auto"/>
        <w:bottom w:val="none" w:sz="0" w:space="0" w:color="auto"/>
        <w:right w:val="none" w:sz="0" w:space="0" w:color="auto"/>
      </w:divBdr>
    </w:div>
    <w:div w:id="62262362">
      <w:bodyDiv w:val="1"/>
      <w:marLeft w:val="0"/>
      <w:marRight w:val="0"/>
      <w:marTop w:val="0"/>
      <w:marBottom w:val="0"/>
      <w:divBdr>
        <w:top w:val="none" w:sz="0" w:space="0" w:color="auto"/>
        <w:left w:val="none" w:sz="0" w:space="0" w:color="auto"/>
        <w:bottom w:val="none" w:sz="0" w:space="0" w:color="auto"/>
        <w:right w:val="none" w:sz="0" w:space="0" w:color="auto"/>
      </w:divBdr>
      <w:divsChild>
        <w:div w:id="1951355376">
          <w:marLeft w:val="0"/>
          <w:marRight w:val="0"/>
          <w:marTop w:val="0"/>
          <w:marBottom w:val="0"/>
          <w:divBdr>
            <w:top w:val="none" w:sz="0" w:space="0" w:color="auto"/>
            <w:left w:val="none" w:sz="0" w:space="0" w:color="auto"/>
            <w:bottom w:val="none" w:sz="0" w:space="0" w:color="auto"/>
            <w:right w:val="none" w:sz="0" w:space="0" w:color="auto"/>
          </w:divBdr>
        </w:div>
      </w:divsChild>
    </w:div>
    <w:div w:id="151720706">
      <w:bodyDiv w:val="1"/>
      <w:marLeft w:val="0"/>
      <w:marRight w:val="0"/>
      <w:marTop w:val="0"/>
      <w:marBottom w:val="0"/>
      <w:divBdr>
        <w:top w:val="none" w:sz="0" w:space="0" w:color="auto"/>
        <w:left w:val="none" w:sz="0" w:space="0" w:color="auto"/>
        <w:bottom w:val="none" w:sz="0" w:space="0" w:color="auto"/>
        <w:right w:val="none" w:sz="0" w:space="0" w:color="auto"/>
      </w:divBdr>
      <w:divsChild>
        <w:div w:id="568419255">
          <w:marLeft w:val="0"/>
          <w:marRight w:val="0"/>
          <w:marTop w:val="0"/>
          <w:marBottom w:val="0"/>
          <w:divBdr>
            <w:top w:val="none" w:sz="0" w:space="0" w:color="auto"/>
            <w:left w:val="none" w:sz="0" w:space="0" w:color="auto"/>
            <w:bottom w:val="none" w:sz="0" w:space="0" w:color="auto"/>
            <w:right w:val="none" w:sz="0" w:space="0" w:color="auto"/>
          </w:divBdr>
          <w:divsChild>
            <w:div w:id="1663465728">
              <w:marLeft w:val="0"/>
              <w:marRight w:val="0"/>
              <w:marTop w:val="0"/>
              <w:marBottom w:val="0"/>
              <w:divBdr>
                <w:top w:val="none" w:sz="0" w:space="0" w:color="auto"/>
                <w:left w:val="none" w:sz="0" w:space="0" w:color="auto"/>
                <w:bottom w:val="none" w:sz="0" w:space="0" w:color="auto"/>
                <w:right w:val="none" w:sz="0" w:space="0" w:color="auto"/>
              </w:divBdr>
              <w:divsChild>
                <w:div w:id="1947233092">
                  <w:marLeft w:val="0"/>
                  <w:marRight w:val="0"/>
                  <w:marTop w:val="0"/>
                  <w:marBottom w:val="0"/>
                  <w:divBdr>
                    <w:top w:val="none" w:sz="0" w:space="0" w:color="auto"/>
                    <w:left w:val="none" w:sz="0" w:space="0" w:color="auto"/>
                    <w:bottom w:val="none" w:sz="0" w:space="0" w:color="auto"/>
                    <w:right w:val="none" w:sz="0" w:space="0" w:color="auto"/>
                  </w:divBdr>
                  <w:divsChild>
                    <w:div w:id="993098470">
                      <w:marLeft w:val="0"/>
                      <w:marRight w:val="0"/>
                      <w:marTop w:val="0"/>
                      <w:marBottom w:val="0"/>
                      <w:divBdr>
                        <w:top w:val="none" w:sz="0" w:space="0" w:color="auto"/>
                        <w:left w:val="none" w:sz="0" w:space="0" w:color="auto"/>
                        <w:bottom w:val="none" w:sz="0" w:space="0" w:color="auto"/>
                        <w:right w:val="none" w:sz="0" w:space="0" w:color="auto"/>
                      </w:divBdr>
                    </w:div>
                  </w:divsChild>
                </w:div>
                <w:div w:id="1971200968">
                  <w:marLeft w:val="0"/>
                  <w:marRight w:val="0"/>
                  <w:marTop w:val="0"/>
                  <w:marBottom w:val="0"/>
                  <w:divBdr>
                    <w:top w:val="none" w:sz="0" w:space="0" w:color="auto"/>
                    <w:left w:val="none" w:sz="0" w:space="0" w:color="auto"/>
                    <w:bottom w:val="none" w:sz="0" w:space="0" w:color="auto"/>
                    <w:right w:val="none" w:sz="0" w:space="0" w:color="auto"/>
                  </w:divBdr>
                  <w:divsChild>
                    <w:div w:id="915167508">
                      <w:marLeft w:val="0"/>
                      <w:marRight w:val="0"/>
                      <w:marTop w:val="0"/>
                      <w:marBottom w:val="0"/>
                      <w:divBdr>
                        <w:top w:val="none" w:sz="0" w:space="0" w:color="auto"/>
                        <w:left w:val="none" w:sz="0" w:space="0" w:color="auto"/>
                        <w:bottom w:val="none" w:sz="0" w:space="0" w:color="auto"/>
                        <w:right w:val="none" w:sz="0" w:space="0" w:color="auto"/>
                      </w:divBdr>
                    </w:div>
                  </w:divsChild>
                </w:div>
                <w:div w:id="2131584010">
                  <w:marLeft w:val="0"/>
                  <w:marRight w:val="0"/>
                  <w:marTop w:val="0"/>
                  <w:marBottom w:val="0"/>
                  <w:divBdr>
                    <w:top w:val="none" w:sz="0" w:space="0" w:color="auto"/>
                    <w:left w:val="none" w:sz="0" w:space="0" w:color="auto"/>
                    <w:bottom w:val="none" w:sz="0" w:space="0" w:color="auto"/>
                    <w:right w:val="none" w:sz="0" w:space="0" w:color="auto"/>
                  </w:divBdr>
                  <w:divsChild>
                    <w:div w:id="1402364324">
                      <w:marLeft w:val="0"/>
                      <w:marRight w:val="0"/>
                      <w:marTop w:val="0"/>
                      <w:marBottom w:val="0"/>
                      <w:divBdr>
                        <w:top w:val="none" w:sz="0" w:space="0" w:color="auto"/>
                        <w:left w:val="none" w:sz="0" w:space="0" w:color="auto"/>
                        <w:bottom w:val="none" w:sz="0" w:space="0" w:color="auto"/>
                        <w:right w:val="none" w:sz="0" w:space="0" w:color="auto"/>
                      </w:divBdr>
                    </w:div>
                  </w:divsChild>
                </w:div>
                <w:div w:id="207642854">
                  <w:marLeft w:val="0"/>
                  <w:marRight w:val="0"/>
                  <w:marTop w:val="0"/>
                  <w:marBottom w:val="0"/>
                  <w:divBdr>
                    <w:top w:val="none" w:sz="0" w:space="0" w:color="auto"/>
                    <w:left w:val="none" w:sz="0" w:space="0" w:color="auto"/>
                    <w:bottom w:val="none" w:sz="0" w:space="0" w:color="auto"/>
                    <w:right w:val="none" w:sz="0" w:space="0" w:color="auto"/>
                  </w:divBdr>
                  <w:divsChild>
                    <w:div w:id="1958369360">
                      <w:marLeft w:val="0"/>
                      <w:marRight w:val="0"/>
                      <w:marTop w:val="0"/>
                      <w:marBottom w:val="0"/>
                      <w:divBdr>
                        <w:top w:val="none" w:sz="0" w:space="0" w:color="auto"/>
                        <w:left w:val="none" w:sz="0" w:space="0" w:color="auto"/>
                        <w:bottom w:val="none" w:sz="0" w:space="0" w:color="auto"/>
                        <w:right w:val="none" w:sz="0" w:space="0" w:color="auto"/>
                      </w:divBdr>
                    </w:div>
                  </w:divsChild>
                </w:div>
                <w:div w:id="353045246">
                  <w:marLeft w:val="0"/>
                  <w:marRight w:val="0"/>
                  <w:marTop w:val="0"/>
                  <w:marBottom w:val="0"/>
                  <w:divBdr>
                    <w:top w:val="none" w:sz="0" w:space="0" w:color="auto"/>
                    <w:left w:val="none" w:sz="0" w:space="0" w:color="auto"/>
                    <w:bottom w:val="none" w:sz="0" w:space="0" w:color="auto"/>
                    <w:right w:val="none" w:sz="0" w:space="0" w:color="auto"/>
                  </w:divBdr>
                  <w:divsChild>
                    <w:div w:id="146365574">
                      <w:marLeft w:val="0"/>
                      <w:marRight w:val="0"/>
                      <w:marTop w:val="0"/>
                      <w:marBottom w:val="0"/>
                      <w:divBdr>
                        <w:top w:val="none" w:sz="0" w:space="0" w:color="auto"/>
                        <w:left w:val="none" w:sz="0" w:space="0" w:color="auto"/>
                        <w:bottom w:val="none" w:sz="0" w:space="0" w:color="auto"/>
                        <w:right w:val="none" w:sz="0" w:space="0" w:color="auto"/>
                      </w:divBdr>
                    </w:div>
                  </w:divsChild>
                </w:div>
                <w:div w:id="1517231225">
                  <w:marLeft w:val="0"/>
                  <w:marRight w:val="0"/>
                  <w:marTop w:val="0"/>
                  <w:marBottom w:val="0"/>
                  <w:divBdr>
                    <w:top w:val="none" w:sz="0" w:space="0" w:color="auto"/>
                    <w:left w:val="none" w:sz="0" w:space="0" w:color="auto"/>
                    <w:bottom w:val="none" w:sz="0" w:space="0" w:color="auto"/>
                    <w:right w:val="none" w:sz="0" w:space="0" w:color="auto"/>
                  </w:divBdr>
                  <w:divsChild>
                    <w:div w:id="10879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81958">
      <w:bodyDiv w:val="1"/>
      <w:marLeft w:val="0"/>
      <w:marRight w:val="0"/>
      <w:marTop w:val="0"/>
      <w:marBottom w:val="0"/>
      <w:divBdr>
        <w:top w:val="none" w:sz="0" w:space="0" w:color="auto"/>
        <w:left w:val="none" w:sz="0" w:space="0" w:color="auto"/>
        <w:bottom w:val="none" w:sz="0" w:space="0" w:color="auto"/>
        <w:right w:val="none" w:sz="0" w:space="0" w:color="auto"/>
      </w:divBdr>
    </w:div>
    <w:div w:id="854150541">
      <w:bodyDiv w:val="1"/>
      <w:marLeft w:val="0"/>
      <w:marRight w:val="0"/>
      <w:marTop w:val="0"/>
      <w:marBottom w:val="0"/>
      <w:divBdr>
        <w:top w:val="none" w:sz="0" w:space="0" w:color="auto"/>
        <w:left w:val="none" w:sz="0" w:space="0" w:color="auto"/>
        <w:bottom w:val="none" w:sz="0" w:space="0" w:color="auto"/>
        <w:right w:val="none" w:sz="0" w:space="0" w:color="auto"/>
      </w:divBdr>
      <w:divsChild>
        <w:div w:id="1251740163">
          <w:marLeft w:val="0"/>
          <w:marRight w:val="0"/>
          <w:marTop w:val="0"/>
          <w:marBottom w:val="0"/>
          <w:divBdr>
            <w:top w:val="none" w:sz="0" w:space="0" w:color="auto"/>
            <w:left w:val="none" w:sz="0" w:space="0" w:color="auto"/>
            <w:bottom w:val="none" w:sz="0" w:space="0" w:color="auto"/>
            <w:right w:val="none" w:sz="0" w:space="0" w:color="auto"/>
          </w:divBdr>
          <w:divsChild>
            <w:div w:id="1919747648">
              <w:marLeft w:val="0"/>
              <w:marRight w:val="0"/>
              <w:marTop w:val="0"/>
              <w:marBottom w:val="0"/>
              <w:divBdr>
                <w:top w:val="none" w:sz="0" w:space="0" w:color="auto"/>
                <w:left w:val="none" w:sz="0" w:space="0" w:color="auto"/>
                <w:bottom w:val="none" w:sz="0" w:space="0" w:color="auto"/>
                <w:right w:val="none" w:sz="0" w:space="0" w:color="auto"/>
              </w:divBdr>
              <w:divsChild>
                <w:div w:id="146126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54815">
      <w:bodyDiv w:val="1"/>
      <w:marLeft w:val="0"/>
      <w:marRight w:val="0"/>
      <w:marTop w:val="0"/>
      <w:marBottom w:val="0"/>
      <w:divBdr>
        <w:top w:val="none" w:sz="0" w:space="0" w:color="auto"/>
        <w:left w:val="none" w:sz="0" w:space="0" w:color="auto"/>
        <w:bottom w:val="none" w:sz="0" w:space="0" w:color="auto"/>
        <w:right w:val="none" w:sz="0" w:space="0" w:color="auto"/>
      </w:divBdr>
    </w:div>
    <w:div w:id="1039234274">
      <w:bodyDiv w:val="1"/>
      <w:marLeft w:val="0"/>
      <w:marRight w:val="0"/>
      <w:marTop w:val="0"/>
      <w:marBottom w:val="0"/>
      <w:divBdr>
        <w:top w:val="none" w:sz="0" w:space="0" w:color="auto"/>
        <w:left w:val="none" w:sz="0" w:space="0" w:color="auto"/>
        <w:bottom w:val="none" w:sz="0" w:space="0" w:color="auto"/>
        <w:right w:val="none" w:sz="0" w:space="0" w:color="auto"/>
      </w:divBdr>
      <w:divsChild>
        <w:div w:id="1780680579">
          <w:marLeft w:val="0"/>
          <w:marRight w:val="0"/>
          <w:marTop w:val="0"/>
          <w:marBottom w:val="0"/>
          <w:divBdr>
            <w:top w:val="none" w:sz="0" w:space="0" w:color="auto"/>
            <w:left w:val="none" w:sz="0" w:space="0" w:color="auto"/>
            <w:bottom w:val="none" w:sz="0" w:space="0" w:color="auto"/>
            <w:right w:val="none" w:sz="0" w:space="0" w:color="auto"/>
          </w:divBdr>
          <w:divsChild>
            <w:div w:id="1257833518">
              <w:marLeft w:val="0"/>
              <w:marRight w:val="0"/>
              <w:marTop w:val="0"/>
              <w:marBottom w:val="0"/>
              <w:divBdr>
                <w:top w:val="none" w:sz="0" w:space="0" w:color="auto"/>
                <w:left w:val="none" w:sz="0" w:space="0" w:color="auto"/>
                <w:bottom w:val="none" w:sz="0" w:space="0" w:color="auto"/>
                <w:right w:val="none" w:sz="0" w:space="0" w:color="auto"/>
              </w:divBdr>
              <w:divsChild>
                <w:div w:id="1893535830">
                  <w:marLeft w:val="0"/>
                  <w:marRight w:val="0"/>
                  <w:marTop w:val="0"/>
                  <w:marBottom w:val="0"/>
                  <w:divBdr>
                    <w:top w:val="none" w:sz="0" w:space="0" w:color="auto"/>
                    <w:left w:val="none" w:sz="0" w:space="0" w:color="auto"/>
                    <w:bottom w:val="none" w:sz="0" w:space="0" w:color="auto"/>
                    <w:right w:val="none" w:sz="0" w:space="0" w:color="auto"/>
                  </w:divBdr>
                  <w:divsChild>
                    <w:div w:id="51060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42496">
      <w:bodyDiv w:val="1"/>
      <w:marLeft w:val="0"/>
      <w:marRight w:val="0"/>
      <w:marTop w:val="0"/>
      <w:marBottom w:val="0"/>
      <w:divBdr>
        <w:top w:val="none" w:sz="0" w:space="0" w:color="auto"/>
        <w:left w:val="none" w:sz="0" w:space="0" w:color="auto"/>
        <w:bottom w:val="none" w:sz="0" w:space="0" w:color="auto"/>
        <w:right w:val="none" w:sz="0" w:space="0" w:color="auto"/>
      </w:divBdr>
    </w:div>
    <w:div w:id="1278829737">
      <w:bodyDiv w:val="1"/>
      <w:marLeft w:val="0"/>
      <w:marRight w:val="0"/>
      <w:marTop w:val="0"/>
      <w:marBottom w:val="0"/>
      <w:divBdr>
        <w:top w:val="none" w:sz="0" w:space="0" w:color="auto"/>
        <w:left w:val="none" w:sz="0" w:space="0" w:color="auto"/>
        <w:bottom w:val="none" w:sz="0" w:space="0" w:color="auto"/>
        <w:right w:val="none" w:sz="0" w:space="0" w:color="auto"/>
      </w:divBdr>
    </w:div>
    <w:div w:id="1630427964">
      <w:bodyDiv w:val="1"/>
      <w:marLeft w:val="0"/>
      <w:marRight w:val="0"/>
      <w:marTop w:val="0"/>
      <w:marBottom w:val="0"/>
      <w:divBdr>
        <w:top w:val="none" w:sz="0" w:space="0" w:color="auto"/>
        <w:left w:val="none" w:sz="0" w:space="0" w:color="auto"/>
        <w:bottom w:val="none" w:sz="0" w:space="0" w:color="auto"/>
        <w:right w:val="none" w:sz="0" w:space="0" w:color="auto"/>
      </w:divBdr>
      <w:divsChild>
        <w:div w:id="529998192">
          <w:marLeft w:val="0"/>
          <w:marRight w:val="0"/>
          <w:marTop w:val="0"/>
          <w:marBottom w:val="0"/>
          <w:divBdr>
            <w:top w:val="none" w:sz="0" w:space="0" w:color="auto"/>
            <w:left w:val="none" w:sz="0" w:space="0" w:color="auto"/>
            <w:bottom w:val="none" w:sz="0" w:space="0" w:color="auto"/>
            <w:right w:val="none" w:sz="0" w:space="0" w:color="auto"/>
          </w:divBdr>
          <w:divsChild>
            <w:div w:id="1415316908">
              <w:marLeft w:val="0"/>
              <w:marRight w:val="0"/>
              <w:marTop w:val="0"/>
              <w:marBottom w:val="0"/>
              <w:divBdr>
                <w:top w:val="none" w:sz="0" w:space="0" w:color="auto"/>
                <w:left w:val="none" w:sz="0" w:space="0" w:color="auto"/>
                <w:bottom w:val="none" w:sz="0" w:space="0" w:color="auto"/>
                <w:right w:val="none" w:sz="0" w:space="0" w:color="auto"/>
              </w:divBdr>
              <w:divsChild>
                <w:div w:id="16514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10762">
      <w:bodyDiv w:val="1"/>
      <w:marLeft w:val="0"/>
      <w:marRight w:val="0"/>
      <w:marTop w:val="0"/>
      <w:marBottom w:val="0"/>
      <w:divBdr>
        <w:top w:val="none" w:sz="0" w:space="0" w:color="auto"/>
        <w:left w:val="none" w:sz="0" w:space="0" w:color="auto"/>
        <w:bottom w:val="none" w:sz="0" w:space="0" w:color="auto"/>
        <w:right w:val="none" w:sz="0" w:space="0" w:color="auto"/>
      </w:divBdr>
    </w:div>
    <w:div w:id="206309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doi.org/10.3390/ijms22189679" TargetMode="External"/><Relationship Id="rId1" Type="http://schemas.openxmlformats.org/officeDocument/2006/relationships/hyperlink" Target="https://doi.org/10.1002/pmic.201900276"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glossaryDocument" Target="glossary/document.xml"/><Relationship Id="rId3" Type="http://schemas.openxmlformats.org/officeDocument/2006/relationships/styles" Target="style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enome.jp/dbget-bin/www_bget?refseq+NC_000913" TargetMode="External"/><Relationship Id="rId4" Type="http://schemas.openxmlformats.org/officeDocument/2006/relationships/settings" Target="settings.xml"/><Relationship Id="rId9" Type="http://schemas.microsoft.com/office/2018/08/relationships/commentsExtensible" Target="commentsExtensible.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373750-C029-9347-92EE-5AB0CFBF23A4}"/>
      </w:docPartPr>
      <w:docPartBody>
        <w:p w:rsidR="000841FC" w:rsidRDefault="00AF1927">
          <w:r w:rsidRPr="00BA4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927"/>
    <w:rsid w:val="000841FC"/>
    <w:rsid w:val="00364216"/>
    <w:rsid w:val="00550789"/>
    <w:rsid w:val="0071566C"/>
    <w:rsid w:val="008654D7"/>
    <w:rsid w:val="00866BB0"/>
    <w:rsid w:val="00AF1927"/>
    <w:rsid w:val="00BF2AC5"/>
    <w:rsid w:val="00DC7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7D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C89C32-B0E9-F24E-94B8-EEBEF780AF55}">
  <we:reference id="wa104380917" version="1.0.1.0" store="en-US" storeType="OMEX"/>
  <we:alternateReferences>
    <we:reference id="wa104380917" version="1.0.1.0" store="wa10438091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FD62B-B1B3-634C-82D4-ECFEB354E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13</Pages>
  <Words>6264</Words>
  <Characters>35709</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Ramsey</dc:creator>
  <cp:keywords/>
  <dc:description/>
  <cp:lastModifiedBy>Hannah</cp:lastModifiedBy>
  <cp:revision>18</cp:revision>
  <dcterms:created xsi:type="dcterms:W3CDTF">2022-04-19T13:32:00Z</dcterms:created>
  <dcterms:modified xsi:type="dcterms:W3CDTF">2022-04-19T17:34:00Z</dcterms:modified>
</cp:coreProperties>
</file>