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685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Investigating the antimicrobial compound laurenobiolide in </w:t>
      </w:r>
      <w:r>
        <w:rPr>
          <w:rFonts w:ascii="Calibri" w:eastAsia="Calibri" w:hAnsi="Calibri" w:cs="Calibri"/>
          <w:b/>
          <w:i/>
          <w:sz w:val="28"/>
          <w:szCs w:val="28"/>
        </w:rPr>
        <w:t>Staphylococcus aureus</w:t>
      </w:r>
    </w:p>
    <w:p w14:paraId="00000002" w14:textId="2E4C5C7C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rPrChange w:id="0" w:author="Adja-Seyba Cissokho" w:date="2023-07-17T14:50:00Z">
            <w:rPr>
              <w:rFonts w:ascii="Times" w:eastAsia="Times" w:hAnsi="Times" w:cs="Times"/>
            </w:rPr>
          </w:rPrChange>
        </w:rPr>
      </w:pPr>
      <w:r>
        <w:rPr>
          <w:rFonts w:ascii="Calibri" w:eastAsia="Calibri" w:hAnsi="Calibri" w:cs="Calibri"/>
        </w:rPr>
        <w:t>Adia Cissokho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  <w:rPrChange w:id="1" w:author="Adja-Seyba Cissokho" w:date="2023-07-17T14:50:00Z">
            <w:rPr>
              <w:rFonts w:ascii="Times" w:eastAsia="Times" w:hAnsi="Times" w:cs="Times"/>
            </w:rPr>
          </w:rPrChange>
        </w:rPr>
        <w:t xml:space="preserve">, </w:t>
      </w:r>
      <w:ins w:id="2" w:author="Adja-Seyba Cissokho" w:date="2023-07-17T10:36:00Z">
        <w:r>
          <w:rPr>
            <w:rFonts w:ascii="Calibri" w:eastAsia="Calibri" w:hAnsi="Calibri" w:cs="Calibri"/>
            <w:rPrChange w:id="3" w:author="Adja-Seyba Cissokho" w:date="2023-07-17T14:50:00Z">
              <w:rPr>
                <w:rFonts w:ascii="Times" w:eastAsia="Times" w:hAnsi="Times" w:cs="Times"/>
              </w:rPr>
            </w:rPrChange>
          </w:rPr>
          <w:t>Kira Bernabe</w:t>
        </w:r>
        <w:r>
          <w:rPr>
            <w:rFonts w:ascii="Calibri" w:eastAsia="Calibri" w:hAnsi="Calibri" w:cs="Calibri"/>
            <w:vertAlign w:val="superscript"/>
          </w:rPr>
          <w:t>1</w:t>
        </w:r>
        <w:r>
          <w:rPr>
            <w:rFonts w:ascii="Calibri" w:eastAsia="Calibri" w:hAnsi="Calibri" w:cs="Calibri"/>
            <w:rPrChange w:id="4" w:author="Adja-Seyba Cissokho" w:date="2023-07-17T14:50:00Z">
              <w:rPr>
                <w:rFonts w:ascii="Times" w:eastAsia="Times" w:hAnsi="Times" w:cs="Times"/>
              </w:rPr>
            </w:rPrChange>
          </w:rPr>
          <w:t xml:space="preserve">, </w:t>
        </w:r>
      </w:ins>
      <w:r w:rsidR="008D5D3E">
        <w:rPr>
          <w:rFonts w:ascii="Calibri" w:eastAsia="Calibri" w:hAnsi="Calibri" w:cs="Calibri"/>
        </w:rPr>
        <w:t xml:space="preserve">Mathew </w:t>
      </w:r>
      <w:proofErr w:type="spellStart"/>
      <w:r w:rsidR="008D5D3E">
        <w:rPr>
          <w:rFonts w:ascii="Calibri" w:eastAsia="Calibri" w:hAnsi="Calibri" w:cs="Calibri"/>
        </w:rPr>
        <w:t>Bertin</w:t>
      </w:r>
      <w:proofErr w:type="spellEnd"/>
      <w:r w:rsidR="008D5D3E">
        <w:rPr>
          <w:rFonts w:ascii="Calibri" w:eastAsia="Calibri" w:hAnsi="Calibri" w:cs="Calibri"/>
        </w:rPr>
        <w:t xml:space="preserve">, </w:t>
      </w:r>
      <w:ins w:id="5" w:author="Adja-Seyba Cissokho" w:date="2023-07-17T10:36:00Z">
        <w:r>
          <w:rPr>
            <w:rFonts w:ascii="Calibri" w:eastAsia="Calibri" w:hAnsi="Calibri" w:cs="Calibri"/>
            <w:rPrChange w:id="6" w:author="Adja-Seyba Cissokho" w:date="2023-07-17T14:50:00Z">
              <w:rPr>
                <w:rFonts w:ascii="Times" w:eastAsia="Times" w:hAnsi="Times" w:cs="Times"/>
              </w:rPr>
            </w:rPrChange>
          </w:rPr>
          <w:t>Kathryn Ramsey</w:t>
        </w:r>
        <w:r>
          <w:rPr>
            <w:rFonts w:ascii="Calibri" w:eastAsia="Calibri" w:hAnsi="Calibri" w:cs="Calibri"/>
            <w:vertAlign w:val="superscript"/>
          </w:rPr>
          <w:t>1</w:t>
        </w:r>
      </w:ins>
      <w:del w:id="7" w:author="Adja-Seyba Cissokho" w:date="2023-07-17T10:36:00Z">
        <w:r>
          <w:rPr>
            <w:rFonts w:ascii="Calibri" w:eastAsia="Calibri" w:hAnsi="Calibri" w:cs="Calibri"/>
            <w:rPrChange w:id="8" w:author="Adja-Seyba Cissokho" w:date="2023-07-17T14:50:00Z">
              <w:rPr>
                <w:rFonts w:ascii="Times" w:eastAsia="Times" w:hAnsi="Times" w:cs="Times"/>
              </w:rPr>
            </w:rPrChange>
          </w:rPr>
          <w:delText>(others) ”</w:delText>
        </w:r>
      </w:del>
    </w:p>
    <w:p w14:paraId="00000003" w14:textId="71E15C93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sz w:val="22"/>
          <w:szCs w:val="22"/>
          <w:rPrChange w:id="9" w:author="Adja-Seyba Cissokho" w:date="2023-07-17T14:50:00Z">
            <w:rPr>
              <w:rFonts w:ascii="Times" w:eastAsia="Times" w:hAnsi="Times" w:cs="Times"/>
            </w:rPr>
          </w:rPrChange>
        </w:rPr>
      </w:pPr>
      <w:del w:id="10" w:author="Adja-Seyba Cissokho" w:date="2023-07-17T14:50:00Z">
        <w:r>
          <w:rPr>
            <w:rFonts w:ascii="Calibri" w:eastAsia="Calibri" w:hAnsi="Calibri" w:cs="Calibri"/>
            <w:sz w:val="22"/>
            <w:szCs w:val="22"/>
            <w:rPrChange w:id="11" w:author="Adja-Seyba Cissokho" w:date="2023-07-17T14:50:00Z">
              <w:rPr>
                <w:rFonts w:ascii="Times" w:eastAsia="Times" w:hAnsi="Times" w:cs="Times"/>
              </w:rPr>
            </w:rPrChange>
          </w:rPr>
          <w:delText>“</w:delText>
        </w:r>
      </w:del>
      <w:r>
        <w:rPr>
          <w:rFonts w:ascii="Calibri" w:eastAsia="Calibri" w:hAnsi="Calibri" w:cs="Calibri"/>
          <w:sz w:val="22"/>
          <w:szCs w:val="22"/>
          <w:vertAlign w:val="superscript"/>
          <w:rPrChange w:id="12" w:author="Adja-Seyba Cissokho" w:date="2023-07-17T14:50:00Z">
            <w:rPr>
              <w:rFonts w:ascii="Times" w:eastAsia="Times" w:hAnsi="Times" w:cs="Times"/>
            </w:rPr>
          </w:rPrChange>
        </w:rPr>
        <w:t>1</w:t>
      </w:r>
      <w:ins w:id="13" w:author="Adja-Seyba Cissokho" w:date="2023-07-17T14:59:00Z">
        <w:r>
          <w:rPr>
            <w:rFonts w:ascii="Calibri" w:eastAsia="Calibri" w:hAnsi="Calibri" w:cs="Calibri"/>
            <w:sz w:val="22"/>
            <w:szCs w:val="22"/>
          </w:rPr>
          <w:t>Department of Cell and Molecular B</w:t>
        </w:r>
      </w:ins>
      <w:del w:id="14" w:author="Adja-Seyba Cissokho" w:date="2023-07-17T14:59:00Z">
        <w:r>
          <w:rPr>
            <w:rFonts w:ascii="Calibri" w:eastAsia="Calibri" w:hAnsi="Calibri" w:cs="Calibri"/>
            <w:sz w:val="22"/>
            <w:szCs w:val="22"/>
            <w:rPrChange w:id="15" w:author="Adja-Seyba Cissokho" w:date="2023-07-17T14:50:00Z">
              <w:rPr>
                <w:rFonts w:ascii="Times" w:eastAsia="Times" w:hAnsi="Times" w:cs="Times"/>
              </w:rPr>
            </w:rPrChange>
          </w:rPr>
          <w:delText>B</w:delText>
        </w:r>
      </w:del>
      <w:r>
        <w:rPr>
          <w:rFonts w:ascii="Calibri" w:eastAsia="Calibri" w:hAnsi="Calibri" w:cs="Calibri"/>
          <w:sz w:val="22"/>
          <w:szCs w:val="22"/>
          <w:rPrChange w:id="16" w:author="Adja-Seyba Cissokho" w:date="2023-07-17T14:50:00Z">
            <w:rPr>
              <w:rFonts w:ascii="Times" w:eastAsia="Times" w:hAnsi="Times" w:cs="Times"/>
            </w:rPr>
          </w:rPrChange>
        </w:rPr>
        <w:t>iolog</w:t>
      </w:r>
      <w:ins w:id="17" w:author="Adja-Seyba Cissokho" w:date="2023-07-17T15:00:00Z">
        <w:r>
          <w:rPr>
            <w:rFonts w:ascii="Calibri" w:eastAsia="Calibri" w:hAnsi="Calibri" w:cs="Calibri"/>
            <w:sz w:val="22"/>
            <w:szCs w:val="22"/>
          </w:rPr>
          <w:t>y</w:t>
        </w:r>
      </w:ins>
      <w:del w:id="18" w:author="Adja-Seyba Cissokho" w:date="2023-07-17T15:00:00Z">
        <w:r>
          <w:rPr>
            <w:rFonts w:ascii="Calibri" w:eastAsia="Calibri" w:hAnsi="Calibri" w:cs="Calibri"/>
            <w:sz w:val="22"/>
            <w:szCs w:val="22"/>
            <w:rPrChange w:id="19" w:author="Adja-Seyba Cissokho" w:date="2023-07-17T14:50:00Z">
              <w:rPr>
                <w:rFonts w:ascii="Times" w:eastAsia="Times" w:hAnsi="Times" w:cs="Times"/>
              </w:rPr>
            </w:rPrChange>
          </w:rPr>
          <w:delText>ical Sciences</w:delText>
        </w:r>
      </w:del>
      <w:r>
        <w:rPr>
          <w:rFonts w:ascii="Calibri" w:eastAsia="Calibri" w:hAnsi="Calibri" w:cs="Calibri"/>
          <w:sz w:val="22"/>
          <w:szCs w:val="22"/>
          <w:rPrChange w:id="20" w:author="Adja-Seyba Cissokho" w:date="2023-07-17T14:50:00Z">
            <w:rPr>
              <w:rFonts w:ascii="Times" w:eastAsia="Times" w:hAnsi="Times" w:cs="Times"/>
            </w:rPr>
          </w:rPrChange>
        </w:rPr>
        <w:t>, University of Rhode Island</w:t>
      </w:r>
      <w:ins w:id="21" w:author="Adja-Seyba Cissokho" w:date="2023-07-17T15:00:00Z">
        <w:r>
          <w:rPr>
            <w:rFonts w:ascii="Calibri" w:eastAsia="Calibri" w:hAnsi="Calibri" w:cs="Calibri"/>
            <w:sz w:val="22"/>
            <w:szCs w:val="22"/>
          </w:rPr>
          <w:t xml:space="preserve"> </w:t>
        </w:r>
      </w:ins>
      <w:del w:id="22" w:author="Adja-Seyba Cissokho" w:date="2023-07-17T15:00:00Z">
        <w:r>
          <w:rPr>
            <w:rFonts w:ascii="Calibri" w:eastAsia="Calibri" w:hAnsi="Calibri" w:cs="Calibri"/>
            <w:sz w:val="22"/>
            <w:szCs w:val="22"/>
            <w:rPrChange w:id="23" w:author="Adja-Seyba Cissokho" w:date="2023-07-17T14:50:00Z">
              <w:rPr>
                <w:rFonts w:ascii="Times" w:eastAsia="Times" w:hAnsi="Times" w:cs="Times"/>
              </w:rPr>
            </w:rPrChange>
          </w:rPr>
          <w:delText>”</w:delText>
        </w:r>
      </w:del>
    </w:p>
    <w:p w14:paraId="00000004" w14:textId="0133F5A8" w:rsidR="00456851" w:rsidRDefault="00456851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ind w:firstLine="0"/>
        <w:rPr>
          <w:del w:id="24" w:author="Adja-Seyba Cissokho" w:date="2023-07-17T14:52:00Z"/>
          <w:rFonts w:ascii="Calibri" w:eastAsia="Calibri" w:hAnsi="Calibri" w:cs="Calibri"/>
          <w:sz w:val="22"/>
          <w:szCs w:val="22"/>
        </w:rPr>
      </w:pPr>
    </w:p>
    <w:p w14:paraId="00000005" w14:textId="202855FD" w:rsidR="00456851" w:rsidRDefault="00456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ns w:id="25" w:author="Adja-Seyba Cissokho" w:date="2023-07-17T14:52:00Z"/>
          <w:rFonts w:ascii="Times" w:eastAsia="Times" w:hAnsi="Times" w:cs="Times"/>
        </w:rPr>
      </w:pPr>
    </w:p>
    <w:p w14:paraId="00000006" w14:textId="200F9518" w:rsidR="00456851" w:rsidRDefault="00000000" w:rsidP="0077361E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26" w:author="Adja-Seyba Cissokho" w:date="2023-07-17T14:52:00Z"/>
          <w:rFonts w:ascii="Times" w:eastAsia="Times" w:hAnsi="Times" w:cs="Times"/>
        </w:rPr>
      </w:pPr>
      <w:ins w:id="27" w:author="Adja-Seyba Cissokho" w:date="2023-07-17T14:52:00Z">
        <w:r>
          <w:rPr>
            <w:rFonts w:ascii="Times" w:eastAsia="Times" w:hAnsi="Times" w:cs="Times"/>
          </w:rPr>
          <w:tab/>
        </w:r>
      </w:ins>
    </w:p>
    <w:p w14:paraId="00000008" w14:textId="3368936F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28" w:author="Adja-Seyba Cissokho" w:date="2023-07-17T14:08:00Z"/>
          <w:rFonts w:ascii="Calibri" w:eastAsia="Calibri" w:hAnsi="Calibri" w:cs="Calibri"/>
          <w:sz w:val="22"/>
          <w:szCs w:val="22"/>
          <w:rPrChange w:id="29" w:author="Adja-Seyba Cissokho" w:date="2023-07-17T15:07:00Z">
            <w:rPr>
              <w:del w:id="30" w:author="Adja-Seyba Cissokho" w:date="2023-07-17T14:08:00Z"/>
              <w:rFonts w:ascii="Times" w:eastAsia="Times" w:hAnsi="Times" w:cs="Times"/>
            </w:rPr>
          </w:rPrChange>
        </w:rPr>
        <w:pPrChange w:id="31" w:author="Adja-Seyba Cissokho" w:date="2023-07-17T15:07:00Z">
          <w:pPr>
            <w:pStyle w:val="Title"/>
            <w:pBdr>
              <w:top w:val="none" w:sz="0" w:space="0" w:color="D9D9E3"/>
              <w:left w:val="none" w:sz="0" w:space="0" w:color="D9D9E3"/>
              <w:bottom w:val="none" w:sz="0" w:space="0" w:color="D9D9E3"/>
              <w:right w:val="none" w:sz="0" w:space="0" w:color="D9D9E3"/>
              <w:between w:val="none" w:sz="0" w:space="0" w:color="D9D9E3"/>
            </w:pBdr>
            <w:spacing w:before="340" w:after="340" w:line="240" w:lineRule="auto"/>
            <w:ind w:firstLine="720"/>
            <w:jc w:val="left"/>
          </w:pPr>
        </w:pPrChange>
      </w:pPr>
      <w:ins w:id="32" w:author="Adja-Seyba Cissokho" w:date="2023-07-17T14:52:00Z">
        <w:r>
          <w:rPr>
            <w:rFonts w:ascii="Calibri" w:eastAsia="Calibri" w:hAnsi="Calibri" w:cs="Calibri"/>
            <w:sz w:val="22"/>
            <w:szCs w:val="22"/>
          </w:rPr>
          <w:t xml:space="preserve">Antimicrobial resistance is a pressing issue to public </w:t>
        </w:r>
      </w:ins>
      <w:r w:rsidR="001D4C10">
        <w:rPr>
          <w:rFonts w:ascii="Calibri" w:eastAsia="Calibri" w:hAnsi="Calibri" w:cs="Calibri"/>
          <w:sz w:val="22"/>
          <w:szCs w:val="22"/>
        </w:rPr>
        <w:t>health,</w:t>
      </w:r>
      <w:r w:rsidR="00F46037">
        <w:rPr>
          <w:rFonts w:ascii="Calibri" w:eastAsia="Calibri" w:hAnsi="Calibri" w:cs="Calibri"/>
          <w:sz w:val="22"/>
          <w:szCs w:val="22"/>
        </w:rPr>
        <w:t xml:space="preserve"> </w:t>
      </w:r>
      <w:ins w:id="33" w:author="Adja-Seyba Cissokho" w:date="2023-07-17T15:07:00Z">
        <w:r>
          <w:rPr>
            <w:rFonts w:ascii="Calibri" w:eastAsia="Calibri" w:hAnsi="Calibri" w:cs="Calibri"/>
            <w:sz w:val="22"/>
            <w:szCs w:val="22"/>
            <w:rPrChange w:id="34" w:author="Adja-Seyba Cissokho" w:date="2023-07-17T14:51:00Z">
              <w:rPr>
                <w:rFonts w:ascii="Times" w:eastAsia="Times" w:hAnsi="Times" w:cs="Times"/>
              </w:rPr>
            </w:rPrChange>
          </w:rPr>
          <w:t>and the need for new drugs to combat them</w:t>
        </w:r>
        <w:r>
          <w:rPr>
            <w:rFonts w:ascii="Calibri" w:eastAsia="Calibri" w:hAnsi="Calibri" w:cs="Calibri"/>
            <w:sz w:val="22"/>
            <w:szCs w:val="22"/>
          </w:rPr>
          <w:t xml:space="preserve"> is on the rise</w:t>
        </w:r>
        <w:r>
          <w:rPr>
            <w:rFonts w:ascii="Calibri" w:eastAsia="Calibri" w:hAnsi="Calibri" w:cs="Calibri"/>
            <w:sz w:val="22"/>
            <w:szCs w:val="22"/>
            <w:rPrChange w:id="35" w:author="Adja-Seyba Cissokho" w:date="2023-07-17T14:51:00Z">
              <w:rPr>
                <w:rFonts w:ascii="Times" w:eastAsia="Times" w:hAnsi="Times" w:cs="Times"/>
              </w:rPr>
            </w:rPrChange>
          </w:rPr>
          <w:t xml:space="preserve">. </w:t>
        </w:r>
      </w:ins>
      <w:del w:id="36" w:author="Adja-Seyba Cissokho" w:date="2023-07-17T13:52:00Z">
        <w:r>
          <w:rPr>
            <w:rFonts w:ascii="Calibri" w:eastAsia="Calibri" w:hAnsi="Calibri" w:cs="Calibri"/>
            <w:sz w:val="22"/>
            <w:szCs w:val="22"/>
            <w:rPrChange w:id="37" w:author="Adja-Seyba Cissokho" w:date="2023-07-17T14:51:00Z">
              <w:rPr>
                <w:rFonts w:ascii="Times" w:eastAsia="Times" w:hAnsi="Times" w:cs="Times"/>
              </w:rPr>
            </w:rPrChange>
          </w:rPr>
          <w:delText xml:space="preserve"> </w:delText>
        </w:r>
      </w:del>
      <w:ins w:id="38" w:author="Adja-Seyba Cissokho" w:date="2023-07-17T13:52:00Z">
        <w:r>
          <w:rPr>
            <w:rFonts w:ascii="Calibri" w:eastAsia="Calibri" w:hAnsi="Calibri" w:cs="Calibri"/>
            <w:sz w:val="22"/>
            <w:szCs w:val="22"/>
            <w:rPrChange w:id="39" w:author="Adja-Seyba Cissokho" w:date="2023-07-17T14:51:00Z">
              <w:rPr>
                <w:rFonts w:ascii="Times" w:eastAsia="Times" w:hAnsi="Times" w:cs="Times"/>
              </w:rPr>
            </w:rPrChange>
          </w:rPr>
          <w:t xml:space="preserve">We </w:t>
        </w:r>
      </w:ins>
      <w:r w:rsidR="001B124B" w:rsidRPr="001B124B">
        <w:rPr>
          <w:rFonts w:ascii="Calibri" w:eastAsia="Calibri" w:hAnsi="Calibri" w:cs="Calibri"/>
          <w:sz w:val="22"/>
          <w:szCs w:val="22"/>
        </w:rPr>
        <w:t>are investigating</w:t>
      </w:r>
      <w:r>
        <w:rPr>
          <w:rFonts w:ascii="Calibri" w:eastAsia="Calibri" w:hAnsi="Calibri" w:cs="Calibri"/>
          <w:sz w:val="22"/>
          <w:szCs w:val="22"/>
          <w:rPrChange w:id="40" w:author="Adja-Seyba Cissokho" w:date="2023-07-17T14:51:00Z">
            <w:rPr>
              <w:rFonts w:ascii="Times" w:eastAsia="Times" w:hAnsi="Times" w:cs="Times"/>
            </w:rPr>
          </w:rPrChange>
        </w:rPr>
        <w:t xml:space="preserve"> the antimicrobial properties of laurenobiolide, a lactone compound</w:t>
      </w:r>
      <w:del w:id="41" w:author="Adja-Seyba Cissokho" w:date="2023-07-17T14:42:00Z">
        <w:r w:rsidR="006C63D2">
          <w:rPr>
            <w:rFonts w:ascii="Calibri" w:eastAsia="Calibri" w:hAnsi="Calibri" w:cs="Calibri"/>
            <w:sz w:val="22"/>
            <w:szCs w:val="22"/>
            <w:rPrChange w:id="42" w:author="Adja-Seyba Cissokho" w:date="2023-07-17T14:51:00Z">
              <w:rPr>
                <w:rFonts w:ascii="Times" w:eastAsia="Times" w:hAnsi="Times" w:cs="Times"/>
              </w:rPr>
            </w:rPrChange>
          </w:rPr>
          <w:delText>.</w:delText>
        </w:r>
      </w:del>
      <w:r w:rsidR="006C63D2">
        <w:t xml:space="preserve"> </w:t>
      </w:r>
      <w:r w:rsidR="006C63D2">
        <w:rPr>
          <w:rFonts w:ascii="Calibri" w:eastAsia="Calibri" w:hAnsi="Calibri" w:cs="Calibri"/>
          <w:sz w:val="22"/>
          <w:szCs w:val="22"/>
          <w:rPrChange w:id="43" w:author="Adja-Seyba Cissokho" w:date="2023-07-17T14:51:00Z">
            <w:rPr/>
          </w:rPrChange>
        </w:rPr>
        <w:t xml:space="preserve">isolated from the North American tulip tree, </w:t>
      </w:r>
      <w:r w:rsidR="006C63D2">
        <w:rPr>
          <w:rFonts w:ascii="Calibri" w:eastAsia="Calibri" w:hAnsi="Calibri" w:cs="Calibri"/>
          <w:i/>
          <w:sz w:val="22"/>
          <w:szCs w:val="22"/>
          <w:rPrChange w:id="44" w:author="Adja-Seyba Cissokho" w:date="2023-07-17T14:51:00Z">
            <w:rPr>
              <w:i/>
            </w:rPr>
          </w:rPrChange>
        </w:rPr>
        <w:t>Liriodendron tulipifera</w:t>
      </w:r>
      <w:r>
        <w:rPr>
          <w:rFonts w:ascii="Calibri" w:eastAsia="Calibri" w:hAnsi="Calibri" w:cs="Calibri"/>
          <w:sz w:val="22"/>
          <w:szCs w:val="22"/>
          <w:rPrChange w:id="45" w:author="Adja-Seyba Cissokho" w:date="2023-07-17T14:51:00Z">
            <w:rPr>
              <w:rFonts w:ascii="Times" w:eastAsia="Times" w:hAnsi="Times" w:cs="Times"/>
            </w:rPr>
          </w:rPrChange>
        </w:rPr>
        <w:t xml:space="preserve">, against </w:t>
      </w:r>
      <w:r>
        <w:rPr>
          <w:rFonts w:ascii="Calibri" w:eastAsia="Calibri" w:hAnsi="Calibri" w:cs="Calibri"/>
          <w:i/>
          <w:sz w:val="22"/>
          <w:szCs w:val="22"/>
          <w:rPrChange w:id="46" w:author="Adja-Seyba Cissokho" w:date="2023-07-17T14:51:00Z">
            <w:rPr>
              <w:rFonts w:ascii="Times" w:eastAsia="Times" w:hAnsi="Times" w:cs="Times"/>
            </w:rPr>
          </w:rPrChange>
        </w:rPr>
        <w:t>Staphylococcus aureus</w:t>
      </w:r>
      <w:r w:rsidR="00F46037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  <w:rPrChange w:id="47" w:author="Adja-Seyba Cissokho" w:date="2023-07-17T14:51:00Z">
            <w:rPr>
              <w:rFonts w:ascii="Times" w:eastAsia="Times" w:hAnsi="Times" w:cs="Times"/>
            </w:rPr>
          </w:rPrChange>
        </w:rPr>
        <w:t>S</w:t>
      </w:r>
      <w:r w:rsidR="00104B8A">
        <w:rPr>
          <w:rFonts w:ascii="Calibri" w:eastAsia="Calibri" w:hAnsi="Calibri" w:cs="Calibri"/>
          <w:i/>
          <w:sz w:val="22"/>
          <w:szCs w:val="22"/>
        </w:rPr>
        <w:t>.</w:t>
      </w:r>
      <w:r>
        <w:rPr>
          <w:rFonts w:ascii="Calibri" w:eastAsia="Calibri" w:hAnsi="Calibri" w:cs="Calibri"/>
          <w:i/>
          <w:sz w:val="22"/>
          <w:szCs w:val="22"/>
          <w:rPrChange w:id="48" w:author="Adja-Seyba Cissokho" w:date="2023-07-17T14:51:00Z">
            <w:rPr>
              <w:rFonts w:ascii="Times" w:eastAsia="Times" w:hAnsi="Times" w:cs="Times"/>
            </w:rPr>
          </w:rPrChange>
        </w:rPr>
        <w:t xml:space="preserve"> aureus</w:t>
      </w:r>
      <w:r>
        <w:rPr>
          <w:rFonts w:ascii="Calibri" w:eastAsia="Calibri" w:hAnsi="Calibri" w:cs="Calibri"/>
          <w:sz w:val="22"/>
          <w:szCs w:val="22"/>
          <w:rPrChange w:id="49" w:author="Adja-Seyba Cissokho" w:date="2023-07-17T14:51:00Z">
            <w:rPr>
              <w:rFonts w:ascii="Times" w:eastAsia="Times" w:hAnsi="Times" w:cs="Times"/>
            </w:rPr>
          </w:rPrChange>
        </w:rPr>
        <w:t xml:space="preserve"> is a normal member of the body's microbiota</w:t>
      </w:r>
      <w:r w:rsidR="00104B8A" w:rsidRPr="00104B8A">
        <w:rPr>
          <w:rFonts w:ascii="Calibri" w:eastAsia="Calibri" w:hAnsi="Calibri" w:cs="Calibri"/>
          <w:sz w:val="22"/>
          <w:szCs w:val="22"/>
        </w:rPr>
        <w:t xml:space="preserve"> that</w:t>
      </w:r>
      <w:r>
        <w:rPr>
          <w:rFonts w:ascii="Calibri" w:eastAsia="Calibri" w:hAnsi="Calibri" w:cs="Calibri"/>
          <w:sz w:val="22"/>
          <w:szCs w:val="22"/>
          <w:rPrChange w:id="50" w:author="Adja-Seyba Cissokho" w:date="2023-07-17T14:51:00Z">
            <w:rPr>
              <w:rFonts w:ascii="Times" w:eastAsia="Times" w:hAnsi="Times" w:cs="Times"/>
            </w:rPr>
          </w:rPrChange>
        </w:rPr>
        <w:t xml:space="preserve"> can cause infections when the immune system</w:t>
      </w:r>
      <w:r w:rsidRPr="00104B8A">
        <w:rPr>
          <w:rFonts w:ascii="Calibri" w:eastAsia="Calibri" w:hAnsi="Calibri" w:cs="Calibri"/>
          <w:strike/>
          <w:sz w:val="22"/>
          <w:szCs w:val="22"/>
          <w:rPrChange w:id="51" w:author="Adja-Seyba Cissokho" w:date="2023-07-17T14:51:00Z">
            <w:rPr>
              <w:rFonts w:ascii="Times" w:eastAsia="Times" w:hAnsi="Times" w:cs="Times"/>
            </w:rPr>
          </w:rPrChange>
        </w:rPr>
        <w:t xml:space="preserve"> </w:t>
      </w:r>
      <w:r w:rsidR="00104B8A"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  <w:rPrChange w:id="52" w:author="Adja-Seyba Cissokho" w:date="2023-07-17T14:51:00Z">
            <w:rPr>
              <w:rFonts w:ascii="Times" w:eastAsia="Times" w:hAnsi="Times" w:cs="Times"/>
            </w:rPr>
          </w:rPrChange>
        </w:rPr>
        <w:t xml:space="preserve"> compromised. The bacterium </w:t>
      </w:r>
      <w:r w:rsidR="00104B8A">
        <w:rPr>
          <w:rFonts w:ascii="Calibri" w:eastAsia="Calibri" w:hAnsi="Calibri" w:cs="Calibri"/>
          <w:sz w:val="22"/>
          <w:szCs w:val="22"/>
        </w:rPr>
        <w:t>has developed</w:t>
      </w:r>
      <w:r>
        <w:rPr>
          <w:rFonts w:ascii="Calibri" w:eastAsia="Calibri" w:hAnsi="Calibri" w:cs="Calibri"/>
          <w:sz w:val="22"/>
          <w:szCs w:val="22"/>
          <w:rPrChange w:id="53" w:author="Adja-Seyba Cissokho" w:date="2023-07-17T14:51:00Z">
            <w:rPr>
              <w:rFonts w:ascii="Times" w:eastAsia="Times" w:hAnsi="Times" w:cs="Times"/>
            </w:rPr>
          </w:rPrChange>
        </w:rPr>
        <w:t xml:space="preserve"> resistance</w:t>
      </w:r>
      <w:r w:rsidR="00104B8A">
        <w:rPr>
          <w:rFonts w:ascii="Calibri" w:eastAsia="Calibri" w:hAnsi="Calibri" w:cs="Calibri"/>
          <w:sz w:val="22"/>
          <w:szCs w:val="22"/>
        </w:rPr>
        <w:t xml:space="preserve"> to m</w:t>
      </w:r>
      <w:r w:rsidR="00F46037">
        <w:rPr>
          <w:rFonts w:ascii="Calibri" w:eastAsia="Calibri" w:hAnsi="Calibri" w:cs="Calibri"/>
          <w:sz w:val="22"/>
          <w:szCs w:val="22"/>
        </w:rPr>
        <w:t>ultiple</w:t>
      </w:r>
      <w:r w:rsidR="00104B8A">
        <w:rPr>
          <w:rFonts w:ascii="Calibri" w:eastAsia="Calibri" w:hAnsi="Calibri" w:cs="Calibri"/>
          <w:sz w:val="22"/>
          <w:szCs w:val="22"/>
        </w:rPr>
        <w:t xml:space="preserve"> antibiotics</w:t>
      </w:r>
      <w:r>
        <w:rPr>
          <w:rFonts w:ascii="Calibri" w:eastAsia="Calibri" w:hAnsi="Calibri" w:cs="Calibri"/>
          <w:sz w:val="22"/>
          <w:szCs w:val="22"/>
          <w:rPrChange w:id="54" w:author="Adja-Seyba Cissokho" w:date="2023-07-17T14:51:00Z">
            <w:rPr>
              <w:rFonts w:ascii="Times" w:eastAsia="Times" w:hAnsi="Times" w:cs="Times"/>
            </w:rPr>
          </w:rPrChange>
        </w:rPr>
        <w:t>,</w:t>
      </w:r>
      <w:r w:rsidR="00F46037">
        <w:rPr>
          <w:rFonts w:ascii="Calibri" w:eastAsia="Calibri" w:hAnsi="Calibri" w:cs="Calibri"/>
          <w:sz w:val="22"/>
          <w:szCs w:val="22"/>
        </w:rPr>
        <w:t xml:space="preserve"> giving rise to</w:t>
      </w:r>
      <w:r>
        <w:rPr>
          <w:rFonts w:ascii="Calibri" w:eastAsia="Calibri" w:hAnsi="Calibri" w:cs="Calibri"/>
          <w:sz w:val="22"/>
          <w:szCs w:val="22"/>
          <w:rPrChange w:id="55" w:author="Adja-Seyba Cissokho" w:date="2023-07-17T14:51:00Z">
            <w:rPr>
              <w:rFonts w:ascii="Times" w:eastAsia="Times" w:hAnsi="Times" w:cs="Times"/>
            </w:rPr>
          </w:rPrChange>
        </w:rPr>
        <w:t xml:space="preserve"> methicillin-resistant </w:t>
      </w:r>
      <w:r w:rsidRPr="00104B8A">
        <w:rPr>
          <w:rFonts w:ascii="Calibri" w:eastAsia="Calibri" w:hAnsi="Calibri" w:cs="Calibri"/>
          <w:i/>
          <w:iCs/>
          <w:sz w:val="22"/>
          <w:szCs w:val="22"/>
          <w:rPrChange w:id="56" w:author="Adja-Seyba Cissokho" w:date="2023-07-17T14:51:00Z">
            <w:rPr>
              <w:rFonts w:ascii="Times" w:eastAsia="Times" w:hAnsi="Times" w:cs="Times"/>
            </w:rPr>
          </w:rPrChange>
        </w:rPr>
        <w:t>Staphylococcus aureus</w:t>
      </w:r>
      <w:r>
        <w:rPr>
          <w:rFonts w:ascii="Calibri" w:eastAsia="Calibri" w:hAnsi="Calibri" w:cs="Calibri"/>
          <w:sz w:val="22"/>
          <w:szCs w:val="22"/>
          <w:rPrChange w:id="57" w:author="Adja-Seyba Cissokho" w:date="2023-07-17T14:51:00Z">
            <w:rPr>
              <w:rFonts w:ascii="Times" w:eastAsia="Times" w:hAnsi="Times" w:cs="Times"/>
            </w:rPr>
          </w:rPrChange>
        </w:rPr>
        <w:t xml:space="preserve"> (MRSA)</w:t>
      </w:r>
      <w:ins w:id="58" w:author="Adja-Seyba Cissokho" w:date="2023-07-17T14:42:00Z">
        <w:r>
          <w:rPr>
            <w:rFonts w:ascii="Calibri" w:eastAsia="Calibri" w:hAnsi="Calibri" w:cs="Calibri"/>
            <w:sz w:val="22"/>
            <w:szCs w:val="22"/>
            <w:rPrChange w:id="59" w:author="Adja-Seyba Cissokho" w:date="2023-07-17T14:51:00Z">
              <w:rPr>
                <w:rFonts w:ascii="Times" w:eastAsia="Times" w:hAnsi="Times" w:cs="Times"/>
              </w:rPr>
            </w:rPrChange>
          </w:rPr>
          <w:t>.</w:t>
        </w:r>
      </w:ins>
      <w:r w:rsidR="001B124B">
        <w:rPr>
          <w:rStyle w:val="CommentReference"/>
        </w:rPr>
        <w:t xml:space="preserve"> </w:t>
      </w:r>
      <w:r w:rsidR="001B124B">
        <w:rPr>
          <w:rFonts w:ascii="Calibri" w:eastAsia="Calibri" w:hAnsi="Calibri" w:cs="Calibri"/>
          <w:sz w:val="22"/>
          <w:szCs w:val="22"/>
        </w:rPr>
        <w:t>The</w:t>
      </w:r>
      <w:r w:rsidR="00F46037">
        <w:rPr>
          <w:rFonts w:ascii="Calibri" w:eastAsia="Calibri" w:hAnsi="Calibri" w:cs="Calibri"/>
          <w:sz w:val="22"/>
          <w:szCs w:val="22"/>
        </w:rPr>
        <w:t xml:space="preserve"> </w:t>
      </w:r>
      <w:ins w:id="60" w:author="Adja-Seyba Cissokho" w:date="2023-07-17T13:58:00Z">
        <w:r>
          <w:rPr>
            <w:rFonts w:ascii="Calibri" w:eastAsia="Calibri" w:hAnsi="Calibri" w:cs="Calibri"/>
            <w:sz w:val="22"/>
            <w:szCs w:val="22"/>
            <w:rPrChange w:id="61" w:author="Adja-Seyba Cissokho" w:date="2023-07-17T14:51:00Z">
              <w:rPr/>
            </w:rPrChange>
          </w:rPr>
          <w:t>Ramsey</w:t>
        </w:r>
      </w:ins>
      <w:r>
        <w:rPr>
          <w:rFonts w:ascii="Calibri" w:eastAsia="Calibri" w:hAnsi="Calibri" w:cs="Calibri"/>
          <w:sz w:val="22"/>
          <w:szCs w:val="22"/>
          <w:rPrChange w:id="62" w:author="Adja-Seyba Cissokho" w:date="2023-07-17T14:51:00Z">
            <w:rPr/>
          </w:rPrChange>
        </w:rPr>
        <w:t xml:space="preserve"> lab </w:t>
      </w:r>
      <w:r w:rsidR="00104B8A">
        <w:rPr>
          <w:rFonts w:ascii="Calibri" w:eastAsia="Calibri" w:hAnsi="Calibri" w:cs="Calibri"/>
          <w:sz w:val="22"/>
          <w:szCs w:val="22"/>
        </w:rPr>
        <w:t xml:space="preserve">has </w:t>
      </w:r>
      <w:r>
        <w:rPr>
          <w:rFonts w:ascii="Calibri" w:eastAsia="Calibri" w:hAnsi="Calibri" w:cs="Calibri"/>
          <w:sz w:val="22"/>
          <w:szCs w:val="22"/>
          <w:rPrChange w:id="63" w:author="Adja-Seyba Cissokho" w:date="2023-07-17T14:51:00Z">
            <w:rPr/>
          </w:rPrChange>
        </w:rPr>
        <w:t xml:space="preserve">confirmed </w:t>
      </w:r>
      <w:del w:id="64" w:author="Adja-Seyba Cissokho" w:date="2023-07-17T13:58:00Z">
        <w:r>
          <w:rPr>
            <w:rFonts w:ascii="Calibri" w:eastAsia="Calibri" w:hAnsi="Calibri" w:cs="Calibri"/>
            <w:sz w:val="22"/>
            <w:szCs w:val="22"/>
            <w:rPrChange w:id="65" w:author="Adja-Seyba Cissokho" w:date="2023-07-17T14:51:00Z">
              <w:rPr/>
            </w:rPrChange>
          </w:rPr>
          <w:delText xml:space="preserve"> </w:delText>
        </w:r>
      </w:del>
      <w:r>
        <w:rPr>
          <w:rFonts w:ascii="Calibri" w:eastAsia="Calibri" w:hAnsi="Calibri" w:cs="Calibri"/>
          <w:sz w:val="22"/>
          <w:szCs w:val="22"/>
          <w:rPrChange w:id="66" w:author="Adja-Seyba Cissokho" w:date="2023-07-17T14:51:00Z">
            <w:rPr/>
          </w:rPrChange>
        </w:rPr>
        <w:t>sensitivity</w:t>
      </w:r>
      <w:del w:id="67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68" w:author="Adja-Seyba Cissokho" w:date="2023-07-17T14:51:00Z">
              <w:rPr/>
            </w:rPrChange>
          </w:rPr>
          <w:delText xml:space="preserve"> </w:delText>
        </w:r>
      </w:del>
      <w:ins w:id="69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0" w:author="Adja-Seyba Cissokho" w:date="2023-07-17T14:51:00Z">
              <w:rPr/>
            </w:rPrChange>
          </w:rPr>
          <w:t xml:space="preserve"> of </w:t>
        </w:r>
        <w:r w:rsidRPr="00104B8A">
          <w:rPr>
            <w:rFonts w:ascii="Calibri" w:eastAsia="Calibri" w:hAnsi="Calibri" w:cs="Calibri"/>
            <w:i/>
            <w:iCs/>
            <w:sz w:val="22"/>
            <w:szCs w:val="22"/>
            <w:rPrChange w:id="71" w:author="Adja-Seyba Cissokho" w:date="2023-07-17T14:51:00Z">
              <w:rPr/>
            </w:rPrChange>
          </w:rPr>
          <w:t>S. aureus</w:t>
        </w:r>
        <w:r>
          <w:rPr>
            <w:rFonts w:ascii="Calibri" w:eastAsia="Calibri" w:hAnsi="Calibri" w:cs="Calibri"/>
            <w:sz w:val="22"/>
            <w:szCs w:val="22"/>
            <w:rPrChange w:id="72" w:author="Adja-Seyba Cissokho" w:date="2023-07-17T14:51:00Z">
              <w:rPr/>
            </w:rPrChange>
          </w:rPr>
          <w:t xml:space="preserve"> to </w:t>
        </w:r>
      </w:ins>
      <w:r w:rsidR="00104B8A">
        <w:rPr>
          <w:rFonts w:ascii="Calibri" w:eastAsia="Calibri" w:hAnsi="Calibri" w:cs="Calibri"/>
          <w:sz w:val="22"/>
          <w:szCs w:val="22"/>
        </w:rPr>
        <w:t>l</w:t>
      </w:r>
      <w:ins w:id="73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4" w:author="Adja-Seyba Cissokho" w:date="2023-07-17T14:51:00Z">
              <w:rPr/>
            </w:rPrChange>
          </w:rPr>
          <w:t>aurenobiolide</w:t>
        </w:r>
      </w:ins>
      <w:r w:rsidR="00F46037">
        <w:rPr>
          <w:rFonts w:ascii="Calibri" w:eastAsia="Calibri" w:hAnsi="Calibri" w:cs="Calibri"/>
          <w:sz w:val="22"/>
          <w:szCs w:val="22"/>
        </w:rPr>
        <w:t>,</w:t>
      </w:r>
      <w:r w:rsidR="00104B8A">
        <w:rPr>
          <w:rFonts w:ascii="Calibri" w:eastAsia="Calibri" w:hAnsi="Calibri" w:cs="Calibri"/>
          <w:sz w:val="22"/>
          <w:szCs w:val="22"/>
        </w:rPr>
        <w:t xml:space="preserve"> however</w:t>
      </w:r>
      <w:ins w:id="75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6" w:author="Adja-Seyba Cissokho" w:date="2023-07-17T14:51:00Z">
              <w:rPr/>
            </w:rPrChange>
          </w:rPr>
          <w:t xml:space="preserve"> </w:t>
        </w:r>
      </w:ins>
      <w:r w:rsidR="00F46037">
        <w:rPr>
          <w:rFonts w:ascii="Calibri" w:eastAsia="Calibri" w:hAnsi="Calibri" w:cs="Calibri"/>
          <w:sz w:val="22"/>
          <w:szCs w:val="22"/>
        </w:rPr>
        <w:t>resistant</w:t>
      </w:r>
      <w:ins w:id="77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8" w:author="Adja-Seyba Cissokho" w:date="2023-07-17T14:51:00Z">
              <w:rPr/>
            </w:rPrChange>
          </w:rPr>
          <w:t xml:space="preserve"> cells</w:t>
        </w:r>
      </w:ins>
      <w:r w:rsidR="00104B8A">
        <w:rPr>
          <w:rFonts w:ascii="Calibri" w:eastAsia="Calibri" w:hAnsi="Calibri" w:cs="Calibri"/>
          <w:sz w:val="22"/>
          <w:szCs w:val="22"/>
        </w:rPr>
        <w:t xml:space="preserve"> were</w:t>
      </w:r>
      <w:ins w:id="79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80" w:author="Adja-Seyba Cissokho" w:date="2023-07-17T14:51:00Z">
              <w:rPr/>
            </w:rPrChange>
          </w:rPr>
          <w:t xml:space="preserve"> </w:t>
        </w:r>
      </w:ins>
      <w:r w:rsidR="001B124B">
        <w:rPr>
          <w:rFonts w:ascii="Calibri" w:eastAsia="Calibri" w:hAnsi="Calibri" w:cs="Calibri"/>
          <w:sz w:val="22"/>
          <w:szCs w:val="22"/>
        </w:rPr>
        <w:t>observed</w:t>
      </w:r>
      <w:r w:rsidR="001B124B" w:rsidRPr="001B124B">
        <w:rPr>
          <w:rFonts w:ascii="Calibri" w:eastAsia="Calibri" w:hAnsi="Calibri" w:cs="Calibri"/>
          <w:sz w:val="22"/>
          <w:szCs w:val="22"/>
        </w:rPr>
        <w:t>. Three</w:t>
      </w:r>
      <w:r>
        <w:rPr>
          <w:rFonts w:ascii="Calibri" w:eastAsia="Calibri" w:hAnsi="Calibri" w:cs="Calibri"/>
          <w:sz w:val="22"/>
          <w:szCs w:val="22"/>
          <w:rPrChange w:id="81" w:author="Adja-Seyba Cissokho" w:date="2023-07-17T14:51:00Z">
            <w:rPr/>
          </w:rPrChange>
        </w:rPr>
        <w:t xml:space="preserve"> colonies were subsequently isolated, validated, and their genomes were re-sequenced. This revealed two mutations which could lead to </w:t>
      </w:r>
      <w:r w:rsidR="001D4C10" w:rsidRPr="001D4C10">
        <w:rPr>
          <w:rFonts w:ascii="Calibri" w:eastAsia="Calibri" w:hAnsi="Calibri" w:cs="Calibri"/>
          <w:sz w:val="22"/>
          <w:szCs w:val="22"/>
        </w:rPr>
        <w:t>laurenobiolide-resistance</w:t>
      </w:r>
      <w:r w:rsidR="001D4C10">
        <w:t>: a</w:t>
      </w:r>
      <w:ins w:id="82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83" w:author="Adja-Seyba Cissokho" w:date="2023-07-17T14:51:00Z">
              <w:rPr/>
            </w:rPrChange>
          </w:rPr>
          <w:t xml:space="preserve"> missense mutation in</w:t>
        </w:r>
      </w:ins>
      <w:r w:rsidR="00F46037">
        <w:rPr>
          <w:rFonts w:ascii="Calibri" w:eastAsia="Calibri" w:hAnsi="Calibri" w:cs="Calibri"/>
          <w:sz w:val="22"/>
          <w:szCs w:val="22"/>
        </w:rPr>
        <w:t xml:space="preserve"> the</w:t>
      </w:r>
      <w:ins w:id="84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85" w:author="Adja-Seyba Cissokho" w:date="2023-07-17T14:51:00Z">
              <w:rPr/>
            </w:rPrChange>
          </w:rPr>
          <w:t xml:space="preserve"> </w:t>
        </w:r>
      </w:ins>
      <w:r w:rsidR="00F46037" w:rsidRPr="00F46037">
        <w:rPr>
          <w:rFonts w:ascii="Calibri" w:eastAsia="Calibri" w:hAnsi="Calibri" w:cs="Calibri"/>
          <w:i/>
          <w:iCs/>
          <w:sz w:val="22"/>
          <w:szCs w:val="22"/>
        </w:rPr>
        <w:t>rpl</w:t>
      </w:r>
      <w:ins w:id="86" w:author="Adja-Seyba Cissokho" w:date="2023-07-17T14:08:00Z">
        <w:r w:rsidRPr="00F46037">
          <w:rPr>
            <w:rFonts w:ascii="Calibri" w:eastAsia="Calibri" w:hAnsi="Calibri" w:cs="Calibri"/>
            <w:i/>
            <w:iCs/>
            <w:sz w:val="22"/>
            <w:szCs w:val="22"/>
            <w:rPrChange w:id="87" w:author="Adja-Seyba Cissokho" w:date="2023-07-17T14:51:00Z">
              <w:rPr/>
            </w:rPrChange>
          </w:rPr>
          <w:t>U</w:t>
        </w:r>
        <w:r>
          <w:rPr>
            <w:rFonts w:ascii="Calibri" w:eastAsia="Calibri" w:hAnsi="Calibri" w:cs="Calibri"/>
            <w:sz w:val="22"/>
            <w:szCs w:val="22"/>
            <w:rPrChange w:id="88" w:author="Adja-Seyba Cissokho" w:date="2023-07-17T14:51:00Z">
              <w:rPr/>
            </w:rPrChange>
          </w:rPr>
          <w:t xml:space="preserve"> gen</w:t>
        </w:r>
      </w:ins>
      <w:r w:rsidR="00F46037">
        <w:rPr>
          <w:rFonts w:ascii="Calibri" w:eastAsia="Calibri" w:hAnsi="Calibri" w:cs="Calibri"/>
          <w:sz w:val="22"/>
          <w:szCs w:val="22"/>
        </w:rPr>
        <w:t>e, and a</w:t>
      </w:r>
      <w:ins w:id="89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90" w:author="Adja-Seyba Cissokho" w:date="2023-07-17T14:51:00Z">
              <w:rPr/>
            </w:rPrChange>
          </w:rPr>
          <w:t xml:space="preserve"> frameshift mutation</w:t>
        </w:r>
      </w:ins>
      <w:r w:rsidR="00F46037">
        <w:rPr>
          <w:rFonts w:ascii="Calibri" w:eastAsia="Calibri" w:hAnsi="Calibri" w:cs="Calibri"/>
          <w:sz w:val="22"/>
          <w:szCs w:val="22"/>
        </w:rPr>
        <w:t xml:space="preserve"> in the</w:t>
      </w:r>
      <w:ins w:id="91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92" w:author="Adja-Seyba Cissokho" w:date="2023-07-17T14:51:00Z">
              <w:rPr/>
            </w:rPrChange>
          </w:rPr>
          <w:t xml:space="preserve"> S</w:t>
        </w:r>
      </w:ins>
      <w:r w:rsidR="00F46037">
        <w:rPr>
          <w:rFonts w:ascii="Calibri" w:eastAsia="Calibri" w:hAnsi="Calibri" w:cs="Calibri"/>
          <w:sz w:val="22"/>
          <w:szCs w:val="22"/>
        </w:rPr>
        <w:t>AM</w:t>
      </w:r>
      <w:ins w:id="93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94" w:author="Adja-Seyba Cissokho" w:date="2023-07-17T14:51:00Z">
              <w:rPr/>
            </w:rPrChange>
          </w:rPr>
          <w:t>- dependent methyltransferase</w:t>
        </w:r>
      </w:ins>
      <w:bookmarkStart w:id="95" w:name="_heading=h.gjdgxs" w:colFirst="0" w:colLast="0"/>
      <w:bookmarkEnd w:id="95"/>
      <w:r w:rsidR="00F46037">
        <w:rPr>
          <w:rFonts w:ascii="Calibri" w:eastAsia="Calibri" w:hAnsi="Calibri" w:cs="Calibri"/>
          <w:sz w:val="22"/>
          <w:szCs w:val="22"/>
        </w:rPr>
        <w:t>.</w:t>
      </w:r>
      <w:r w:rsidR="001B124B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9" w14:textId="456322B6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96" w:author="Adja-Seyba Cissokho" w:date="2023-07-17T14:40:00Z"/>
          <w:rFonts w:ascii="Calibri" w:eastAsia="Calibri" w:hAnsi="Calibri" w:cs="Calibri"/>
          <w:sz w:val="22"/>
          <w:szCs w:val="22"/>
          <w:rPrChange w:id="97" w:author="Adja-Seyba Cissokho" w:date="2023-07-17T15:07:00Z">
            <w:rPr>
              <w:del w:id="98" w:author="Adja-Seyba Cissokho" w:date="2023-07-17T14:40:00Z"/>
            </w:rPr>
          </w:rPrChange>
        </w:rPr>
        <w:pPrChange w:id="99" w:author="Adja-Seyba Cissokho" w:date="2023-07-17T15:07:00Z">
          <w:pPr>
            <w:pStyle w:val="Title"/>
            <w:pBdr>
              <w:top w:val="none" w:sz="0" w:space="0" w:color="D9D9E3"/>
              <w:left w:val="none" w:sz="0" w:space="0" w:color="D9D9E3"/>
              <w:bottom w:val="none" w:sz="0" w:space="0" w:color="D9D9E3"/>
              <w:right w:val="none" w:sz="0" w:space="0" w:color="D9D9E3"/>
              <w:between w:val="none" w:sz="0" w:space="0" w:color="D9D9E3"/>
            </w:pBdr>
            <w:spacing w:before="340" w:after="340" w:line="240" w:lineRule="auto"/>
            <w:jc w:val="left"/>
          </w:pPr>
        </w:pPrChange>
      </w:pPr>
      <w:r>
        <w:rPr>
          <w:rFonts w:ascii="Calibri" w:eastAsia="Calibri" w:hAnsi="Calibri" w:cs="Calibri"/>
          <w:sz w:val="22"/>
          <w:szCs w:val="22"/>
          <w:rPrChange w:id="100" w:author="Adja-Seyba Cissokho" w:date="2023-07-17T14:51:00Z">
            <w:rPr/>
          </w:rPrChange>
        </w:rPr>
        <w:t xml:space="preserve">My goal is to determine which mutation leads to resistance to laurenobiolide. Specifically, I am </w:t>
      </w:r>
      <w:r w:rsidR="00464490">
        <w:rPr>
          <w:rFonts w:ascii="Calibri" w:eastAsia="Calibri" w:hAnsi="Calibri" w:cs="Calibri"/>
          <w:sz w:val="22"/>
          <w:szCs w:val="22"/>
        </w:rPr>
        <w:t>complementing</w:t>
      </w:r>
      <w:r>
        <w:rPr>
          <w:rFonts w:ascii="Calibri" w:eastAsia="Calibri" w:hAnsi="Calibri" w:cs="Calibri"/>
          <w:sz w:val="22"/>
          <w:szCs w:val="22"/>
          <w:rPrChange w:id="101" w:author="Adja-Seyba Cissokho" w:date="2023-07-17T14:51:00Z">
            <w:rPr/>
          </w:rPrChange>
        </w:rPr>
        <w:t xml:space="preserve"> wild-type</w:t>
      </w:r>
      <w:r w:rsidR="00464490">
        <w:rPr>
          <w:rFonts w:ascii="Calibri" w:eastAsia="Calibri" w:hAnsi="Calibri" w:cs="Calibri"/>
          <w:sz w:val="22"/>
          <w:szCs w:val="22"/>
        </w:rPr>
        <w:t xml:space="preserve"> genes into the mutant strain</w:t>
      </w:r>
      <w:r>
        <w:rPr>
          <w:rFonts w:ascii="Calibri" w:eastAsia="Calibri" w:hAnsi="Calibri" w:cs="Calibri"/>
          <w:sz w:val="22"/>
          <w:szCs w:val="22"/>
          <w:rPrChange w:id="102" w:author="Adja-Seyba Cissokho" w:date="2023-07-17T14:51:00Z">
            <w:rPr/>
          </w:rPrChange>
        </w:rPr>
        <w:t xml:space="preserve"> and mutant genes</w:t>
      </w:r>
      <w:r w:rsidR="00464490">
        <w:rPr>
          <w:rFonts w:ascii="Calibri" w:eastAsia="Calibri" w:hAnsi="Calibri" w:cs="Calibri"/>
          <w:sz w:val="22"/>
          <w:szCs w:val="22"/>
        </w:rPr>
        <w:t xml:space="preserve"> into the wild-type strain to observe the effects on laurenobiolide resistance.</w:t>
      </w:r>
      <w:r>
        <w:rPr>
          <w:rFonts w:ascii="Calibri" w:eastAsia="Calibri" w:hAnsi="Calibri" w:cs="Calibri"/>
          <w:sz w:val="22"/>
          <w:szCs w:val="22"/>
          <w:rPrChange w:id="103" w:author="Adja-Seyba Cissokho" w:date="2023-07-17T14:51:00Z">
            <w:rPr/>
          </w:rPrChange>
        </w:rPr>
        <w:t xml:space="preserve"> </w:t>
      </w:r>
      <w:commentRangeStart w:id="104"/>
      <w:commentRangeEnd w:id="104"/>
      <w:r>
        <w:commentReference w:id="104"/>
      </w:r>
      <w:ins w:id="105" w:author="Adja-Seyba Cissokho" w:date="2023-07-17T14:40:00Z">
        <w:r>
          <w:rPr>
            <w:rFonts w:ascii="Calibri" w:eastAsia="Calibri" w:hAnsi="Calibri" w:cs="Calibri"/>
            <w:sz w:val="22"/>
            <w:szCs w:val="22"/>
            <w:rPrChange w:id="106" w:author="Adja-Seyba Cissokho" w:date="2023-07-17T14:51:00Z">
              <w:rPr/>
            </w:rPrChange>
          </w:rPr>
          <w:t xml:space="preserve"> </w:t>
        </w:r>
      </w:ins>
      <w:bookmarkStart w:id="107" w:name="_heading=h.30j0zll" w:colFirst="0" w:colLast="0"/>
      <w:bookmarkEnd w:id="107"/>
    </w:p>
    <w:p w14:paraId="0000000A" w14:textId="797EA098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108" w:author="Adja-Seyba Cissokho" w:date="2023-07-17T15:03:00Z"/>
          <w:rFonts w:ascii="Calibri" w:eastAsia="Calibri" w:hAnsi="Calibri" w:cs="Calibri"/>
          <w:sz w:val="22"/>
          <w:szCs w:val="22"/>
          <w:rPrChange w:id="109" w:author="Adja-Seyba Cissokho" w:date="2023-07-17T15:07:00Z">
            <w:rPr>
              <w:del w:id="110" w:author="Adja-Seyba Cissokho" w:date="2023-07-17T15:03:00Z"/>
            </w:rPr>
          </w:rPrChange>
        </w:rPr>
        <w:pPrChange w:id="111" w:author="Adja-Seyba Cissokho" w:date="2023-07-17T15:07:00Z">
          <w:pPr>
            <w:pStyle w:val="Title"/>
            <w:pBdr>
              <w:top w:val="none" w:sz="0" w:space="0" w:color="D9D9E3"/>
              <w:left w:val="none" w:sz="0" w:space="0" w:color="D9D9E3"/>
              <w:bottom w:val="none" w:sz="0" w:space="0" w:color="D9D9E3"/>
              <w:right w:val="none" w:sz="0" w:space="0" w:color="D9D9E3"/>
              <w:between w:val="none" w:sz="0" w:space="0" w:color="D9D9E3"/>
            </w:pBdr>
            <w:spacing w:before="340" w:line="240" w:lineRule="auto"/>
            <w:ind w:firstLine="720"/>
            <w:jc w:val="left"/>
          </w:pPr>
        </w:pPrChange>
      </w:pPr>
      <w:r>
        <w:rPr>
          <w:rFonts w:ascii="Calibri" w:eastAsia="Calibri" w:hAnsi="Calibri" w:cs="Calibri"/>
          <w:sz w:val="22"/>
          <w:szCs w:val="22"/>
          <w:rPrChange w:id="112" w:author="Adja-Seyba Cissokho" w:date="2023-07-17T14:51:00Z">
            <w:rPr/>
          </w:rPrChange>
        </w:rPr>
        <w:t xml:space="preserve">This study will contribute to our understanding of the antimicrobial properties of laurenobiolide and its potential as an alternative treatment against multidrug-resistant </w:t>
      </w:r>
      <w:r>
        <w:rPr>
          <w:rFonts w:ascii="Calibri" w:eastAsia="Calibri" w:hAnsi="Calibri" w:cs="Calibri"/>
          <w:i/>
          <w:sz w:val="22"/>
          <w:szCs w:val="22"/>
          <w:rPrChange w:id="113" w:author="Adja-Seyba Cissokho" w:date="2023-07-17T14:51:00Z">
            <w:rPr>
              <w:rFonts w:ascii="Times" w:eastAsia="Times" w:hAnsi="Times" w:cs="Times"/>
            </w:rPr>
          </w:rPrChange>
        </w:rPr>
        <w:t>Staphylococcus aureus</w:t>
      </w:r>
      <w:r>
        <w:rPr>
          <w:rFonts w:ascii="Calibri" w:eastAsia="Calibri" w:hAnsi="Calibri" w:cs="Calibri"/>
          <w:sz w:val="22"/>
          <w:szCs w:val="22"/>
          <w:rPrChange w:id="114" w:author="Adja-Seyba Cissokho" w:date="2023-07-17T14:51:00Z">
            <w:rPr/>
          </w:rPrChange>
        </w:rPr>
        <w:t xml:space="preserve">. Additionally, identifying the specific mutation responsible for resistance will shed light on the mechanism of action of laurenobiolide and aid in the development of strategies to combat antibiotic </w:t>
      </w:r>
      <w:commentRangeStart w:id="115"/>
      <w:r>
        <w:rPr>
          <w:rFonts w:ascii="Calibri" w:eastAsia="Calibri" w:hAnsi="Calibri" w:cs="Calibri"/>
          <w:sz w:val="22"/>
          <w:szCs w:val="22"/>
          <w:rPrChange w:id="116" w:author="Adja-Seyba Cissokho" w:date="2023-07-17T14:51:00Z">
            <w:rPr/>
          </w:rPrChange>
        </w:rPr>
        <w:t>resistance</w:t>
      </w:r>
      <w:commentRangeEnd w:id="115"/>
      <w:r>
        <w:commentReference w:id="115"/>
      </w:r>
      <w:r>
        <w:rPr>
          <w:rFonts w:ascii="Calibri" w:eastAsia="Calibri" w:hAnsi="Calibri" w:cs="Calibri"/>
          <w:sz w:val="22"/>
          <w:szCs w:val="22"/>
          <w:rPrChange w:id="117" w:author="Adja-Seyba Cissokho" w:date="2023-07-17T14:51:00Z">
            <w:rPr/>
          </w:rPrChange>
        </w:rPr>
        <w:t>.</w:t>
      </w:r>
      <w:bookmarkStart w:id="118" w:name="_heading=h.1fob9te" w:colFirst="0" w:colLast="0"/>
      <w:bookmarkEnd w:id="118"/>
    </w:p>
    <w:p w14:paraId="0000000B" w14:textId="6F13CA06" w:rsidR="00456851" w:rsidRPr="00456851" w:rsidRDefault="00456851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rPrChange w:id="119" w:author="Adja-Seyba Cissokho" w:date="2023-07-17T15:07:00Z">
            <w:rPr>
              <w:rFonts w:ascii="Times" w:eastAsia="Times" w:hAnsi="Times" w:cs="Times"/>
            </w:rPr>
          </w:rPrChange>
        </w:rPr>
        <w:pPrChange w:id="120" w:author="Adja-Seyba Cissokho" w:date="2023-07-17T15:07:00Z">
          <w:pPr>
            <w:pStyle w:val="Title"/>
            <w:pBdr>
              <w:top w:val="nil"/>
              <w:left w:val="nil"/>
              <w:bottom w:val="nil"/>
              <w:right w:val="nil"/>
              <w:between w:val="nil"/>
            </w:pBdr>
            <w:jc w:val="left"/>
          </w:pPr>
        </w:pPrChange>
      </w:pPr>
      <w:bookmarkStart w:id="121" w:name="_heading=h.3znysh7" w:colFirst="0" w:colLast="0"/>
      <w:bookmarkEnd w:id="121"/>
    </w:p>
    <w:sectPr w:rsidR="00456851" w:rsidRPr="00456851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4" w:author="Kathryn Ramsey" w:date="2023-07-13T15:17:00Z" w:initials="">
    <w:p w14:paraId="00000010" w14:textId="3B4DB0BE" w:rsidR="0045685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This sentence and the next one are written in the passive voice. Re-write so they are in the active voice.</w:t>
      </w:r>
    </w:p>
  </w:comment>
  <w:comment w:id="115" w:author="Kathryn Ramsey" w:date="2023-07-13T15:22:00Z" w:initials="">
    <w:p w14:paraId="0000000F" w14:textId="77777777" w:rsidR="0045685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format note- this should all be one paragraph.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0" w15:done="1"/>
  <w15:commentEx w15:paraId="0000000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0" w16cid:durableId="285FE4AE"/>
  <w16cid:commentId w16cid:paraId="0000000F" w16cid:durableId="285FE4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EF14" w14:textId="77777777" w:rsidR="009A2912" w:rsidRDefault="009A2912">
      <w:pPr>
        <w:spacing w:line="240" w:lineRule="auto"/>
      </w:pPr>
      <w:r>
        <w:separator/>
      </w:r>
    </w:p>
  </w:endnote>
  <w:endnote w:type="continuationSeparator" w:id="0">
    <w:p w14:paraId="3EAC1D3F" w14:textId="77777777" w:rsidR="009A2912" w:rsidRDefault="009A2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B14E" w14:textId="77777777" w:rsidR="009A2912" w:rsidRDefault="009A2912">
      <w:pPr>
        <w:spacing w:line="240" w:lineRule="auto"/>
      </w:pPr>
      <w:r>
        <w:separator/>
      </w:r>
    </w:p>
  </w:footnote>
  <w:footnote w:type="continuationSeparator" w:id="0">
    <w:p w14:paraId="26F27327" w14:textId="77777777" w:rsidR="009A2912" w:rsidRDefault="009A2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456851" w:rsidRDefault="00456851">
    <w:pPr>
      <w:pBdr>
        <w:top w:val="nil"/>
        <w:left w:val="nil"/>
        <w:bottom w:val="nil"/>
        <w:right w:val="nil"/>
        <w:between w:val="nil"/>
      </w:pBdr>
    </w:pPr>
  </w:p>
  <w:p w14:paraId="0000000D" w14:textId="77777777" w:rsidR="00456851" w:rsidRDefault="00456851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ja-Seyba Cissokho">
    <w15:presenceInfo w15:providerId="AD" w15:userId="S::acissokho@uri.edu::d806c1c1-3ddc-472e-88ef-480456e1d5c9"/>
  </w15:person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51"/>
    <w:rsid w:val="00104B8A"/>
    <w:rsid w:val="0010538D"/>
    <w:rsid w:val="001B124B"/>
    <w:rsid w:val="001D4C10"/>
    <w:rsid w:val="00456851"/>
    <w:rsid w:val="00464490"/>
    <w:rsid w:val="004E5D4D"/>
    <w:rsid w:val="006C63D2"/>
    <w:rsid w:val="0077361E"/>
    <w:rsid w:val="008D5D3E"/>
    <w:rsid w:val="009A2912"/>
    <w:rsid w:val="00C26D89"/>
    <w:rsid w:val="00D00F5B"/>
    <w:rsid w:val="00F46037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E00C"/>
  <w15:docId w15:val="{DD835A6E-7371-A04B-8A42-29550A81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/>
      <w:ind w:firstLine="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  <w:ind w:firstLine="0"/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Revision">
    <w:name w:val="Revision"/>
    <w:hidden/>
    <w:uiPriority w:val="99"/>
    <w:semiHidden/>
    <w:rsid w:val="00082F17"/>
    <w:pPr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08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F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9B"/>
  </w:style>
  <w:style w:type="paragraph" w:styleId="Footer">
    <w:name w:val="footer"/>
    <w:basedOn w:val="Normal"/>
    <w:link w:val="FooterChar"/>
    <w:uiPriority w:val="99"/>
    <w:unhideWhenUsed/>
    <w:rsid w:val="00EC4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o/E15kp6siX0GNoPbmU+EDKQg==">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</go:docsCustomData>
</go:gDocsCustomXmlDataStorage>
</file>

<file path=customXml/itemProps1.xml><?xml version="1.0" encoding="utf-8"?>
<ds:datastoreItem xmlns:ds="http://schemas.openxmlformats.org/officeDocument/2006/customXml" ds:itemID="{B08C526E-76A4-0846-B5AC-7417A92E1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254</Words>
  <Characters>1594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Adja-Seyba Cissokho</cp:lastModifiedBy>
  <cp:revision>7</cp:revision>
  <dcterms:created xsi:type="dcterms:W3CDTF">2023-07-17T19:20:00Z</dcterms:created>
  <dcterms:modified xsi:type="dcterms:W3CDTF">2023-07-18T19:18:00Z</dcterms:modified>
</cp:coreProperties>
</file>