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6771BB04"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1120885C" w14:textId="77777777" w:rsidR="00F72E9F" w:rsidRDefault="00F72E9F">
      <w:pPr>
        <w:rPr>
          <w:rFonts w:ascii="Times New Roman" w:eastAsia="Times New Roman" w:hAnsi="Times New Roman" w:cs="Times New Roman"/>
          <w:sz w:val="24"/>
          <w:szCs w:val="24"/>
        </w:rPr>
      </w:pP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4EB006B3" w:rsidR="006A5E7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of the bacterium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22136FCA" w:rsidR="00275317" w:rsidRDefault="00000000" w:rsidP="0027531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27531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73CA387E">
            <wp:extent cx="5200153" cy="1359535"/>
            <wp:effectExtent l="0" t="0" r="0" b="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a:extLst>
                        <a:ext uri="{28A0092B-C50C-407E-A947-70E740481C1C}">
                          <a14:useLocalDpi xmlns:a14="http://schemas.microsoft.com/office/drawing/2010/main" val="0"/>
                        </a:ext>
                      </a:extLst>
                    </a:blip>
                    <a:srcRect l="2498" t="6344" r="1407" b="10209"/>
                    <a:stretch/>
                  </pic:blipFill>
                  <pic:spPr bwMode="auto">
                    <a:xfrm>
                      <a:off x="0" y="0"/>
                      <a:ext cx="5217710" cy="1364125"/>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5F2FC7AA" w:rsidR="00275317" w:rsidRPr="001D73FE" w:rsidRDefault="00275317" w:rsidP="00275317">
      <w:pPr>
        <w:ind w:left="288" w:right="720" w:firstLine="720"/>
        <w:rPr>
          <w:rFonts w:ascii="Times New Roman" w:eastAsia="Times New Roman" w:hAnsi="Times New Roman" w:cs="Times New Roman"/>
          <w:iCs/>
          <w:sz w:val="20"/>
          <w:szCs w:val="20"/>
        </w:rPr>
      </w:pPr>
      <w:r w:rsidRPr="00704F96">
        <w:rPr>
          <w:rFonts w:ascii="Times New Roman" w:eastAsia="Times New Roman" w:hAnsi="Times New Roman" w:cs="Times New Roman"/>
          <w:b/>
          <w:sz w:val="20"/>
          <w:szCs w:val="20"/>
          <w:highlight w:val="yellow"/>
        </w:rPr>
        <w:t xml:space="preserve">Figure </w:t>
      </w:r>
      <w:r w:rsidRPr="00704F96">
        <w:rPr>
          <w:rFonts w:ascii="Times New Roman" w:eastAsia="Times New Roman" w:hAnsi="Times New Roman" w:cs="Times New Roman"/>
          <w:b/>
          <w:sz w:val="20"/>
          <w:szCs w:val="20"/>
          <w:highlight w:val="yellow"/>
        </w:rPr>
        <w:t>1</w:t>
      </w:r>
      <w:r w:rsidRPr="00704F96">
        <w:rPr>
          <w:rFonts w:ascii="Times New Roman" w:eastAsia="Times New Roman" w:hAnsi="Times New Roman" w:cs="Times New Roman"/>
          <w:b/>
          <w:sz w:val="20"/>
          <w:szCs w:val="20"/>
          <w:highlight w:val="yellow"/>
        </w:rPr>
        <w:t>.</w:t>
      </w:r>
      <w:r w:rsidRPr="00704F96">
        <w:rPr>
          <w:rFonts w:ascii="Times New Roman" w:eastAsia="Times New Roman" w:hAnsi="Times New Roman" w:cs="Times New Roman"/>
          <w:sz w:val="20"/>
          <w:szCs w:val="20"/>
          <w:highlight w:val="yellow"/>
        </w:rPr>
        <w:t xml:space="preserve"> </w:t>
      </w:r>
      <w:r w:rsidRPr="00704F96">
        <w:rPr>
          <w:rFonts w:ascii="Times New Roman" w:eastAsia="Times New Roman" w:hAnsi="Times New Roman" w:cs="Times New Roman"/>
          <w:sz w:val="20"/>
          <w:szCs w:val="20"/>
          <w:highlight w:val="yellow"/>
        </w:rPr>
        <w:t>Illustration</w:t>
      </w:r>
      <w:r>
        <w:rPr>
          <w:rFonts w:ascii="Times New Roman" w:eastAsia="Times New Roman" w:hAnsi="Times New Roman" w:cs="Times New Roman"/>
          <w:sz w:val="20"/>
          <w:szCs w:val="20"/>
        </w:rPr>
        <w:t xml:space="preserve"> of an operon</w:t>
      </w:r>
      <w:r w:rsidRPr="00275317">
        <w:rPr>
          <w:rFonts w:ascii="Times New Roman" w:eastAsia="Times New Roman" w:hAnsi="Times New Roman" w:cs="Times New Roman"/>
          <w:sz w:val="20"/>
          <w:szCs w:val="20"/>
        </w:rPr>
        <w:t xml:space="preserve">. </w:t>
      </w:r>
      <w:r w:rsidRPr="00275317">
        <w:rPr>
          <w:rFonts w:ascii="Times New Roman" w:eastAsia="Times New Roman" w:hAnsi="Times New Roman" w:cs="Times New Roman"/>
          <w:i/>
          <w:sz w:val="20"/>
          <w:szCs w:val="20"/>
        </w:rPr>
        <w:t>rpsU2</w:t>
      </w:r>
      <w:r w:rsidRPr="00275317">
        <w:rPr>
          <w:rFonts w:ascii="Times New Roman" w:eastAsia="Times New Roman" w:hAnsi="Times New Roman" w:cs="Times New Roman"/>
          <w:i/>
          <w:sz w:val="20"/>
          <w:szCs w:val="20"/>
        </w:rPr>
        <w:t xml:space="preserve"> </w:t>
      </w:r>
      <w:r w:rsidRPr="00275317">
        <w:rPr>
          <w:rFonts w:ascii="Times New Roman" w:eastAsia="Times New Roman" w:hAnsi="Times New Roman" w:cs="Times New Roman"/>
          <w:iCs/>
          <w:sz w:val="20"/>
          <w:szCs w:val="20"/>
        </w:rPr>
        <w:t>is in an operon with</w:t>
      </w:r>
      <w:r>
        <w:rPr>
          <w:rFonts w:ascii="Times New Roman" w:eastAsia="Times New Roman" w:hAnsi="Times New Roman" w:cs="Times New Roman"/>
          <w:iCs/>
          <w:sz w:val="20"/>
          <w:szCs w:val="20"/>
        </w:rPr>
        <w:t xml:space="preserve"> multiple other genes which are all controlled by the same promoter (arrow).</w:t>
      </w:r>
      <w:r w:rsidR="001D73FE">
        <w:rPr>
          <w:rFonts w:ascii="Times New Roman" w:eastAsia="Times New Roman" w:hAnsi="Times New Roman" w:cs="Times New Roman"/>
          <w:iCs/>
          <w:sz w:val="20"/>
          <w:szCs w:val="20"/>
        </w:rPr>
        <w:t xml:space="preserve"> [Explain the replacement of </w:t>
      </w:r>
      <w:r w:rsidR="001D73FE" w:rsidRPr="00275317">
        <w:rPr>
          <w:rFonts w:ascii="Times New Roman" w:eastAsia="Times New Roman" w:hAnsi="Times New Roman" w:cs="Times New Roman"/>
          <w:i/>
          <w:sz w:val="20"/>
          <w:szCs w:val="20"/>
        </w:rPr>
        <w:t>rpsU2</w:t>
      </w:r>
      <w:r w:rsidR="001D73FE">
        <w:rPr>
          <w:rFonts w:ascii="Times New Roman" w:eastAsia="Times New Roman" w:hAnsi="Times New Roman" w:cs="Times New Roman"/>
          <w:iCs/>
          <w:sz w:val="20"/>
          <w:szCs w:val="20"/>
        </w:rPr>
        <w:t xml:space="preserve"> with </w:t>
      </w:r>
      <w:proofErr w:type="spellStart"/>
      <w:r w:rsidR="001D73FE">
        <w:rPr>
          <w:rFonts w:ascii="Times New Roman" w:eastAsia="Times New Roman" w:hAnsi="Times New Roman" w:cs="Times New Roman"/>
          <w:i/>
          <w:sz w:val="20"/>
          <w:szCs w:val="20"/>
        </w:rPr>
        <w:t>gfp</w:t>
      </w:r>
      <w:proofErr w:type="spellEnd"/>
      <w:r w:rsidR="001D73FE">
        <w:rPr>
          <w:rFonts w:ascii="Times New Roman" w:eastAsia="Times New Roman" w:hAnsi="Times New Roman" w:cs="Times New Roman"/>
          <w:iCs/>
          <w:sz w:val="20"/>
          <w:szCs w:val="20"/>
        </w:rPr>
        <w:t>?]</w:t>
      </w:r>
    </w:p>
    <w:p w14:paraId="2D9E8554" w14:textId="77777777" w:rsidR="00275317" w:rsidRDefault="00275317" w:rsidP="00E053D3">
      <w:pPr>
        <w:rPr>
          <w:rFonts w:ascii="Times New Roman" w:eastAsia="Times New Roman" w:hAnsi="Times New Roman" w:cs="Times New Roman"/>
          <w:sz w:val="20"/>
          <w:szCs w:val="20"/>
        </w:rPr>
      </w:pPr>
    </w:p>
    <w:p w14:paraId="51823937" w14:textId="2592705A" w:rsidR="00F72E9F" w:rsidRDefault="001731F6" w:rsidP="0026108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Notably,</w:t>
      </w:r>
      <w:r w:rsidR="00000000">
        <w:rPr>
          <w:rFonts w:ascii="Times New Roman" w:eastAsia="Times New Roman" w:hAnsi="Times New Roman" w:cs="Times New Roman"/>
          <w:sz w:val="24"/>
          <w:szCs w:val="24"/>
        </w:rPr>
        <w:t xml:space="preserve"> when cells lack the bS21-2 protein, there is an unusual </w:t>
      </w:r>
      <w:r w:rsidR="006A5E7F">
        <w:rPr>
          <w:rFonts w:ascii="Times New Roman" w:eastAsia="Times New Roman" w:hAnsi="Times New Roman" w:cs="Times New Roman"/>
          <w:sz w:val="24"/>
          <w:szCs w:val="24"/>
        </w:rPr>
        <w:t xml:space="preserve">change in </w:t>
      </w:r>
      <w:r w:rsidR="00000000">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sidR="00000000">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sidR="00000000">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sidR="00000000">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sidR="00000000">
        <w:rPr>
          <w:rFonts w:ascii="Times New Roman" w:eastAsia="Times New Roman" w:hAnsi="Times New Roman" w:cs="Times New Roman"/>
          <w:sz w:val="24"/>
          <w:szCs w:val="24"/>
        </w:rPr>
        <w:t xml:space="preserve"> protein abundance.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sidR="00000000">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sidR="00000000">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 xml:space="preserve">We hypothesize that the lack of translation of the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is because an unknown regulatory factor is limiting translation.</w:t>
      </w:r>
    </w:p>
    <w:p w14:paraId="0BD9E613" w14:textId="77777777" w:rsidR="00F72E9F" w:rsidRDefault="00F72E9F">
      <w:pPr>
        <w:rPr>
          <w:rFonts w:ascii="Times New Roman" w:eastAsia="Times New Roman" w:hAnsi="Times New Roman" w:cs="Times New Roman"/>
          <w:sz w:val="24"/>
          <w:szCs w:val="24"/>
        </w:rPr>
      </w:pP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30F1507B">
            <wp:extent cx="3048000" cy="2228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48000" cy="2228850"/>
                    </a:xfrm>
                    <a:prstGeom prst="rect">
                      <a:avLst/>
                    </a:prstGeom>
                    <a:ln/>
                  </pic:spPr>
                </pic:pic>
              </a:graphicData>
            </a:graphic>
          </wp:inline>
        </w:drawing>
      </w:r>
    </w:p>
    <w:p w14:paraId="056CCCEA" w14:textId="22D15808" w:rsidR="00F72E9F" w:rsidRDefault="00000000">
      <w:pPr>
        <w:ind w:left="2160" w:right="144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w:t>
      </w:r>
      <w:r w:rsidR="00275317">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 above figure indicates the relationship between the presence of bS21-2 in the cell and its effect on the relative abundance of </w:t>
      </w:r>
      <w:r w:rsidR="00F11D15" w:rsidRPr="0026108D">
        <w:rPr>
          <w:rFonts w:ascii="Times New Roman" w:eastAsia="Times New Roman" w:hAnsi="Times New Roman" w:cs="Times New Roman"/>
          <w:i/>
          <w:iCs/>
          <w:sz w:val="20"/>
          <w:szCs w:val="20"/>
        </w:rPr>
        <w:t>rpsU2</w:t>
      </w:r>
      <w:r w:rsidR="00F11D15">
        <w:rPr>
          <w:rFonts w:ascii="Times New Roman" w:eastAsia="Times New Roman" w:hAnsi="Times New Roman" w:cs="Times New Roman"/>
          <w:sz w:val="20"/>
          <w:szCs w:val="20"/>
        </w:rPr>
        <w:t xml:space="preserve"> operon </w:t>
      </w:r>
      <w:r>
        <w:rPr>
          <w:rFonts w:ascii="Times New Roman" w:eastAsia="Times New Roman" w:hAnsi="Times New Roman" w:cs="Times New Roman"/>
          <w:sz w:val="20"/>
          <w:szCs w:val="20"/>
        </w:rPr>
        <w:t xml:space="preserve">transcript and protein in the cell. Cells lacking bS21-2 have </w:t>
      </w:r>
      <w:r w:rsidR="00275317">
        <w:rPr>
          <w:rFonts w:ascii="Times New Roman" w:eastAsia="Times New Roman" w:hAnsi="Times New Roman" w:cs="Times New Roman"/>
          <w:sz w:val="20"/>
          <w:szCs w:val="20"/>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358CBE51" w:rsidR="004009D2"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 xml:space="preserve">To do this, I will first create a reporter strain of the bacterium,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create mutants of the strain</w:t>
      </w:r>
      <w:r w:rsidR="005A40AC">
        <w:rPr>
          <w:rFonts w:ascii="Times New Roman" w:eastAsia="Times New Roman" w:hAnsi="Times New Roman" w:cs="Times New Roman"/>
          <w:sz w:val="24"/>
          <w:szCs w:val="24"/>
        </w:rPr>
        <w:t xml:space="preserve"> and </w:t>
      </w:r>
      <w:r w:rsidR="00275317">
        <w:rPr>
          <w:rFonts w:ascii="Times New Roman" w:eastAsia="Times New Roman" w:hAnsi="Times New Roman" w:cs="Times New Roman"/>
          <w:sz w:val="24"/>
          <w:szCs w:val="24"/>
        </w:rPr>
        <w:t xml:space="preserve">identify </w:t>
      </w:r>
      <w:r w:rsidR="00193614">
        <w:rPr>
          <w:rFonts w:ascii="Times New Roman" w:eastAsia="Times New Roman" w:hAnsi="Times New Roman" w:cs="Times New Roman"/>
          <w:sz w:val="24"/>
          <w:szCs w:val="24"/>
        </w:rPr>
        <w:t xml:space="preserve">the </w:t>
      </w:r>
      <w:r w:rsidR="00275317">
        <w:rPr>
          <w:rFonts w:ascii="Times New Roman" w:eastAsia="Times New Roman" w:hAnsi="Times New Roman" w:cs="Times New Roman"/>
          <w:sz w:val="24"/>
          <w:szCs w:val="24"/>
        </w:rPr>
        <w:t>genes in these mutants that</w:t>
      </w:r>
      <w:r w:rsidR="005A40AC">
        <w:rPr>
          <w:rFonts w:ascii="Times New Roman" w:eastAsia="Times New Roman" w:hAnsi="Times New Roman" w:cs="Times New Roman"/>
          <w:sz w:val="24"/>
          <w:szCs w:val="24"/>
        </w:rPr>
        <w:t xml:space="preserve"> may</w:t>
      </w:r>
      <w:r w:rsidR="00275317">
        <w:rPr>
          <w:rFonts w:ascii="Times New Roman" w:eastAsia="Times New Roman" w:hAnsi="Times New Roman" w:cs="Times New Roman"/>
          <w:sz w:val="24"/>
          <w:szCs w:val="24"/>
        </w:rPr>
        <w:t xml:space="preserve"> </w:t>
      </w:r>
      <w:r w:rsidR="00275317" w:rsidRPr="00275317">
        <w:rPr>
          <w:rFonts w:ascii="Times New Roman" w:eastAsia="Times New Roman" w:hAnsi="Times New Roman" w:cs="Times New Roman"/>
          <w:sz w:val="24"/>
          <w:szCs w:val="24"/>
          <w:highlight w:val="yellow"/>
        </w:rPr>
        <w:t>contribute to</w:t>
      </w:r>
      <w:r w:rsidR="00275317">
        <w:rPr>
          <w:rFonts w:ascii="Times New Roman" w:eastAsia="Times New Roman" w:hAnsi="Times New Roman" w:cs="Times New Roman"/>
          <w:sz w:val="24"/>
          <w:szCs w:val="24"/>
        </w:rPr>
        <w:t xml:space="preserve"> the protein abundance in relation to transcript. In the mutagenized bacteria, I </w:t>
      </w:r>
      <w:r w:rsidR="00275317" w:rsidRPr="00233BE4">
        <w:rPr>
          <w:rFonts w:ascii="Times New Roman" w:eastAsia="Times New Roman" w:hAnsi="Times New Roman" w:cs="Times New Roman"/>
          <w:sz w:val="24"/>
          <w:szCs w:val="24"/>
          <w:highlight w:val="yellow"/>
        </w:rPr>
        <w:t>expect to find</w:t>
      </w:r>
      <w:r w:rsidR="00275317">
        <w:rPr>
          <w:rFonts w:ascii="Times New Roman" w:eastAsia="Times New Roman" w:hAnsi="Times New Roman" w:cs="Times New Roman"/>
          <w:sz w:val="24"/>
          <w:szCs w:val="24"/>
        </w:rPr>
        <w:t xml:space="preserve"> that they follow the trend of </w:t>
      </w:r>
      <w:r w:rsidR="00275317">
        <w:rPr>
          <w:rFonts w:ascii="Times New Roman" w:eastAsia="Times New Roman" w:hAnsi="Times New Roman" w:cs="Times New Roman"/>
          <w:b/>
          <w:bCs/>
          <w:sz w:val="24"/>
          <w:szCs w:val="24"/>
        </w:rPr>
        <w:t>Figure 2</w:t>
      </w:r>
      <w:r w:rsidR="00EB26E0">
        <w:rPr>
          <w:rFonts w:ascii="Times New Roman" w:eastAsia="Times New Roman" w:hAnsi="Times New Roman" w:cs="Times New Roman"/>
          <w:b/>
          <w:bCs/>
          <w:sz w:val="24"/>
          <w:szCs w:val="24"/>
        </w:rPr>
        <w:t>.</w:t>
      </w:r>
      <w:r w:rsidR="00EB26E0">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 xml:space="preserve">high transcript abundance in cells that lack bS21-2, with no change in relative protein amount. </w:t>
      </w:r>
    </w:p>
    <w:p w14:paraId="498412B2" w14:textId="77777777" w:rsidR="00224E0B" w:rsidRDefault="00224E0B" w:rsidP="00224E0B">
      <w:pPr>
        <w:rPr>
          <w:rFonts w:ascii="Times New Roman" w:eastAsia="Times New Roman" w:hAnsi="Times New Roman" w:cs="Times New Roman"/>
          <w:sz w:val="24"/>
          <w:szCs w:val="24"/>
        </w:rPr>
      </w:pPr>
    </w:p>
    <w:p w14:paraId="2D4B1DDF" w14:textId="0F78E461" w:rsidR="00224E0B" w:rsidRPr="0026108D" w:rsidRDefault="00224E0B" w:rsidP="0026108D">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6165A4B4" w:rsidR="00D519B5" w:rsidRDefault="00000000">
      <w:pPr>
        <w:ind w:firstLine="720"/>
        <w:rPr>
          <w:ins w:id="0" w:author="Kathryn Ramsey" w:date="2024-03-26T14:24: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high transcription of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Using </w:t>
      </w:r>
      <w:r>
        <w:rPr>
          <w:rFonts w:ascii="Times New Roman" w:eastAsia="Times New Roman" w:hAnsi="Times New Roman" w:cs="Times New Roman"/>
          <w:i/>
          <w:sz w:val="24"/>
          <w:szCs w:val="24"/>
        </w:rPr>
        <w:t>GFP</w:t>
      </w:r>
      <w:r>
        <w:rPr>
          <w:rFonts w:ascii="Times New Roman" w:eastAsia="Times New Roman" w:hAnsi="Times New Roman" w:cs="Times New Roman"/>
          <w:sz w:val="24"/>
          <w:szCs w:val="24"/>
        </w:rPr>
        <w:t>, we will be able to directly measure the abundance of protein in the cell by measuring the amount of fluorescence</w:t>
      </w:r>
      <w:r w:rsidR="00224E0B">
        <w:rPr>
          <w:rFonts w:ascii="Times New Roman" w:eastAsia="Times New Roman" w:hAnsi="Times New Roman" w:cs="Times New Roman"/>
          <w:sz w:val="24"/>
          <w:szCs w:val="24"/>
        </w:rPr>
        <w:t>. In order to modify the genome,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E70ED4" w:rsidRPr="001D73FE">
        <w:rPr>
          <w:rFonts w:ascii="Times New Roman" w:eastAsia="Times New Roman" w:hAnsi="Times New Roman" w:cs="Times New Roman"/>
          <w:sz w:val="24"/>
          <w:szCs w:val="24"/>
          <w:highlight w:val="yellow"/>
        </w:rPr>
        <w:t xml:space="preserve">containing the </w:t>
      </w:r>
      <w:proofErr w:type="spellStart"/>
      <w:r w:rsidR="00E70ED4" w:rsidRPr="001D73FE">
        <w:rPr>
          <w:rFonts w:ascii="Times New Roman" w:eastAsia="Times New Roman" w:hAnsi="Times New Roman" w:cs="Times New Roman"/>
          <w:i/>
          <w:iCs/>
          <w:sz w:val="24"/>
          <w:szCs w:val="24"/>
          <w:highlight w:val="yellow"/>
        </w:rPr>
        <w:t>gfp</w:t>
      </w:r>
      <w:proofErr w:type="spellEnd"/>
      <w:r w:rsidR="00E70ED4" w:rsidRPr="001D73FE">
        <w:rPr>
          <w:rFonts w:ascii="Times New Roman" w:eastAsia="Times New Roman" w:hAnsi="Times New Roman" w:cs="Times New Roman"/>
          <w:sz w:val="24"/>
          <w:szCs w:val="24"/>
          <w:highlight w:val="yellow"/>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 xml:space="preserve">use it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1CD614A6" w:rsidR="00F72E9F" w:rsidRDefault="00D519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sidR="00000000">
        <w:rPr>
          <w:rFonts w:ascii="Times New Roman" w:eastAsia="Times New Roman" w:hAnsi="Times New Roman" w:cs="Times New Roman"/>
          <w:sz w:val="24"/>
          <w:szCs w:val="24"/>
        </w:rPr>
        <w:t xml:space="preserve">, I will create mutants of this strain using the </w:t>
      </w:r>
      <w:r w:rsidR="0026108D">
        <w:rPr>
          <w:rFonts w:ascii="Times New Roman" w:eastAsia="Times New Roman" w:hAnsi="Times New Roman" w:cs="Times New Roman"/>
          <w:sz w:val="24"/>
          <w:szCs w:val="24"/>
        </w:rPr>
        <w:t>well-established</w:t>
      </w:r>
      <w:r w:rsidR="00000000">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pick 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 xml:space="preserve">the genes of </w:t>
      </w:r>
      <w:r w:rsidR="00000000">
        <w:rPr>
          <w:rFonts w:ascii="Times New Roman" w:eastAsia="Times New Roman" w:hAnsi="Times New Roman" w:cs="Times New Roman"/>
          <w:sz w:val="24"/>
          <w:szCs w:val="24"/>
        </w:rPr>
        <w:t>the</w:t>
      </w:r>
      <w:r w:rsidR="003F2976">
        <w:rPr>
          <w:rFonts w:ascii="Times New Roman" w:eastAsia="Times New Roman" w:hAnsi="Times New Roman" w:cs="Times New Roman"/>
          <w:sz w:val="24"/>
          <w:szCs w:val="24"/>
        </w:rPr>
        <w:t>se</w:t>
      </w:r>
      <w:r w:rsidR="00000000">
        <w:rPr>
          <w:rFonts w:ascii="Times New Roman" w:eastAsia="Times New Roman" w:hAnsi="Times New Roman" w:cs="Times New Roman"/>
          <w:sz w:val="24"/>
          <w:szCs w:val="24"/>
        </w:rPr>
        <w:t xml:space="preserve"> mutants</w:t>
      </w:r>
      <w:r w:rsidR="001D73FE">
        <w:rPr>
          <w:rFonts w:ascii="Times New Roman" w:eastAsia="Times New Roman" w:hAnsi="Times New Roman" w:cs="Times New Roman"/>
          <w:sz w:val="24"/>
          <w:szCs w:val="24"/>
        </w:rPr>
        <w:t>,</w:t>
      </w:r>
      <w:r w:rsidR="003F2976">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looking for </w:t>
      </w:r>
      <w:r w:rsidR="001D73FE">
        <w:rPr>
          <w:rFonts w:ascii="Times New Roman" w:eastAsia="Times New Roman" w:hAnsi="Times New Roman" w:cs="Times New Roman"/>
          <w:sz w:val="24"/>
          <w:szCs w:val="24"/>
        </w:rPr>
        <w:t xml:space="preserve">factors such as </w:t>
      </w:r>
      <w:r w:rsidR="00000000">
        <w:rPr>
          <w:rFonts w:ascii="Times New Roman" w:eastAsia="Times New Roman" w:hAnsi="Times New Roman" w:cs="Times New Roman"/>
          <w:sz w:val="24"/>
          <w:szCs w:val="24"/>
        </w:rPr>
        <w:t xml:space="preserve">the removal of translation inhibitors which would lead to </w:t>
      </w:r>
      <w:r w:rsidR="003F2976">
        <w:rPr>
          <w:rFonts w:ascii="Times New Roman" w:eastAsia="Times New Roman" w:hAnsi="Times New Roman" w:cs="Times New Roman"/>
          <w:sz w:val="24"/>
          <w:szCs w:val="24"/>
        </w:rPr>
        <w:t>this increase in</w:t>
      </w:r>
      <w:r w:rsidR="00000000">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Upon completion of this project, I </w:t>
      </w:r>
      <w:r w:rsidR="00000000">
        <w:rPr>
          <w:rFonts w:ascii="Times New Roman" w:eastAsia="Times New Roman" w:hAnsi="Times New Roman" w:cs="Times New Roman"/>
          <w:sz w:val="24"/>
          <w:szCs w:val="24"/>
        </w:rPr>
        <w:lastRenderedPageBreak/>
        <w:t xml:space="preserve">hope to identify factors that control the </w:t>
      </w:r>
      <w:r w:rsidR="00224E0B">
        <w:rPr>
          <w:rFonts w:ascii="Times New Roman" w:eastAsia="Times New Roman" w:hAnsi="Times New Roman" w:cs="Times New Roman"/>
          <w:sz w:val="24"/>
          <w:szCs w:val="24"/>
        </w:rPr>
        <w:t xml:space="preserve">production of the </w:t>
      </w:r>
      <w:r w:rsidR="00000000">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sidR="00000000">
        <w:rPr>
          <w:rFonts w:ascii="Times New Roman" w:eastAsia="Times New Roman" w:hAnsi="Times New Roman" w:cs="Times New Roman"/>
          <w:sz w:val="24"/>
          <w:szCs w:val="24"/>
        </w:rPr>
        <w:t xml:space="preserve">bS21-2 </w:t>
      </w:r>
      <w:r w:rsidR="00000000">
        <w:rPr>
          <w:rFonts w:ascii="Times New Roman" w:eastAsia="Times New Roman" w:hAnsi="Times New Roman" w:cs="Times New Roman"/>
          <w:sz w:val="24"/>
          <w:szCs w:val="24"/>
        </w:rPr>
        <w:t>i</w:t>
      </w:r>
      <w:r w:rsidR="00000000">
        <w:rPr>
          <w:rFonts w:ascii="Times New Roman" w:eastAsia="Times New Roman" w:hAnsi="Times New Roman" w:cs="Times New Roman"/>
          <w:sz w:val="24"/>
          <w:szCs w:val="24"/>
        </w:rPr>
        <w:t xml:space="preserve">n </w:t>
      </w:r>
      <w:r w:rsidR="00000000">
        <w:rPr>
          <w:rFonts w:ascii="Times New Roman" w:eastAsia="Times New Roman" w:hAnsi="Times New Roman" w:cs="Times New Roman"/>
          <w:i/>
          <w:sz w:val="24"/>
          <w:szCs w:val="24"/>
        </w:rPr>
        <w:t xml:space="preserve">F. </w:t>
      </w:r>
      <w:proofErr w:type="spellStart"/>
      <w:r w:rsidR="00000000">
        <w:rPr>
          <w:rFonts w:ascii="Times New Roman" w:eastAsia="Times New Roman" w:hAnsi="Times New Roman" w:cs="Times New Roman"/>
          <w:i/>
          <w:sz w:val="24"/>
          <w:szCs w:val="24"/>
        </w:rPr>
        <w:t>tularensis</w:t>
      </w:r>
      <w:proofErr w:type="spellEnd"/>
      <w:r w:rsidR="00000000">
        <w:rPr>
          <w:rFonts w:ascii="Times New Roman" w:eastAsia="Times New Roman" w:hAnsi="Times New Roman" w:cs="Times New Roman"/>
          <w:sz w:val="24"/>
          <w:szCs w:val="24"/>
        </w:rPr>
        <w:t>.</w:t>
      </w:r>
    </w:p>
    <w:p w14:paraId="1FC2DEE4" w14:textId="77777777" w:rsidR="00F72E9F" w:rsidRDefault="00F72E9F">
      <w:pPr>
        <w:ind w:firstLine="720"/>
        <w:rPr>
          <w:rFonts w:ascii="Times New Roman" w:eastAsia="Times New Roman" w:hAnsi="Times New Roman" w:cs="Times New Roman"/>
          <w:sz w:val="24"/>
          <w:szCs w:val="24"/>
        </w:rPr>
      </w:pPr>
    </w:p>
    <w:p w14:paraId="11ED9CCF"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4B96B1D5"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 conditions.</w:t>
      </w:r>
    </w:p>
    <w:p w14:paraId="5C22465D" w14:textId="77777777" w:rsidR="00F72E9F" w:rsidRDefault="00F72E9F">
      <w:pPr>
        <w:rPr>
          <w:rFonts w:ascii="Times New Roman" w:eastAsia="Times New Roman" w:hAnsi="Times New Roman" w:cs="Times New Roman"/>
          <w:sz w:val="24"/>
          <w:szCs w:val="24"/>
        </w:rPr>
      </w:pPr>
    </w:p>
    <w:p w14:paraId="29F2336E"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pPr>
        <w:rPr>
          <w:rFonts w:ascii="Times New Roman" w:eastAsia="Times New Roman" w:hAnsi="Times New Roman" w:cs="Times New Roman"/>
          <w:sz w:val="24"/>
          <w:szCs w:val="24"/>
        </w:rPr>
      </w:pPr>
    </w:p>
    <w:p w14:paraId="038BC660"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77777777"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Journal of bacteriology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76AE7"/>
    <w:rsid w:val="000D3130"/>
    <w:rsid w:val="001731F6"/>
    <w:rsid w:val="00193614"/>
    <w:rsid w:val="001D73FE"/>
    <w:rsid w:val="001E0350"/>
    <w:rsid w:val="00217C3E"/>
    <w:rsid w:val="00224E0B"/>
    <w:rsid w:val="00233BE4"/>
    <w:rsid w:val="0026108D"/>
    <w:rsid w:val="00275317"/>
    <w:rsid w:val="003F2976"/>
    <w:rsid w:val="004009D2"/>
    <w:rsid w:val="00475A01"/>
    <w:rsid w:val="005A40AC"/>
    <w:rsid w:val="00680C8B"/>
    <w:rsid w:val="0069509D"/>
    <w:rsid w:val="006A5E7F"/>
    <w:rsid w:val="00704F96"/>
    <w:rsid w:val="00794DBB"/>
    <w:rsid w:val="008473F0"/>
    <w:rsid w:val="00950302"/>
    <w:rsid w:val="00C64EAB"/>
    <w:rsid w:val="00D519B5"/>
    <w:rsid w:val="00E053D3"/>
    <w:rsid w:val="00E70ED4"/>
    <w:rsid w:val="00EB26E0"/>
    <w:rsid w:val="00F11D15"/>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24</cp:revision>
  <dcterms:created xsi:type="dcterms:W3CDTF">2024-03-26T16:09:00Z</dcterms:created>
  <dcterms:modified xsi:type="dcterms:W3CDTF">2024-03-28T14:47:00Z</dcterms:modified>
</cp:coreProperties>
</file>