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EC0C5B" w14:textId="77777777" w:rsidR="00C156C8" w:rsidRPr="008E1DDD" w:rsidRDefault="00C156C8" w:rsidP="00145855">
      <w:pPr>
        <w:spacing w:line="480" w:lineRule="auto"/>
        <w:jc w:val="both"/>
        <w:rPr>
          <w:rFonts w:ascii="Helvetica" w:hAnsi="Helvetica"/>
          <w:sz w:val="24"/>
          <w:szCs w:val="24"/>
        </w:rPr>
      </w:pPr>
      <w:bookmarkStart w:id="0" w:name="_Hlk171539184"/>
      <w:bookmarkEnd w:id="0"/>
    </w:p>
    <w:p w14:paraId="1BA2B17D" w14:textId="77777777" w:rsidR="00C156C8" w:rsidRPr="008E1DDD" w:rsidRDefault="00C156C8" w:rsidP="00145855">
      <w:pPr>
        <w:spacing w:line="480" w:lineRule="auto"/>
        <w:jc w:val="both"/>
        <w:rPr>
          <w:rFonts w:ascii="Helvetica" w:hAnsi="Helvetica"/>
          <w:sz w:val="24"/>
          <w:szCs w:val="24"/>
        </w:rPr>
      </w:pPr>
      <w:bookmarkStart w:id="1" w:name="_Hlk118462414"/>
      <w:bookmarkEnd w:id="1"/>
      <w:r w:rsidRPr="008E1DDD">
        <w:rPr>
          <w:rFonts w:ascii="Helvetica" w:hAnsi="Helvetica"/>
          <w:noProof/>
          <w:sz w:val="24"/>
          <w:szCs w:val="24"/>
        </w:rPr>
        <mc:AlternateContent>
          <mc:Choice Requires="wps">
            <w:drawing>
              <wp:anchor distT="45720" distB="45720" distL="114300" distR="114300" simplePos="0" relativeHeight="251658240" behindDoc="0" locked="0" layoutInCell="1" allowOverlap="1" wp14:anchorId="4B7FC540" wp14:editId="22E6E16B">
                <wp:simplePos x="0" y="0"/>
                <wp:positionH relativeFrom="margin">
                  <wp:align>center</wp:align>
                </wp:positionH>
                <wp:positionV relativeFrom="margin">
                  <wp:align>center</wp:align>
                </wp:positionV>
                <wp:extent cx="4237990" cy="215519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7990" cy="2155190"/>
                        </a:xfrm>
                        <a:prstGeom prst="rect">
                          <a:avLst/>
                        </a:prstGeom>
                        <a:noFill/>
                        <a:ln w="9525">
                          <a:noFill/>
                          <a:miter lim="800000"/>
                          <a:headEnd/>
                          <a:tailEnd/>
                        </a:ln>
                      </wps:spPr>
                      <wps:txbx>
                        <w:txbxContent>
                          <w:p w14:paraId="4A2B1DED" w14:textId="4D486D62" w:rsidR="00C156C8" w:rsidRDefault="00C156C8" w:rsidP="00C156C8">
                            <w:pPr>
                              <w:spacing w:line="360" w:lineRule="auto"/>
                              <w:contextualSpacing/>
                              <w:jc w:val="center"/>
                              <w:rPr>
                                <w:bCs/>
                                <w:sz w:val="24"/>
                                <w:szCs w:val="24"/>
                              </w:rPr>
                            </w:pPr>
                            <w:r w:rsidRPr="00C156C8">
                              <w:rPr>
                                <w:bCs/>
                                <w:sz w:val="24"/>
                                <w:szCs w:val="24"/>
                              </w:rPr>
                              <w:t xml:space="preserve">Evaluating </w:t>
                            </w:r>
                            <w:proofErr w:type="spellStart"/>
                            <w:r w:rsidRPr="00C156C8">
                              <w:rPr>
                                <w:bCs/>
                                <w:i/>
                                <w:sz w:val="24"/>
                                <w:szCs w:val="24"/>
                              </w:rPr>
                              <w:t>Francisella</w:t>
                            </w:r>
                            <w:proofErr w:type="spellEnd"/>
                            <w:r w:rsidRPr="00C156C8">
                              <w:rPr>
                                <w:bCs/>
                                <w:i/>
                                <w:sz w:val="24"/>
                                <w:szCs w:val="24"/>
                              </w:rPr>
                              <w:t xml:space="preserve"> tularensis</w:t>
                            </w:r>
                            <w:r w:rsidRPr="00C156C8">
                              <w:rPr>
                                <w:bCs/>
                                <w:sz w:val="24"/>
                                <w:szCs w:val="24"/>
                              </w:rPr>
                              <w:t xml:space="preserve"> </w:t>
                            </w:r>
                            <w:r w:rsidR="00C37FC6" w:rsidRPr="00C156C8">
                              <w:rPr>
                                <w:bCs/>
                                <w:sz w:val="24"/>
                                <w:szCs w:val="24"/>
                              </w:rPr>
                              <w:t>translation</w:t>
                            </w:r>
                            <w:r w:rsidR="00C37FC6" w:rsidRPr="00C156C8" w:rsidDel="00C37FC6">
                              <w:rPr>
                                <w:bCs/>
                                <w:sz w:val="24"/>
                                <w:szCs w:val="24"/>
                              </w:rPr>
                              <w:t xml:space="preserve"> </w:t>
                            </w:r>
                            <w:r w:rsidRPr="00C156C8">
                              <w:rPr>
                                <w:bCs/>
                                <w:i/>
                                <w:sz w:val="24"/>
                                <w:szCs w:val="24"/>
                              </w:rPr>
                              <w:t xml:space="preserve">in vitro </w:t>
                            </w:r>
                          </w:p>
                          <w:p w14:paraId="5C759F30" w14:textId="77777777" w:rsidR="00145855" w:rsidRPr="00C156C8" w:rsidRDefault="00145855" w:rsidP="00C156C8">
                            <w:pPr>
                              <w:spacing w:line="360" w:lineRule="auto"/>
                              <w:contextualSpacing/>
                              <w:jc w:val="center"/>
                              <w:rPr>
                                <w:bCs/>
                                <w:sz w:val="24"/>
                                <w:szCs w:val="24"/>
                              </w:rPr>
                            </w:pPr>
                          </w:p>
                          <w:p w14:paraId="7327F46C" w14:textId="0CBD1706" w:rsidR="00C156C8" w:rsidRPr="004B36E6" w:rsidRDefault="00145855" w:rsidP="00C156C8">
                            <w:pPr>
                              <w:spacing w:line="360" w:lineRule="auto"/>
                              <w:contextualSpacing/>
                              <w:jc w:val="center"/>
                              <w:rPr>
                                <w:sz w:val="24"/>
                                <w:szCs w:val="24"/>
                              </w:rPr>
                            </w:pPr>
                            <w:r>
                              <w:rPr>
                                <w:sz w:val="24"/>
                                <w:szCs w:val="24"/>
                              </w:rPr>
                              <w:t>Benjamin Moore</w:t>
                            </w:r>
                          </w:p>
                          <w:p w14:paraId="5ED8BF94" w14:textId="77777777" w:rsidR="00C156C8" w:rsidRPr="004B36E6" w:rsidRDefault="00C156C8" w:rsidP="00C156C8">
                            <w:pPr>
                              <w:spacing w:line="360" w:lineRule="auto"/>
                              <w:contextualSpacing/>
                              <w:jc w:val="center"/>
                              <w:rPr>
                                <w:sz w:val="24"/>
                                <w:szCs w:val="24"/>
                              </w:rPr>
                            </w:pPr>
                            <w:r>
                              <w:rPr>
                                <w:sz w:val="24"/>
                                <w:szCs w:val="24"/>
                              </w:rPr>
                              <w:t xml:space="preserve">Advisor: </w:t>
                            </w:r>
                            <w:r w:rsidRPr="004B36E6">
                              <w:rPr>
                                <w:sz w:val="24"/>
                                <w:szCs w:val="24"/>
                              </w:rPr>
                              <w:t>Kathryn</w:t>
                            </w:r>
                            <w:r>
                              <w:rPr>
                                <w:sz w:val="24"/>
                                <w:szCs w:val="24"/>
                              </w:rPr>
                              <w:t xml:space="preserve"> M.</w:t>
                            </w:r>
                            <w:r w:rsidRPr="004B36E6">
                              <w:rPr>
                                <w:sz w:val="24"/>
                                <w:szCs w:val="24"/>
                              </w:rPr>
                              <w:t xml:space="preserve"> Ramsey</w:t>
                            </w:r>
                          </w:p>
                          <w:p w14:paraId="2D9EE6E6" w14:textId="7B68A74B" w:rsidR="00854436" w:rsidRDefault="00C156C8" w:rsidP="00C156C8">
                            <w:pPr>
                              <w:spacing w:line="360" w:lineRule="auto"/>
                              <w:contextualSpacing/>
                              <w:jc w:val="center"/>
                              <w:rPr>
                                <w:sz w:val="24"/>
                                <w:szCs w:val="24"/>
                              </w:rPr>
                            </w:pPr>
                            <w:r w:rsidRPr="004B36E6">
                              <w:rPr>
                                <w:sz w:val="24"/>
                                <w:szCs w:val="24"/>
                              </w:rPr>
                              <w:t>Thes</w:t>
                            </w:r>
                            <w:r>
                              <w:rPr>
                                <w:sz w:val="24"/>
                                <w:szCs w:val="24"/>
                              </w:rPr>
                              <w:t>is</w:t>
                            </w:r>
                            <w:r w:rsidRPr="004B36E6">
                              <w:rPr>
                                <w:sz w:val="24"/>
                                <w:szCs w:val="24"/>
                              </w:rPr>
                              <w:t xml:space="preserve"> Proposa</w:t>
                            </w:r>
                            <w:r w:rsidR="00854436">
                              <w:rPr>
                                <w:sz w:val="24"/>
                                <w:szCs w:val="24"/>
                              </w:rPr>
                              <w:t>l</w:t>
                            </w:r>
                          </w:p>
                          <w:p w14:paraId="2BD8A2CA" w14:textId="7FEE8908" w:rsidR="00C156C8" w:rsidRPr="004B36E6" w:rsidRDefault="00854436" w:rsidP="00854436">
                            <w:pPr>
                              <w:spacing w:line="360" w:lineRule="auto"/>
                              <w:contextualSpacing/>
                              <w:jc w:val="center"/>
                              <w:rPr>
                                <w:sz w:val="24"/>
                                <w:szCs w:val="24"/>
                              </w:rPr>
                            </w:pPr>
                            <w:r>
                              <w:rPr>
                                <w:sz w:val="24"/>
                                <w:szCs w:val="24"/>
                              </w:rPr>
                              <w:t xml:space="preserve">17 </w:t>
                            </w:r>
                            <w:proofErr w:type="gramStart"/>
                            <w:r>
                              <w:rPr>
                                <w:sz w:val="24"/>
                                <w:szCs w:val="24"/>
                              </w:rPr>
                              <w:t>July,</w:t>
                            </w:r>
                            <w:proofErr w:type="gramEnd"/>
                            <w:r>
                              <w:rPr>
                                <w:sz w:val="24"/>
                                <w:szCs w:val="24"/>
                              </w:rPr>
                              <w:t xml:space="preserve"> 2024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7FC540" id="_x0000_t202" coordsize="21600,21600" o:spt="202" path="m,l,21600r21600,l21600,xe">
                <v:stroke joinstyle="miter"/>
                <v:path gradientshapeok="t" o:connecttype="rect"/>
              </v:shapetype>
              <v:shape id="Text Box 2" o:spid="_x0000_s1026" type="#_x0000_t202" style="position:absolute;left:0;text-align:left;margin-left:0;margin-top:0;width:333.7pt;height:169.7pt;z-index:251658240;visibility:visible;mso-wrap-style:square;mso-width-percent:0;mso-height-percent:200;mso-wrap-distance-left:9pt;mso-wrap-distance-top:3.6pt;mso-wrap-distance-right:9pt;mso-wrap-distance-bottom:3.6pt;mso-position-horizontal:center;mso-position-horizontal-relative:margin;mso-position-vertical:center;mso-position-vertical-relative:margin;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" filled="f" stroked="f">
                <v:textbox style="mso-fit-shape-to-text:t">
                  <w:txbxContent>
                    <w:p w14:paraId="4A2B1DED" w14:textId="4D486D62" w:rsidR="00C156C8" w:rsidRDefault="00C156C8" w:rsidP="00C156C8">
                      <w:pPr>
                        <w:spacing w:line="360" w:lineRule="auto"/>
                        <w:contextualSpacing/>
                        <w:jc w:val="center"/>
                        <w:rPr>
                          <w:bCs/>
                          <w:sz w:val="24"/>
                          <w:szCs w:val="24"/>
                        </w:rPr>
                      </w:pPr>
                      <w:r w:rsidRPr="00C156C8">
                        <w:rPr>
                          <w:bCs/>
                          <w:sz w:val="24"/>
                          <w:szCs w:val="24"/>
                        </w:rPr>
                        <w:t xml:space="preserve">Evaluating </w:t>
                      </w:r>
                      <w:proofErr w:type="spellStart"/>
                      <w:r w:rsidRPr="00C156C8">
                        <w:rPr>
                          <w:bCs/>
                          <w:i/>
                          <w:sz w:val="24"/>
                          <w:szCs w:val="24"/>
                        </w:rPr>
                        <w:t>Francisella</w:t>
                      </w:r>
                      <w:proofErr w:type="spellEnd"/>
                      <w:r w:rsidRPr="00C156C8">
                        <w:rPr>
                          <w:bCs/>
                          <w:i/>
                          <w:sz w:val="24"/>
                          <w:szCs w:val="24"/>
                        </w:rPr>
                        <w:t xml:space="preserve"> tularensis</w:t>
                      </w:r>
                      <w:r w:rsidRPr="00C156C8">
                        <w:rPr>
                          <w:bCs/>
                          <w:sz w:val="24"/>
                          <w:szCs w:val="24"/>
                        </w:rPr>
                        <w:t xml:space="preserve"> </w:t>
                      </w:r>
                      <w:r w:rsidR="00C37FC6" w:rsidRPr="00C156C8">
                        <w:rPr>
                          <w:bCs/>
                          <w:sz w:val="24"/>
                          <w:szCs w:val="24"/>
                        </w:rPr>
                        <w:t>translation</w:t>
                      </w:r>
                      <w:r w:rsidR="00C37FC6" w:rsidRPr="00C156C8" w:rsidDel="00C37FC6">
                        <w:rPr>
                          <w:bCs/>
                          <w:sz w:val="24"/>
                          <w:szCs w:val="24"/>
                        </w:rPr>
                        <w:t xml:space="preserve"> </w:t>
                      </w:r>
                      <w:r w:rsidRPr="00C156C8">
                        <w:rPr>
                          <w:bCs/>
                          <w:i/>
                          <w:sz w:val="24"/>
                          <w:szCs w:val="24"/>
                        </w:rPr>
                        <w:t xml:space="preserve">in vitro </w:t>
                      </w:r>
                    </w:p>
                    <w:p w14:paraId="5C759F30" w14:textId="77777777" w:rsidR="00145855" w:rsidRPr="00C156C8" w:rsidRDefault="00145855" w:rsidP="00C156C8">
                      <w:pPr>
                        <w:spacing w:line="360" w:lineRule="auto"/>
                        <w:contextualSpacing/>
                        <w:jc w:val="center"/>
                        <w:rPr>
                          <w:bCs/>
                          <w:sz w:val="24"/>
                          <w:szCs w:val="24"/>
                        </w:rPr>
                      </w:pPr>
                    </w:p>
                    <w:p w14:paraId="7327F46C" w14:textId="0CBD1706" w:rsidR="00C156C8" w:rsidRPr="004B36E6" w:rsidRDefault="00145855" w:rsidP="00C156C8">
                      <w:pPr>
                        <w:spacing w:line="360" w:lineRule="auto"/>
                        <w:contextualSpacing/>
                        <w:jc w:val="center"/>
                        <w:rPr>
                          <w:sz w:val="24"/>
                          <w:szCs w:val="24"/>
                        </w:rPr>
                      </w:pPr>
                      <w:r>
                        <w:rPr>
                          <w:sz w:val="24"/>
                          <w:szCs w:val="24"/>
                        </w:rPr>
                        <w:t>Benjamin Moore</w:t>
                      </w:r>
                    </w:p>
                    <w:p w14:paraId="5ED8BF94" w14:textId="77777777" w:rsidR="00C156C8" w:rsidRPr="004B36E6" w:rsidRDefault="00C156C8" w:rsidP="00C156C8">
                      <w:pPr>
                        <w:spacing w:line="360" w:lineRule="auto"/>
                        <w:contextualSpacing/>
                        <w:jc w:val="center"/>
                        <w:rPr>
                          <w:sz w:val="24"/>
                          <w:szCs w:val="24"/>
                        </w:rPr>
                      </w:pPr>
                      <w:r>
                        <w:rPr>
                          <w:sz w:val="24"/>
                          <w:szCs w:val="24"/>
                        </w:rPr>
                        <w:t xml:space="preserve">Advisor: </w:t>
                      </w:r>
                      <w:r w:rsidRPr="004B36E6">
                        <w:rPr>
                          <w:sz w:val="24"/>
                          <w:szCs w:val="24"/>
                        </w:rPr>
                        <w:t>Kathryn</w:t>
                      </w:r>
                      <w:r>
                        <w:rPr>
                          <w:sz w:val="24"/>
                          <w:szCs w:val="24"/>
                        </w:rPr>
                        <w:t xml:space="preserve"> M.</w:t>
                      </w:r>
                      <w:r w:rsidRPr="004B36E6">
                        <w:rPr>
                          <w:sz w:val="24"/>
                          <w:szCs w:val="24"/>
                        </w:rPr>
                        <w:t xml:space="preserve"> Ramsey</w:t>
                      </w:r>
                    </w:p>
                    <w:p w14:paraId="2D9EE6E6" w14:textId="7B68A74B" w:rsidR="00854436" w:rsidRDefault="00C156C8" w:rsidP="00C156C8">
                      <w:pPr>
                        <w:spacing w:line="360" w:lineRule="auto"/>
                        <w:contextualSpacing/>
                        <w:jc w:val="center"/>
                        <w:rPr>
                          <w:sz w:val="24"/>
                          <w:szCs w:val="24"/>
                        </w:rPr>
                      </w:pPr>
                      <w:r w:rsidRPr="004B36E6">
                        <w:rPr>
                          <w:sz w:val="24"/>
                          <w:szCs w:val="24"/>
                        </w:rPr>
                        <w:t>Thes</w:t>
                      </w:r>
                      <w:r>
                        <w:rPr>
                          <w:sz w:val="24"/>
                          <w:szCs w:val="24"/>
                        </w:rPr>
                        <w:t>is</w:t>
                      </w:r>
                      <w:r w:rsidRPr="004B36E6">
                        <w:rPr>
                          <w:sz w:val="24"/>
                          <w:szCs w:val="24"/>
                        </w:rPr>
                        <w:t xml:space="preserve"> Proposa</w:t>
                      </w:r>
                      <w:r w:rsidR="00854436">
                        <w:rPr>
                          <w:sz w:val="24"/>
                          <w:szCs w:val="24"/>
                        </w:rPr>
                        <w:t>l</w:t>
                      </w:r>
                    </w:p>
                    <w:p w14:paraId="2BD8A2CA" w14:textId="7FEE8908" w:rsidR="00C156C8" w:rsidRPr="004B36E6" w:rsidRDefault="00854436" w:rsidP="00854436">
                      <w:pPr>
                        <w:spacing w:line="360" w:lineRule="auto"/>
                        <w:contextualSpacing/>
                        <w:jc w:val="center"/>
                        <w:rPr>
                          <w:sz w:val="24"/>
                          <w:szCs w:val="24"/>
                        </w:rPr>
                      </w:pPr>
                      <w:r>
                        <w:rPr>
                          <w:sz w:val="24"/>
                          <w:szCs w:val="24"/>
                        </w:rPr>
                        <w:t xml:space="preserve">17 </w:t>
                      </w:r>
                      <w:proofErr w:type="gramStart"/>
                      <w:r>
                        <w:rPr>
                          <w:sz w:val="24"/>
                          <w:szCs w:val="24"/>
                        </w:rPr>
                        <w:t>July,</w:t>
                      </w:r>
                      <w:proofErr w:type="gramEnd"/>
                      <w:r>
                        <w:rPr>
                          <w:sz w:val="24"/>
                          <w:szCs w:val="24"/>
                        </w:rPr>
                        <w:t xml:space="preserve"> 2024</w:t>
                      </w:r>
                    </w:p>
                  </w:txbxContent>
                </v:textbox>
                <w10:wrap type="square" anchorx="margin" anchory="margin"/>
              </v:shape>
            </w:pict>
          </mc:Fallback>
        </mc:AlternateContent>
      </w:r>
      <w:r w:rsidRPr="008E1DDD">
        <w:rPr>
          <w:rFonts w:ascii="Helvetica" w:hAnsi="Helvetica"/>
          <w:sz w:val="24"/>
          <w:szCs w:val="24"/>
        </w:rPr>
        <w:br w:type="page"/>
      </w:r>
    </w:p>
    <w:p w14:paraId="06D4A0F4" w14:textId="3E7810D4" w:rsidR="00316D69" w:rsidRPr="009607D2" w:rsidRDefault="00316D69" w:rsidP="009607D2">
      <w:pPr>
        <w:spacing w:line="480" w:lineRule="auto"/>
        <w:rPr>
          <w:b/>
          <w:bCs/>
          <w:sz w:val="24"/>
          <w:szCs w:val="24"/>
        </w:rPr>
      </w:pPr>
      <w:r w:rsidRPr="009607D2">
        <w:rPr>
          <w:b/>
          <w:bCs/>
          <w:sz w:val="24"/>
          <w:szCs w:val="24"/>
        </w:rPr>
        <w:lastRenderedPageBreak/>
        <w:t xml:space="preserve">A. </w:t>
      </w:r>
      <w:r w:rsidR="00C156C8" w:rsidRPr="009607D2">
        <w:rPr>
          <w:b/>
          <w:bCs/>
          <w:sz w:val="24"/>
          <w:szCs w:val="24"/>
        </w:rPr>
        <w:t>STATEMENT OF THE PROBLEM</w:t>
      </w:r>
    </w:p>
    <w:p w14:paraId="668A122B" w14:textId="685CE36F" w:rsidR="000D12E7" w:rsidRDefault="000D12E7" w:rsidP="001A089A">
      <w:pPr>
        <w:spacing w:line="480" w:lineRule="auto"/>
        <w:ind w:firstLine="720"/>
        <w:rPr>
          <w:sz w:val="24"/>
          <w:szCs w:val="24"/>
        </w:rPr>
      </w:pPr>
      <w:r>
        <w:rPr>
          <w:sz w:val="24"/>
          <w:szCs w:val="24"/>
        </w:rPr>
        <w:t xml:space="preserve"> </w:t>
      </w:r>
      <w:proofErr w:type="spellStart"/>
      <w:r w:rsidRPr="009607D2">
        <w:rPr>
          <w:i/>
          <w:sz w:val="24"/>
          <w:szCs w:val="24"/>
        </w:rPr>
        <w:t>Francisella</w:t>
      </w:r>
      <w:proofErr w:type="spellEnd"/>
      <w:r w:rsidRPr="009607D2">
        <w:rPr>
          <w:i/>
          <w:sz w:val="24"/>
          <w:szCs w:val="24"/>
        </w:rPr>
        <w:t xml:space="preserve"> tularensis</w:t>
      </w:r>
      <w:r w:rsidRPr="009607D2">
        <w:rPr>
          <w:sz w:val="24"/>
          <w:szCs w:val="24"/>
        </w:rPr>
        <w:t xml:space="preserve"> is a Gram-negative, facultative, intracellular bacterium</w:t>
      </w:r>
      <w:r>
        <w:rPr>
          <w:sz w:val="24"/>
          <w:szCs w:val="24"/>
        </w:rPr>
        <w:t xml:space="preserve"> which </w:t>
      </w:r>
      <w:r w:rsidRPr="009607D2">
        <w:rPr>
          <w:sz w:val="24"/>
          <w:szCs w:val="24"/>
        </w:rPr>
        <w:t>causes the disease tularemia</w:t>
      </w:r>
      <w:r>
        <w:rPr>
          <w:sz w:val="24"/>
          <w:szCs w:val="24"/>
        </w:rPr>
        <w:t>.</w:t>
      </w:r>
      <w:r w:rsidRPr="009607D2">
        <w:rPr>
          <w:sz w:val="24"/>
          <w:szCs w:val="24"/>
        </w:rPr>
        <w:t xml:space="preserve"> </w:t>
      </w:r>
      <w:r>
        <w:rPr>
          <w:sz w:val="24"/>
          <w:szCs w:val="24"/>
        </w:rPr>
        <w:t xml:space="preserve">Previous research has </w:t>
      </w:r>
      <w:r w:rsidR="00666569">
        <w:rPr>
          <w:sz w:val="24"/>
          <w:szCs w:val="24"/>
        </w:rPr>
        <w:t xml:space="preserve">demonstrated that </w:t>
      </w:r>
      <w:r w:rsidR="00666569" w:rsidRPr="007B58F6">
        <w:rPr>
          <w:i/>
          <w:iCs/>
          <w:sz w:val="24"/>
          <w:szCs w:val="24"/>
        </w:rPr>
        <w:t>F. tularensis</w:t>
      </w:r>
      <w:r w:rsidR="00666569">
        <w:rPr>
          <w:sz w:val="24"/>
          <w:szCs w:val="24"/>
        </w:rPr>
        <w:t xml:space="preserve"> ribosomes are heterogen</w:t>
      </w:r>
      <w:ins w:id="2" w:author="David Rowley" w:date="2024-08-03T10:39:00Z">
        <w:r w:rsidR="0071037F">
          <w:rPr>
            <w:sz w:val="24"/>
            <w:szCs w:val="24"/>
          </w:rPr>
          <w:t>e</w:t>
        </w:r>
      </w:ins>
      <w:r w:rsidR="00666569">
        <w:rPr>
          <w:sz w:val="24"/>
          <w:szCs w:val="24"/>
        </w:rPr>
        <w:t>ous and that a specific ribosomal protein, bS21-2, regulates translation.</w:t>
      </w:r>
      <w:r>
        <w:rPr>
          <w:sz w:val="24"/>
          <w:szCs w:val="24"/>
        </w:rPr>
        <w:t xml:space="preserve"> To study</w:t>
      </w:r>
      <w:r w:rsidR="0000500B" w:rsidRPr="009607D2">
        <w:rPr>
          <w:sz w:val="24"/>
          <w:szCs w:val="24"/>
        </w:rPr>
        <w:t xml:space="preserve"> </w:t>
      </w:r>
      <w:ins w:id="3" w:author="David Rowley" w:date="2024-08-03T10:39:00Z">
        <w:r w:rsidR="0071037F">
          <w:rPr>
            <w:sz w:val="24"/>
            <w:szCs w:val="24"/>
          </w:rPr>
          <w:t xml:space="preserve">the </w:t>
        </w:r>
      </w:ins>
      <w:r w:rsidR="0000500B" w:rsidRPr="009607D2">
        <w:rPr>
          <w:sz w:val="24"/>
          <w:szCs w:val="24"/>
        </w:rPr>
        <w:t>regulation of translation by ribosomes</w:t>
      </w:r>
      <w:r w:rsidR="00527173">
        <w:rPr>
          <w:sz w:val="24"/>
          <w:szCs w:val="24"/>
        </w:rPr>
        <w:t xml:space="preserve"> in </w:t>
      </w:r>
      <w:proofErr w:type="spellStart"/>
      <w:r w:rsidR="00527173" w:rsidRPr="009607D2">
        <w:rPr>
          <w:i/>
          <w:iCs/>
          <w:sz w:val="24"/>
          <w:szCs w:val="24"/>
        </w:rPr>
        <w:t>Francisella</w:t>
      </w:r>
      <w:proofErr w:type="spellEnd"/>
      <w:r w:rsidR="00527173" w:rsidRPr="009607D2">
        <w:rPr>
          <w:i/>
          <w:iCs/>
          <w:sz w:val="24"/>
          <w:szCs w:val="24"/>
        </w:rPr>
        <w:t xml:space="preserve"> tularensis</w:t>
      </w:r>
      <w:r w:rsidRPr="000D12E7">
        <w:rPr>
          <w:sz w:val="24"/>
          <w:szCs w:val="24"/>
        </w:rPr>
        <w:t xml:space="preserve">, we will </w:t>
      </w:r>
      <w:r w:rsidR="00527173" w:rsidRPr="000D12E7">
        <w:rPr>
          <w:sz w:val="24"/>
          <w:szCs w:val="24"/>
        </w:rPr>
        <w:t>us</w:t>
      </w:r>
      <w:r w:rsidRPr="000D12E7">
        <w:rPr>
          <w:sz w:val="24"/>
          <w:szCs w:val="24"/>
        </w:rPr>
        <w:t>e</w:t>
      </w:r>
      <w:r w:rsidR="00527173">
        <w:rPr>
          <w:sz w:val="24"/>
          <w:szCs w:val="24"/>
        </w:rPr>
        <w:t xml:space="preserve"> an </w:t>
      </w:r>
      <w:r w:rsidR="00527173">
        <w:rPr>
          <w:i/>
          <w:iCs/>
          <w:sz w:val="24"/>
          <w:szCs w:val="24"/>
        </w:rPr>
        <w:t xml:space="preserve">in vitro </w:t>
      </w:r>
      <w:r w:rsidR="00527173">
        <w:rPr>
          <w:sz w:val="24"/>
          <w:szCs w:val="24"/>
        </w:rPr>
        <w:t>system</w:t>
      </w:r>
      <w:r w:rsidR="0000500B" w:rsidRPr="009607D2">
        <w:rPr>
          <w:sz w:val="24"/>
          <w:szCs w:val="24"/>
        </w:rPr>
        <w:t>.</w:t>
      </w:r>
      <w:r w:rsidR="001A089A">
        <w:rPr>
          <w:sz w:val="24"/>
          <w:szCs w:val="24"/>
        </w:rPr>
        <w:t xml:space="preserve"> We aim to d</w:t>
      </w:r>
      <w:r w:rsidR="00316D69" w:rsidRPr="009607D2">
        <w:rPr>
          <w:sz w:val="24"/>
          <w:szCs w:val="24"/>
        </w:rPr>
        <w:t xml:space="preserve">evelop a reporter construct for use in an </w:t>
      </w:r>
      <w:r w:rsidR="00316D69" w:rsidRPr="001A089A">
        <w:rPr>
          <w:i/>
          <w:iCs/>
          <w:sz w:val="24"/>
          <w:szCs w:val="24"/>
        </w:rPr>
        <w:t>in vitro</w:t>
      </w:r>
      <w:r w:rsidR="00316D69" w:rsidRPr="009607D2">
        <w:rPr>
          <w:sz w:val="24"/>
          <w:szCs w:val="24"/>
        </w:rPr>
        <w:t xml:space="preserve"> translation assay that is sensitive and easy to modify</w:t>
      </w:r>
      <w:r w:rsidR="001A089A">
        <w:rPr>
          <w:sz w:val="24"/>
          <w:szCs w:val="24"/>
        </w:rPr>
        <w:t xml:space="preserve"> and to r</w:t>
      </w:r>
      <w:r w:rsidR="00316D69" w:rsidRPr="009607D2">
        <w:rPr>
          <w:sz w:val="24"/>
          <w:szCs w:val="24"/>
        </w:rPr>
        <w:t>eproducibl</w:t>
      </w:r>
      <w:r w:rsidR="001A089A">
        <w:rPr>
          <w:sz w:val="24"/>
          <w:szCs w:val="24"/>
        </w:rPr>
        <w:t xml:space="preserve">y </w:t>
      </w:r>
      <w:r w:rsidR="00316D69" w:rsidRPr="009607D2">
        <w:rPr>
          <w:sz w:val="24"/>
          <w:szCs w:val="24"/>
        </w:rPr>
        <w:t>puri</w:t>
      </w:r>
      <w:r w:rsidR="001A089A">
        <w:rPr>
          <w:sz w:val="24"/>
          <w:szCs w:val="24"/>
        </w:rPr>
        <w:t>fy</w:t>
      </w:r>
      <w:r w:rsidR="00316D69" w:rsidRPr="009607D2">
        <w:rPr>
          <w:sz w:val="24"/>
          <w:szCs w:val="24"/>
        </w:rPr>
        <w:t xml:space="preserve"> active ribosomes from </w:t>
      </w:r>
      <w:r w:rsidR="00316D69" w:rsidRPr="001A089A">
        <w:rPr>
          <w:i/>
          <w:iCs/>
          <w:sz w:val="24"/>
          <w:szCs w:val="24"/>
        </w:rPr>
        <w:t xml:space="preserve">F. </w:t>
      </w:r>
      <w:r w:rsidR="00527173" w:rsidRPr="001A089A">
        <w:rPr>
          <w:i/>
          <w:iCs/>
          <w:sz w:val="24"/>
          <w:szCs w:val="24"/>
        </w:rPr>
        <w:t>tularensis</w:t>
      </w:r>
      <w:r w:rsidR="00527173">
        <w:rPr>
          <w:i/>
          <w:iCs/>
          <w:sz w:val="24"/>
          <w:szCs w:val="24"/>
        </w:rPr>
        <w:t xml:space="preserve"> </w:t>
      </w:r>
      <w:r w:rsidR="00527173">
        <w:rPr>
          <w:sz w:val="24"/>
          <w:szCs w:val="24"/>
        </w:rPr>
        <w:t>for use in this assay</w:t>
      </w:r>
      <w:r w:rsidR="00316D69" w:rsidRPr="009607D2">
        <w:rPr>
          <w:sz w:val="24"/>
          <w:szCs w:val="24"/>
        </w:rPr>
        <w:t>.</w:t>
      </w:r>
    </w:p>
    <w:p w14:paraId="00000015" w14:textId="4F0D2D88" w:rsidR="00FA0CAC" w:rsidRPr="009607D2" w:rsidRDefault="0000500B" w:rsidP="009607D2">
      <w:pPr>
        <w:spacing w:line="480" w:lineRule="auto"/>
        <w:rPr>
          <w:b/>
          <w:sz w:val="24"/>
          <w:szCs w:val="24"/>
        </w:rPr>
      </w:pPr>
      <w:r w:rsidRPr="009607D2">
        <w:rPr>
          <w:b/>
          <w:sz w:val="24"/>
          <w:szCs w:val="24"/>
        </w:rPr>
        <w:t>B</w:t>
      </w:r>
      <w:r w:rsidR="00E72031" w:rsidRPr="009607D2">
        <w:rPr>
          <w:b/>
          <w:sz w:val="24"/>
          <w:szCs w:val="24"/>
        </w:rPr>
        <w:t>. JUSTIFICATION FOR THE STUDY</w:t>
      </w:r>
    </w:p>
    <w:p w14:paraId="5F7EC940" w14:textId="0B5BAFF6" w:rsidR="00F937ED" w:rsidRPr="00C156C8" w:rsidRDefault="00F937ED" w:rsidP="009607D2">
      <w:pPr>
        <w:spacing w:line="480" w:lineRule="auto"/>
        <w:ind w:firstLine="720"/>
        <w:rPr>
          <w:sz w:val="24"/>
          <w:szCs w:val="24"/>
        </w:rPr>
      </w:pPr>
      <w:r w:rsidRPr="009607D2">
        <w:rPr>
          <w:i/>
          <w:sz w:val="24"/>
          <w:szCs w:val="24"/>
        </w:rPr>
        <w:t>Francisella tularensis</w:t>
      </w:r>
      <w:r w:rsidRPr="009607D2">
        <w:rPr>
          <w:sz w:val="24"/>
          <w:szCs w:val="24"/>
        </w:rPr>
        <w:t xml:space="preserve"> is a Gram-negative, facultative</w:t>
      </w:r>
      <w:r w:rsidR="00F615DD" w:rsidRPr="009607D2">
        <w:rPr>
          <w:sz w:val="24"/>
          <w:szCs w:val="24"/>
        </w:rPr>
        <w:t>,</w:t>
      </w:r>
      <w:r w:rsidRPr="009607D2">
        <w:rPr>
          <w:sz w:val="24"/>
          <w:szCs w:val="24"/>
        </w:rPr>
        <w:t xml:space="preserve"> intracellular bacterium. </w:t>
      </w:r>
      <w:r w:rsidRPr="009607D2">
        <w:rPr>
          <w:i/>
          <w:iCs/>
          <w:sz w:val="24"/>
          <w:szCs w:val="24"/>
        </w:rPr>
        <w:t>F. tularensis</w:t>
      </w:r>
      <w:r w:rsidRPr="009607D2">
        <w:rPr>
          <w:sz w:val="24"/>
          <w:szCs w:val="24"/>
        </w:rPr>
        <w:t xml:space="preserve"> causes the disease tularemia</w:t>
      </w:r>
      <w:r w:rsidR="00E50462" w:rsidRPr="009607D2">
        <w:rPr>
          <w:sz w:val="24"/>
          <w:szCs w:val="24"/>
        </w:rPr>
        <w:t>, which</w:t>
      </w:r>
      <w:r w:rsidR="00E50462" w:rsidRPr="00C156C8">
        <w:rPr>
          <w:sz w:val="24"/>
          <w:szCs w:val="24"/>
        </w:rPr>
        <w:t xml:space="preserve"> can be transmitted by rabbits, small rodents, or arthropods</w:t>
      </w:r>
      <w:r w:rsidRPr="00C156C8">
        <w:rPr>
          <w:sz w:val="24"/>
          <w:szCs w:val="24"/>
        </w:rPr>
        <w:t xml:space="preserve"> (</w:t>
      </w:r>
      <w:proofErr w:type="spellStart"/>
      <w:r w:rsidRPr="00C156C8">
        <w:rPr>
          <w:sz w:val="24"/>
          <w:szCs w:val="24"/>
        </w:rPr>
        <w:t>Sjöstedt</w:t>
      </w:r>
      <w:proofErr w:type="spellEnd"/>
      <w:r w:rsidRPr="00C156C8">
        <w:rPr>
          <w:sz w:val="24"/>
          <w:szCs w:val="24"/>
        </w:rPr>
        <w:t xml:space="preserve">, 2007). This disease manifests at the onset with flu-like symptoms and can develop into several forms, of which the </w:t>
      </w:r>
      <w:proofErr w:type="spellStart"/>
      <w:r w:rsidRPr="00C156C8">
        <w:rPr>
          <w:sz w:val="24"/>
          <w:szCs w:val="24"/>
        </w:rPr>
        <w:t>ulceroglandular</w:t>
      </w:r>
      <w:proofErr w:type="spellEnd"/>
      <w:r w:rsidRPr="00C156C8">
        <w:rPr>
          <w:sz w:val="24"/>
          <w:szCs w:val="24"/>
        </w:rPr>
        <w:t xml:space="preserve"> form is the most common and the pneumonic form can be fatal (</w:t>
      </w:r>
      <w:proofErr w:type="spellStart"/>
      <w:r w:rsidRPr="00C156C8">
        <w:rPr>
          <w:sz w:val="24"/>
          <w:szCs w:val="24"/>
        </w:rPr>
        <w:t>Degabriel</w:t>
      </w:r>
      <w:proofErr w:type="spellEnd"/>
      <w:r w:rsidRPr="00C156C8">
        <w:rPr>
          <w:sz w:val="24"/>
          <w:szCs w:val="24"/>
        </w:rPr>
        <w:t xml:space="preserve"> et al., 2023). Because a relatively small exposure to the bacterium can cause an infection and it can be easily dispersed through the air, it has been classified as a potential bioweapon (Oyston et al., 2004). </w:t>
      </w:r>
      <w:r w:rsidR="00C81BA3" w:rsidRPr="00C156C8">
        <w:rPr>
          <w:sz w:val="24"/>
          <w:szCs w:val="24"/>
        </w:rPr>
        <w:t>The Ramsey lab uses</w:t>
      </w:r>
      <w:r w:rsidR="003A5829" w:rsidRPr="00C156C8">
        <w:rPr>
          <w:b/>
          <w:bCs/>
          <w:sz w:val="24"/>
          <w:szCs w:val="24"/>
        </w:rPr>
        <w:t xml:space="preserve"> </w:t>
      </w:r>
      <w:r w:rsidR="003A5829" w:rsidRPr="00C156C8">
        <w:rPr>
          <w:i/>
          <w:iCs/>
          <w:sz w:val="24"/>
          <w:szCs w:val="24"/>
        </w:rPr>
        <w:t>F. tularensis</w:t>
      </w:r>
      <w:r w:rsidRPr="00C156C8">
        <w:rPr>
          <w:sz w:val="24"/>
          <w:szCs w:val="24"/>
        </w:rPr>
        <w:t xml:space="preserve"> subspecies </w:t>
      </w:r>
      <w:proofErr w:type="spellStart"/>
      <w:r w:rsidRPr="00C156C8">
        <w:rPr>
          <w:i/>
          <w:sz w:val="24"/>
          <w:szCs w:val="24"/>
        </w:rPr>
        <w:t>holarctica</w:t>
      </w:r>
      <w:proofErr w:type="spellEnd"/>
      <w:r w:rsidRPr="00C156C8">
        <w:rPr>
          <w:sz w:val="24"/>
          <w:szCs w:val="24"/>
        </w:rPr>
        <w:t xml:space="preserve">, specifically the live vaccine strain (LVS), </w:t>
      </w:r>
      <w:r w:rsidR="00C81BA3" w:rsidRPr="00C156C8">
        <w:rPr>
          <w:sz w:val="24"/>
          <w:szCs w:val="24"/>
        </w:rPr>
        <w:t>as a model organism</w:t>
      </w:r>
      <w:r w:rsidR="00F615DD">
        <w:rPr>
          <w:sz w:val="24"/>
          <w:szCs w:val="24"/>
        </w:rPr>
        <w:t>,</w:t>
      </w:r>
      <w:r w:rsidR="00C81BA3" w:rsidRPr="00C156C8">
        <w:rPr>
          <w:sz w:val="24"/>
          <w:szCs w:val="24"/>
        </w:rPr>
        <w:t xml:space="preserve"> because it</w:t>
      </w:r>
      <w:r w:rsidRPr="00C156C8">
        <w:rPr>
          <w:sz w:val="24"/>
          <w:szCs w:val="24"/>
        </w:rPr>
        <w:t xml:space="preserve"> is not infectious to humans but retains its virulence in animal models. The Ramsey lab is </w:t>
      </w:r>
      <w:sdt>
        <w:sdtPr>
          <w:rPr>
            <w:sz w:val="24"/>
            <w:szCs w:val="24"/>
          </w:rPr>
          <w:tag w:val="goog_rdk_0"/>
          <w:id w:val="-473825134"/>
        </w:sdtPr>
        <w:sdtContent>
          <w:r w:rsidR="00F615DD">
            <w:rPr>
              <w:sz w:val="24"/>
              <w:szCs w:val="24"/>
            </w:rPr>
            <w:t xml:space="preserve">studies </w:t>
          </w:r>
          <w:r w:rsidRPr="00C156C8">
            <w:rPr>
              <w:sz w:val="24"/>
              <w:szCs w:val="24"/>
            </w:rPr>
            <w:t xml:space="preserve">post-transcriptional regulation of virulence genes in </w:t>
          </w:r>
        </w:sdtContent>
      </w:sdt>
      <w:r w:rsidRPr="00C156C8">
        <w:rPr>
          <w:i/>
          <w:sz w:val="24"/>
          <w:szCs w:val="24"/>
        </w:rPr>
        <w:t>F. tularensis</w:t>
      </w:r>
      <w:r w:rsidRPr="00C156C8">
        <w:rPr>
          <w:sz w:val="24"/>
          <w:szCs w:val="24"/>
        </w:rPr>
        <w:t>, specifically how changes in ribosome composition impact virulence gene expression.</w:t>
      </w:r>
    </w:p>
    <w:p w14:paraId="530FCAF2" w14:textId="17144A46" w:rsidR="002A0EFB" w:rsidRPr="00C156C8" w:rsidRDefault="00C81BA3" w:rsidP="00145855">
      <w:pPr>
        <w:spacing w:line="480" w:lineRule="auto"/>
        <w:ind w:firstLine="720"/>
        <w:rPr>
          <w:sz w:val="24"/>
          <w:szCs w:val="24"/>
        </w:rPr>
      </w:pPr>
      <w:r w:rsidRPr="00C156C8">
        <w:rPr>
          <w:sz w:val="24"/>
          <w:szCs w:val="24"/>
        </w:rPr>
        <w:lastRenderedPageBreak/>
        <w:t>Key v</w:t>
      </w:r>
      <w:r w:rsidR="004118BA" w:rsidRPr="00C156C8">
        <w:rPr>
          <w:sz w:val="24"/>
          <w:szCs w:val="24"/>
        </w:rPr>
        <w:t>irulence genes in</w:t>
      </w:r>
      <w:r w:rsidR="00245232" w:rsidRPr="00C156C8">
        <w:rPr>
          <w:sz w:val="24"/>
          <w:szCs w:val="24"/>
        </w:rPr>
        <w:t xml:space="preserve"> </w:t>
      </w:r>
      <w:r w:rsidR="00245232" w:rsidRPr="00C156C8">
        <w:rPr>
          <w:i/>
          <w:iCs/>
          <w:sz w:val="24"/>
          <w:szCs w:val="24"/>
        </w:rPr>
        <w:t>F</w:t>
      </w:r>
      <w:r w:rsidR="00D965CA" w:rsidRPr="00C156C8">
        <w:rPr>
          <w:i/>
          <w:iCs/>
          <w:sz w:val="24"/>
          <w:szCs w:val="24"/>
        </w:rPr>
        <w:t>. tularensis</w:t>
      </w:r>
      <w:r w:rsidR="00245232" w:rsidRPr="00C156C8">
        <w:rPr>
          <w:sz w:val="24"/>
          <w:szCs w:val="24"/>
        </w:rPr>
        <w:t xml:space="preserve"> </w:t>
      </w:r>
      <w:r w:rsidR="004118BA" w:rsidRPr="00C156C8">
        <w:rPr>
          <w:sz w:val="24"/>
          <w:szCs w:val="24"/>
        </w:rPr>
        <w:t xml:space="preserve">are located within the Francisella </w:t>
      </w:r>
      <w:r w:rsidRPr="00C156C8">
        <w:rPr>
          <w:sz w:val="24"/>
          <w:szCs w:val="24"/>
        </w:rPr>
        <w:t>P</w:t>
      </w:r>
      <w:r w:rsidR="004118BA" w:rsidRPr="00C156C8">
        <w:rPr>
          <w:sz w:val="24"/>
          <w:szCs w:val="24"/>
        </w:rPr>
        <w:t xml:space="preserve">athogenicity </w:t>
      </w:r>
      <w:r w:rsidRPr="00C156C8">
        <w:rPr>
          <w:sz w:val="24"/>
          <w:szCs w:val="24"/>
        </w:rPr>
        <w:t>I</w:t>
      </w:r>
      <w:r w:rsidR="004118BA" w:rsidRPr="00C156C8">
        <w:rPr>
          <w:sz w:val="24"/>
          <w:szCs w:val="24"/>
        </w:rPr>
        <w:t>sland (FPI)</w:t>
      </w:r>
      <w:r w:rsidR="00511382" w:rsidRPr="00C156C8">
        <w:rPr>
          <w:sz w:val="24"/>
          <w:szCs w:val="24"/>
        </w:rPr>
        <w:t xml:space="preserve">, </w:t>
      </w:r>
      <w:r w:rsidR="00B92FA9" w:rsidRPr="00C156C8">
        <w:rPr>
          <w:sz w:val="24"/>
          <w:szCs w:val="24"/>
        </w:rPr>
        <w:t xml:space="preserve">a region of the genome </w:t>
      </w:r>
      <w:del w:id="4" w:author="David Rowley" w:date="2024-08-03T10:43:00Z">
        <w:r w:rsidR="00511382" w:rsidRPr="00C156C8" w:rsidDel="0071037F">
          <w:rPr>
            <w:sz w:val="24"/>
            <w:szCs w:val="24"/>
          </w:rPr>
          <w:delText>which</w:delText>
        </w:r>
      </w:del>
      <w:ins w:id="5" w:author="David Rowley" w:date="2024-08-03T10:43:00Z">
        <w:r w:rsidR="0071037F">
          <w:rPr>
            <w:sz w:val="24"/>
            <w:szCs w:val="24"/>
          </w:rPr>
          <w:t>that</w:t>
        </w:r>
      </w:ins>
      <w:r w:rsidR="00511382" w:rsidRPr="00C156C8">
        <w:rPr>
          <w:sz w:val="24"/>
          <w:szCs w:val="24"/>
        </w:rPr>
        <w:t xml:space="preserve"> codes for</w:t>
      </w:r>
      <w:r w:rsidR="004118BA" w:rsidRPr="00C156C8">
        <w:rPr>
          <w:sz w:val="24"/>
          <w:szCs w:val="24"/>
        </w:rPr>
        <w:t xml:space="preserve"> the type 6 secretion system</w:t>
      </w:r>
      <w:r w:rsidR="00B92FA9" w:rsidRPr="00C156C8">
        <w:rPr>
          <w:sz w:val="24"/>
          <w:szCs w:val="24"/>
        </w:rPr>
        <w:t xml:space="preserve"> (T6SS)</w:t>
      </w:r>
      <w:r w:rsidRPr="00C156C8">
        <w:rPr>
          <w:sz w:val="24"/>
          <w:szCs w:val="24"/>
        </w:rPr>
        <w:t>. The T6SS is</w:t>
      </w:r>
      <w:r w:rsidR="004118BA" w:rsidRPr="00C156C8">
        <w:rPr>
          <w:sz w:val="24"/>
          <w:szCs w:val="24"/>
        </w:rPr>
        <w:t xml:space="preserve"> a protein complex </w:t>
      </w:r>
      <w:r w:rsidR="00B92FA9" w:rsidRPr="00C156C8">
        <w:rPr>
          <w:sz w:val="24"/>
          <w:szCs w:val="24"/>
        </w:rPr>
        <w:t xml:space="preserve">necessary for </w:t>
      </w:r>
      <w:r w:rsidRPr="00C156C8">
        <w:rPr>
          <w:sz w:val="24"/>
          <w:szCs w:val="24"/>
        </w:rPr>
        <w:t xml:space="preserve">bacterial </w:t>
      </w:r>
      <w:r w:rsidR="00B92FA9" w:rsidRPr="00C156C8">
        <w:rPr>
          <w:sz w:val="24"/>
          <w:szCs w:val="24"/>
        </w:rPr>
        <w:t>intracellular survival and growth</w:t>
      </w:r>
      <w:r w:rsidRPr="00C156C8">
        <w:rPr>
          <w:sz w:val="24"/>
          <w:szCs w:val="24"/>
        </w:rPr>
        <w:t xml:space="preserve"> within host cells</w:t>
      </w:r>
      <w:r w:rsidR="00992C19" w:rsidRPr="00C156C8">
        <w:rPr>
          <w:sz w:val="24"/>
          <w:szCs w:val="24"/>
        </w:rPr>
        <w:t xml:space="preserve">. This cluster of genes is </w:t>
      </w:r>
      <w:r w:rsidR="00E138DA" w:rsidRPr="00C156C8">
        <w:rPr>
          <w:sz w:val="24"/>
          <w:szCs w:val="24"/>
        </w:rPr>
        <w:t>tightly regulated at the level of transcription. Specifically, transcription increases</w:t>
      </w:r>
      <w:r w:rsidR="00992C19" w:rsidRPr="00C156C8">
        <w:rPr>
          <w:sz w:val="24"/>
          <w:szCs w:val="24"/>
        </w:rPr>
        <w:t xml:space="preserve"> during the stringent stress response when the </w:t>
      </w:r>
      <w:proofErr w:type="spellStart"/>
      <w:r w:rsidR="00992C19" w:rsidRPr="00C156C8">
        <w:rPr>
          <w:sz w:val="24"/>
          <w:szCs w:val="24"/>
        </w:rPr>
        <w:t>alarmone</w:t>
      </w:r>
      <w:proofErr w:type="spellEnd"/>
      <w:r w:rsidR="00992C19" w:rsidRPr="00C156C8">
        <w:rPr>
          <w:sz w:val="24"/>
          <w:szCs w:val="24"/>
        </w:rPr>
        <w:t xml:space="preserve"> (p)</w:t>
      </w:r>
      <w:proofErr w:type="spellStart"/>
      <w:r w:rsidR="00992C19" w:rsidRPr="00C156C8">
        <w:rPr>
          <w:sz w:val="24"/>
          <w:szCs w:val="24"/>
        </w:rPr>
        <w:t>ppGpp</w:t>
      </w:r>
      <w:proofErr w:type="spellEnd"/>
      <w:r w:rsidR="00992C19" w:rsidRPr="00C156C8">
        <w:rPr>
          <w:sz w:val="24"/>
          <w:szCs w:val="24"/>
        </w:rPr>
        <w:t xml:space="preserve"> binds to </w:t>
      </w:r>
      <w:r w:rsidR="00E138DA" w:rsidRPr="00C156C8">
        <w:rPr>
          <w:sz w:val="24"/>
          <w:szCs w:val="24"/>
        </w:rPr>
        <w:t>transcription factors</w:t>
      </w:r>
      <w:r w:rsidR="00966858" w:rsidRPr="00C156C8">
        <w:rPr>
          <w:sz w:val="24"/>
          <w:szCs w:val="24"/>
        </w:rPr>
        <w:t xml:space="preserve"> </w:t>
      </w:r>
      <w:proofErr w:type="spellStart"/>
      <w:r w:rsidR="00E138DA" w:rsidRPr="00C156C8">
        <w:rPr>
          <w:sz w:val="24"/>
          <w:szCs w:val="24"/>
        </w:rPr>
        <w:t>MglA</w:t>
      </w:r>
      <w:proofErr w:type="spellEnd"/>
      <w:r w:rsidR="00E138DA" w:rsidRPr="00C156C8">
        <w:rPr>
          <w:sz w:val="24"/>
          <w:szCs w:val="24"/>
        </w:rPr>
        <w:t xml:space="preserve"> and </w:t>
      </w:r>
      <w:proofErr w:type="spellStart"/>
      <w:r w:rsidR="00E138DA" w:rsidRPr="00C156C8">
        <w:rPr>
          <w:sz w:val="24"/>
          <w:szCs w:val="24"/>
        </w:rPr>
        <w:t>SspA</w:t>
      </w:r>
      <w:proofErr w:type="spellEnd"/>
      <w:r w:rsidR="00E138DA" w:rsidRPr="00C156C8">
        <w:rPr>
          <w:sz w:val="24"/>
          <w:szCs w:val="24"/>
        </w:rPr>
        <w:t xml:space="preserve"> associated with </w:t>
      </w:r>
      <w:r w:rsidR="00966858" w:rsidRPr="00C156C8">
        <w:rPr>
          <w:sz w:val="24"/>
          <w:szCs w:val="24"/>
        </w:rPr>
        <w:t>RNA polymerase and</w:t>
      </w:r>
      <w:r w:rsidR="00992C19" w:rsidRPr="00C156C8">
        <w:rPr>
          <w:sz w:val="24"/>
          <w:szCs w:val="24"/>
        </w:rPr>
        <w:t xml:space="preserve"> recruit</w:t>
      </w:r>
      <w:r w:rsidR="00966858" w:rsidRPr="00C156C8">
        <w:rPr>
          <w:sz w:val="24"/>
          <w:szCs w:val="24"/>
        </w:rPr>
        <w:t>s</w:t>
      </w:r>
      <w:r w:rsidR="00992C19" w:rsidRPr="00C156C8">
        <w:rPr>
          <w:sz w:val="24"/>
          <w:szCs w:val="24"/>
        </w:rPr>
        <w:t xml:space="preserve"> </w:t>
      </w:r>
      <w:r w:rsidR="00E138DA" w:rsidRPr="00C156C8">
        <w:rPr>
          <w:sz w:val="24"/>
          <w:szCs w:val="24"/>
        </w:rPr>
        <w:t>another transcription factor,</w:t>
      </w:r>
      <w:r w:rsidR="00992C19" w:rsidRPr="00C156C8">
        <w:rPr>
          <w:sz w:val="24"/>
          <w:szCs w:val="24"/>
        </w:rPr>
        <w:t xml:space="preserve"> PigR</w:t>
      </w:r>
      <w:r w:rsidR="00E138DA" w:rsidRPr="00C156C8">
        <w:rPr>
          <w:sz w:val="24"/>
          <w:szCs w:val="24"/>
        </w:rPr>
        <w:t xml:space="preserve">. This increases transcription from promoters that contain </w:t>
      </w:r>
      <w:r w:rsidR="002A0EFB" w:rsidRPr="00C156C8">
        <w:rPr>
          <w:sz w:val="24"/>
          <w:szCs w:val="24"/>
        </w:rPr>
        <w:t>short motifs called PigR response elements (PREs)</w:t>
      </w:r>
      <w:r w:rsidR="00E138DA" w:rsidRPr="00C156C8">
        <w:rPr>
          <w:sz w:val="24"/>
          <w:szCs w:val="24"/>
        </w:rPr>
        <w:t>, including those found on the FPI</w:t>
      </w:r>
      <w:r w:rsidR="00CB7B8E" w:rsidRPr="00C156C8">
        <w:rPr>
          <w:sz w:val="24"/>
          <w:szCs w:val="24"/>
        </w:rPr>
        <w:t xml:space="preserve"> (</w:t>
      </w:r>
      <w:proofErr w:type="spellStart"/>
      <w:r w:rsidR="00CB7B8E" w:rsidRPr="00C156C8">
        <w:rPr>
          <w:sz w:val="24"/>
          <w:szCs w:val="24"/>
        </w:rPr>
        <w:t>Degabriel</w:t>
      </w:r>
      <w:proofErr w:type="spellEnd"/>
      <w:r w:rsidR="00CB7B8E" w:rsidRPr="00C156C8">
        <w:rPr>
          <w:sz w:val="24"/>
          <w:szCs w:val="24"/>
        </w:rPr>
        <w:t xml:space="preserve"> et al., 2023). </w:t>
      </w:r>
      <w:r w:rsidR="00E138DA" w:rsidRPr="00C156C8">
        <w:rPr>
          <w:sz w:val="24"/>
          <w:szCs w:val="24"/>
        </w:rPr>
        <w:t xml:space="preserve">Recent work has demonstrated that </w:t>
      </w:r>
      <w:del w:id="6" w:author="David Rowley" w:date="2024-08-03T10:44:00Z">
        <w:r w:rsidR="00B92FA9" w:rsidRPr="00C156C8" w:rsidDel="0071037F">
          <w:rPr>
            <w:sz w:val="24"/>
            <w:szCs w:val="24"/>
          </w:rPr>
          <w:delText>e</w:delText>
        </w:r>
        <w:r w:rsidR="004118BA" w:rsidRPr="00C156C8" w:rsidDel="0071037F">
          <w:rPr>
            <w:sz w:val="24"/>
            <w:szCs w:val="24"/>
          </w:rPr>
          <w:delText xml:space="preserve">xpression of </w:delText>
        </w:r>
        <w:r w:rsidR="00992C19" w:rsidRPr="00C156C8" w:rsidDel="0071037F">
          <w:rPr>
            <w:sz w:val="24"/>
            <w:szCs w:val="24"/>
          </w:rPr>
          <w:delText xml:space="preserve">FPI </w:delText>
        </w:r>
        <w:r w:rsidR="004118BA" w:rsidRPr="00C156C8" w:rsidDel="0071037F">
          <w:rPr>
            <w:sz w:val="24"/>
            <w:szCs w:val="24"/>
          </w:rPr>
          <w:delText xml:space="preserve">virulence genes </w:delText>
        </w:r>
        <w:r w:rsidR="002A0EFB" w:rsidRPr="00C156C8" w:rsidDel="0071037F">
          <w:rPr>
            <w:sz w:val="24"/>
            <w:szCs w:val="24"/>
          </w:rPr>
          <w:delText>is</w:delText>
        </w:r>
        <w:r w:rsidR="004118BA" w:rsidRPr="00C156C8" w:rsidDel="0071037F">
          <w:rPr>
            <w:sz w:val="24"/>
            <w:szCs w:val="24"/>
          </w:rPr>
          <w:delText xml:space="preserve"> </w:delText>
        </w:r>
        <w:r w:rsidR="00992C19" w:rsidRPr="00C156C8" w:rsidDel="0071037F">
          <w:rPr>
            <w:sz w:val="24"/>
            <w:szCs w:val="24"/>
          </w:rPr>
          <w:delText xml:space="preserve">further </w:delText>
        </w:r>
        <w:r w:rsidR="00071A99" w:rsidRPr="00C156C8" w:rsidDel="0071037F">
          <w:rPr>
            <w:sz w:val="24"/>
            <w:szCs w:val="24"/>
          </w:rPr>
          <w:delText>controlled</w:delText>
        </w:r>
        <w:r w:rsidR="00511382" w:rsidRPr="00C156C8" w:rsidDel="0071037F">
          <w:rPr>
            <w:sz w:val="24"/>
            <w:szCs w:val="24"/>
          </w:rPr>
          <w:delText xml:space="preserve"> by regulating</w:delText>
        </w:r>
      </w:del>
      <w:ins w:id="7" w:author="David Rowley" w:date="2024-08-03T10:44:00Z">
        <w:r w:rsidR="0071037F">
          <w:rPr>
            <w:sz w:val="24"/>
            <w:szCs w:val="24"/>
          </w:rPr>
          <w:t>the expression of FPI virulence genes is further controlled by regulating the</w:t>
        </w:r>
      </w:ins>
      <w:r w:rsidR="004118BA" w:rsidRPr="00C156C8">
        <w:rPr>
          <w:sz w:val="24"/>
          <w:szCs w:val="24"/>
        </w:rPr>
        <w:t xml:space="preserve"> </w:t>
      </w:r>
      <w:r w:rsidR="00103D42" w:rsidRPr="00C156C8">
        <w:rPr>
          <w:sz w:val="24"/>
          <w:szCs w:val="24"/>
        </w:rPr>
        <w:t>translation of</w:t>
      </w:r>
      <w:r w:rsidR="004118BA" w:rsidRPr="00C156C8">
        <w:rPr>
          <w:sz w:val="24"/>
          <w:szCs w:val="24"/>
        </w:rPr>
        <w:t xml:space="preserve"> </w:t>
      </w:r>
      <w:r w:rsidR="00D92182" w:rsidRPr="00C156C8">
        <w:rPr>
          <w:sz w:val="24"/>
          <w:szCs w:val="24"/>
        </w:rPr>
        <w:t xml:space="preserve">the </w:t>
      </w:r>
      <w:r w:rsidR="004118BA" w:rsidRPr="00C156C8">
        <w:rPr>
          <w:sz w:val="24"/>
          <w:szCs w:val="24"/>
        </w:rPr>
        <w:t>mRNA into proteins</w:t>
      </w:r>
      <w:r w:rsidR="00511382" w:rsidRPr="00C156C8">
        <w:rPr>
          <w:sz w:val="24"/>
          <w:szCs w:val="24"/>
        </w:rPr>
        <w:t xml:space="preserve"> </w:t>
      </w:r>
      <w:r w:rsidR="00B92FA9" w:rsidRPr="00C156C8">
        <w:rPr>
          <w:sz w:val="24"/>
          <w:szCs w:val="24"/>
        </w:rPr>
        <w:t>by</w:t>
      </w:r>
      <w:r w:rsidR="00511382" w:rsidRPr="00C156C8">
        <w:rPr>
          <w:sz w:val="24"/>
          <w:szCs w:val="24"/>
        </w:rPr>
        <w:t xml:space="preserve"> </w:t>
      </w:r>
      <w:r w:rsidR="002A0EFB" w:rsidRPr="00C156C8">
        <w:rPr>
          <w:sz w:val="24"/>
          <w:szCs w:val="24"/>
        </w:rPr>
        <w:t xml:space="preserve">a </w:t>
      </w:r>
      <w:r w:rsidR="00B92FA9" w:rsidRPr="00C156C8">
        <w:rPr>
          <w:sz w:val="24"/>
          <w:szCs w:val="24"/>
        </w:rPr>
        <w:t>specific ribosomal protein, bS21</w:t>
      </w:r>
      <w:r w:rsidR="00103D42" w:rsidRPr="00C156C8">
        <w:rPr>
          <w:sz w:val="24"/>
          <w:szCs w:val="24"/>
        </w:rPr>
        <w:t>-2</w:t>
      </w:r>
      <w:bookmarkStart w:id="8" w:name="_heading=h.6q13xagd82qq" w:colFirst="0" w:colLast="0"/>
      <w:bookmarkEnd w:id="8"/>
      <w:r w:rsidR="00CB7B8E" w:rsidRPr="00C156C8">
        <w:rPr>
          <w:sz w:val="24"/>
          <w:szCs w:val="24"/>
        </w:rPr>
        <w:t xml:space="preserve"> (Trautmann &amp; Ramsey, 2022).</w:t>
      </w:r>
    </w:p>
    <w:p w14:paraId="351971F4" w14:textId="66672724" w:rsidR="007F3250" w:rsidRPr="00C156C8" w:rsidRDefault="007F3250" w:rsidP="00145855">
      <w:pPr>
        <w:spacing w:line="480" w:lineRule="auto"/>
        <w:ind w:firstLine="720"/>
        <w:rPr>
          <w:sz w:val="24"/>
          <w:szCs w:val="24"/>
        </w:rPr>
      </w:pPr>
      <w:r w:rsidRPr="00C156C8">
        <w:rPr>
          <w:sz w:val="24"/>
          <w:szCs w:val="24"/>
        </w:rPr>
        <w:t>Most bacteria encode one bS21 homolog</w:t>
      </w:r>
      <w:r w:rsidR="00E9120A" w:rsidRPr="00C156C8">
        <w:rPr>
          <w:sz w:val="24"/>
          <w:szCs w:val="24"/>
        </w:rPr>
        <w:t xml:space="preserve"> </w:t>
      </w:r>
      <w:r w:rsidRPr="00C156C8">
        <w:rPr>
          <w:sz w:val="24"/>
          <w:szCs w:val="24"/>
        </w:rPr>
        <w:t xml:space="preserve">or </w:t>
      </w:r>
      <w:del w:id="9" w:author="David Rowley" w:date="2024-08-03T10:46:00Z">
        <w:r w:rsidRPr="00C156C8" w:rsidDel="0071037F">
          <w:rPr>
            <w:sz w:val="24"/>
            <w:szCs w:val="24"/>
          </w:rPr>
          <w:delText>none at all</w:delText>
        </w:r>
      </w:del>
      <w:ins w:id="10" w:author="David Rowley" w:date="2024-08-03T10:46:00Z">
        <w:r w:rsidR="0071037F" w:rsidRPr="00C156C8">
          <w:rPr>
            <w:sz w:val="24"/>
            <w:szCs w:val="24"/>
          </w:rPr>
          <w:t>none</w:t>
        </w:r>
      </w:ins>
      <w:r w:rsidRPr="00C156C8">
        <w:rPr>
          <w:sz w:val="24"/>
          <w:szCs w:val="24"/>
        </w:rPr>
        <w:t xml:space="preserve">. </w:t>
      </w:r>
      <w:r w:rsidR="00E9120A" w:rsidRPr="00C156C8">
        <w:rPr>
          <w:sz w:val="24"/>
          <w:szCs w:val="24"/>
        </w:rPr>
        <w:t xml:space="preserve">In the ribosome, </w:t>
      </w:r>
      <w:r w:rsidRPr="00C156C8">
        <w:rPr>
          <w:sz w:val="24"/>
          <w:szCs w:val="24"/>
        </w:rPr>
        <w:t xml:space="preserve">bS21 </w:t>
      </w:r>
      <w:proofErr w:type="gramStart"/>
      <w:r w:rsidRPr="00C156C8">
        <w:rPr>
          <w:sz w:val="24"/>
          <w:szCs w:val="24"/>
        </w:rPr>
        <w:t>is located in</w:t>
      </w:r>
      <w:proofErr w:type="gramEnd"/>
      <w:r w:rsidRPr="00C156C8">
        <w:rPr>
          <w:sz w:val="24"/>
          <w:szCs w:val="24"/>
        </w:rPr>
        <w:t xml:space="preserve"> the small subunit near the anti-Shine Dalgarno sequence and the channel where mRNA exits the ribosome</w:t>
      </w:r>
      <w:r w:rsidR="00E9120A" w:rsidRPr="00C156C8">
        <w:rPr>
          <w:sz w:val="24"/>
          <w:szCs w:val="24"/>
        </w:rPr>
        <w:t>.</w:t>
      </w:r>
      <w:r w:rsidRPr="00C156C8">
        <w:rPr>
          <w:sz w:val="24"/>
          <w:szCs w:val="24"/>
        </w:rPr>
        <w:t xml:space="preserve"> </w:t>
      </w:r>
      <w:r w:rsidR="00884844" w:rsidRPr="00C156C8">
        <w:rPr>
          <w:sz w:val="24"/>
          <w:szCs w:val="24"/>
        </w:rPr>
        <w:t xml:space="preserve">Its location </w:t>
      </w:r>
      <w:r w:rsidR="00D230A4" w:rsidRPr="00C156C8">
        <w:rPr>
          <w:sz w:val="24"/>
          <w:szCs w:val="24"/>
        </w:rPr>
        <w:t>suggests that</w:t>
      </w:r>
      <w:r w:rsidR="00884844" w:rsidRPr="00C156C8">
        <w:rPr>
          <w:sz w:val="24"/>
          <w:szCs w:val="24"/>
        </w:rPr>
        <w:t xml:space="preserve"> bS21 </w:t>
      </w:r>
      <w:r w:rsidR="00D230A4" w:rsidRPr="00C156C8">
        <w:rPr>
          <w:sz w:val="24"/>
          <w:szCs w:val="24"/>
        </w:rPr>
        <w:t>may</w:t>
      </w:r>
      <w:r w:rsidR="00884844" w:rsidRPr="00C156C8">
        <w:rPr>
          <w:sz w:val="24"/>
          <w:szCs w:val="24"/>
        </w:rPr>
        <w:t xml:space="preserve"> interact </w:t>
      </w:r>
      <w:r w:rsidR="00D230A4" w:rsidRPr="00C156C8">
        <w:rPr>
          <w:sz w:val="24"/>
          <w:szCs w:val="24"/>
        </w:rPr>
        <w:t xml:space="preserve">directly </w:t>
      </w:r>
      <w:r w:rsidR="00884844" w:rsidRPr="00C156C8">
        <w:rPr>
          <w:sz w:val="24"/>
          <w:szCs w:val="24"/>
        </w:rPr>
        <w:t xml:space="preserve">with the 5’ </w:t>
      </w:r>
      <w:r w:rsidR="00F615DD">
        <w:rPr>
          <w:sz w:val="24"/>
          <w:szCs w:val="24"/>
        </w:rPr>
        <w:t>untranslated region (</w:t>
      </w:r>
      <w:r w:rsidR="00F615DD" w:rsidRPr="00C156C8">
        <w:rPr>
          <w:sz w:val="24"/>
          <w:szCs w:val="24"/>
        </w:rPr>
        <w:t>5’</w:t>
      </w:r>
      <w:r w:rsidR="00F615DD">
        <w:rPr>
          <w:sz w:val="24"/>
          <w:szCs w:val="24"/>
        </w:rPr>
        <w:t xml:space="preserve"> </w:t>
      </w:r>
      <w:r w:rsidR="00884844" w:rsidRPr="00C156C8">
        <w:rPr>
          <w:sz w:val="24"/>
          <w:szCs w:val="24"/>
        </w:rPr>
        <w:t>UTR</w:t>
      </w:r>
      <w:r w:rsidR="00F615DD">
        <w:rPr>
          <w:sz w:val="24"/>
          <w:szCs w:val="24"/>
        </w:rPr>
        <w:t>)</w:t>
      </w:r>
      <w:r w:rsidR="00884844" w:rsidRPr="00C156C8">
        <w:rPr>
          <w:sz w:val="24"/>
          <w:szCs w:val="24"/>
        </w:rPr>
        <w:t xml:space="preserve"> of mRNA molecules during the initiation phase of translation</w:t>
      </w:r>
      <w:r w:rsidR="00D230A4" w:rsidRPr="00C156C8">
        <w:rPr>
          <w:sz w:val="24"/>
          <w:szCs w:val="24"/>
        </w:rPr>
        <w:t xml:space="preserve">. </w:t>
      </w:r>
      <w:del w:id="11" w:author="David Rowley" w:date="2024-08-03T10:47:00Z">
        <w:r w:rsidR="00D230A4" w:rsidRPr="00C156C8" w:rsidDel="0071037F">
          <w:rPr>
            <w:sz w:val="24"/>
            <w:szCs w:val="24"/>
          </w:rPr>
          <w:delText>In fact, s</w:delText>
        </w:r>
      </w:del>
      <w:ins w:id="12" w:author="David Rowley" w:date="2024-08-03T10:47:00Z">
        <w:r w:rsidR="0071037F">
          <w:rPr>
            <w:sz w:val="24"/>
            <w:szCs w:val="24"/>
          </w:rPr>
          <w:t>S</w:t>
        </w:r>
      </w:ins>
      <w:r w:rsidR="00D230A4" w:rsidRPr="00C156C8">
        <w:rPr>
          <w:sz w:val="24"/>
          <w:szCs w:val="24"/>
        </w:rPr>
        <w:t xml:space="preserve">everal studies have implicated </w:t>
      </w:r>
      <w:r w:rsidR="00F615DD">
        <w:rPr>
          <w:sz w:val="24"/>
          <w:szCs w:val="24"/>
        </w:rPr>
        <w:t>bS21</w:t>
      </w:r>
      <w:r w:rsidR="00D230A4" w:rsidRPr="00C156C8">
        <w:rPr>
          <w:sz w:val="24"/>
          <w:szCs w:val="24"/>
        </w:rPr>
        <w:t xml:space="preserve"> in</w:t>
      </w:r>
      <w:r w:rsidR="00884844" w:rsidRPr="00C156C8">
        <w:rPr>
          <w:sz w:val="24"/>
          <w:szCs w:val="24"/>
        </w:rPr>
        <w:t xml:space="preserve"> </w:t>
      </w:r>
      <w:r w:rsidR="00FC17BA" w:rsidRPr="00C156C8">
        <w:rPr>
          <w:sz w:val="24"/>
          <w:szCs w:val="24"/>
        </w:rPr>
        <w:t>translation initiation</w:t>
      </w:r>
      <w:r w:rsidR="00884844" w:rsidRPr="00C156C8">
        <w:rPr>
          <w:sz w:val="24"/>
          <w:szCs w:val="24"/>
        </w:rPr>
        <w:t xml:space="preserve"> in </w:t>
      </w:r>
      <w:r w:rsidR="00884844" w:rsidRPr="00C156C8">
        <w:rPr>
          <w:i/>
          <w:iCs/>
          <w:sz w:val="24"/>
          <w:szCs w:val="24"/>
        </w:rPr>
        <w:t>E. coli</w:t>
      </w:r>
      <w:r w:rsidR="00884844" w:rsidRPr="00C156C8">
        <w:rPr>
          <w:sz w:val="24"/>
          <w:szCs w:val="24"/>
        </w:rPr>
        <w:t xml:space="preserve"> ribosomes</w:t>
      </w:r>
      <w:r w:rsidR="00696F08" w:rsidRPr="00C156C8">
        <w:rPr>
          <w:sz w:val="24"/>
          <w:szCs w:val="24"/>
        </w:rPr>
        <w:t xml:space="preserve"> (van </w:t>
      </w:r>
      <w:proofErr w:type="spellStart"/>
      <w:r w:rsidR="00696F08" w:rsidRPr="00C156C8">
        <w:rPr>
          <w:sz w:val="24"/>
          <w:szCs w:val="24"/>
        </w:rPr>
        <w:t>Duin</w:t>
      </w:r>
      <w:proofErr w:type="spellEnd"/>
      <w:r w:rsidR="00696F08" w:rsidRPr="00C156C8">
        <w:rPr>
          <w:sz w:val="24"/>
          <w:szCs w:val="24"/>
        </w:rPr>
        <w:t xml:space="preserve"> &amp; </w:t>
      </w:r>
      <w:proofErr w:type="spellStart"/>
      <w:r w:rsidR="00696F08" w:rsidRPr="00C156C8">
        <w:rPr>
          <w:sz w:val="24"/>
          <w:szCs w:val="24"/>
        </w:rPr>
        <w:t>Wijnands</w:t>
      </w:r>
      <w:proofErr w:type="spellEnd"/>
      <w:r w:rsidR="00696F08" w:rsidRPr="00C156C8">
        <w:rPr>
          <w:sz w:val="24"/>
          <w:szCs w:val="24"/>
        </w:rPr>
        <w:t>, 1981; Chang &amp; Craven, 1977)</w:t>
      </w:r>
      <w:r w:rsidR="00884844" w:rsidRPr="00C156C8">
        <w:rPr>
          <w:sz w:val="24"/>
          <w:szCs w:val="24"/>
        </w:rPr>
        <w:t>.</w:t>
      </w:r>
    </w:p>
    <w:p w14:paraId="574514DA" w14:textId="518AE671" w:rsidR="007F3250" w:rsidRPr="00C156C8" w:rsidRDefault="00E9120A" w:rsidP="00145855">
      <w:pPr>
        <w:spacing w:line="480" w:lineRule="auto"/>
        <w:ind w:firstLine="720"/>
        <w:rPr>
          <w:sz w:val="24"/>
          <w:szCs w:val="24"/>
        </w:rPr>
      </w:pPr>
      <w:r w:rsidRPr="00C156C8">
        <w:rPr>
          <w:i/>
          <w:iCs/>
          <w:sz w:val="24"/>
          <w:szCs w:val="24"/>
        </w:rPr>
        <w:t>F. tularensis</w:t>
      </w:r>
      <w:r w:rsidRPr="00C156C8">
        <w:rPr>
          <w:sz w:val="24"/>
          <w:szCs w:val="24"/>
        </w:rPr>
        <w:t xml:space="preserve"> is </w:t>
      </w:r>
      <w:r w:rsidR="00E13584" w:rsidRPr="00C156C8">
        <w:rPr>
          <w:sz w:val="24"/>
          <w:szCs w:val="24"/>
        </w:rPr>
        <w:t xml:space="preserve">unusual </w:t>
      </w:r>
      <w:r w:rsidRPr="00C156C8">
        <w:rPr>
          <w:sz w:val="24"/>
          <w:szCs w:val="24"/>
        </w:rPr>
        <w:t xml:space="preserve">in that it has three homologs of bS21. The Ramsey lab found that </w:t>
      </w:r>
      <w:r w:rsidRPr="00C156C8">
        <w:rPr>
          <w:i/>
          <w:iCs/>
          <w:sz w:val="24"/>
          <w:szCs w:val="24"/>
        </w:rPr>
        <w:t>F. tularensis</w:t>
      </w:r>
      <w:r w:rsidRPr="00C156C8">
        <w:rPr>
          <w:sz w:val="24"/>
          <w:szCs w:val="24"/>
        </w:rPr>
        <w:t xml:space="preserve"> ribosomes </w:t>
      </w:r>
      <w:r w:rsidR="00C81BA3" w:rsidRPr="00C156C8">
        <w:rPr>
          <w:sz w:val="24"/>
          <w:szCs w:val="24"/>
        </w:rPr>
        <w:t>can incorporate any one of the three bS21 homologs</w:t>
      </w:r>
      <w:r w:rsidRPr="00C156C8">
        <w:rPr>
          <w:sz w:val="24"/>
          <w:szCs w:val="24"/>
        </w:rPr>
        <w:t xml:space="preserve"> and that the second homolog, bS21-2, </w:t>
      </w:r>
      <w:r w:rsidR="00D230A4" w:rsidRPr="00C156C8">
        <w:rPr>
          <w:sz w:val="24"/>
          <w:szCs w:val="24"/>
        </w:rPr>
        <w:t xml:space="preserve">is </w:t>
      </w:r>
      <w:r w:rsidRPr="00C156C8">
        <w:rPr>
          <w:sz w:val="24"/>
          <w:szCs w:val="24"/>
        </w:rPr>
        <w:t>the most abundant when cells are grown in the laboratory</w:t>
      </w:r>
      <w:r w:rsidR="00024061" w:rsidRPr="00C156C8">
        <w:rPr>
          <w:sz w:val="24"/>
          <w:szCs w:val="24"/>
        </w:rPr>
        <w:t xml:space="preserve"> (Trautmann &amp; Ramsey, 2022)</w:t>
      </w:r>
      <w:r w:rsidRPr="00C156C8">
        <w:rPr>
          <w:sz w:val="24"/>
          <w:szCs w:val="24"/>
        </w:rPr>
        <w:t xml:space="preserve">. </w:t>
      </w:r>
      <w:r w:rsidR="00C81BA3" w:rsidRPr="00C156C8">
        <w:rPr>
          <w:sz w:val="24"/>
          <w:szCs w:val="24"/>
        </w:rPr>
        <w:t>Additionally</w:t>
      </w:r>
      <w:r w:rsidR="007F3250" w:rsidRPr="00C156C8">
        <w:rPr>
          <w:sz w:val="24"/>
          <w:szCs w:val="24"/>
        </w:rPr>
        <w:t xml:space="preserve">, in the absence of bS21-2, </w:t>
      </w:r>
      <w:r w:rsidR="00C81BA3" w:rsidRPr="00C156C8">
        <w:rPr>
          <w:sz w:val="24"/>
          <w:szCs w:val="24"/>
        </w:rPr>
        <w:t xml:space="preserve">the abundance of certain </w:t>
      </w:r>
      <w:r w:rsidR="007F3250" w:rsidRPr="00C156C8">
        <w:rPr>
          <w:sz w:val="24"/>
          <w:szCs w:val="24"/>
        </w:rPr>
        <w:t>protein</w:t>
      </w:r>
      <w:r w:rsidR="00C81BA3" w:rsidRPr="00C156C8">
        <w:rPr>
          <w:sz w:val="24"/>
          <w:szCs w:val="24"/>
        </w:rPr>
        <w:t>s</w:t>
      </w:r>
      <w:r w:rsidR="007F3250" w:rsidRPr="00C156C8">
        <w:rPr>
          <w:sz w:val="24"/>
          <w:szCs w:val="24"/>
        </w:rPr>
        <w:t>, including</w:t>
      </w:r>
      <w:r w:rsidR="00C81BA3" w:rsidRPr="00C156C8">
        <w:rPr>
          <w:sz w:val="24"/>
          <w:szCs w:val="24"/>
        </w:rPr>
        <w:t xml:space="preserve"> T6SS proteins</w:t>
      </w:r>
      <w:r w:rsidR="007F3250" w:rsidRPr="00C156C8">
        <w:rPr>
          <w:sz w:val="24"/>
          <w:szCs w:val="24"/>
        </w:rPr>
        <w:t>, decreased</w:t>
      </w:r>
      <w:r w:rsidR="00FA5403">
        <w:rPr>
          <w:sz w:val="24"/>
          <w:szCs w:val="24"/>
        </w:rPr>
        <w:t>,</w:t>
      </w:r>
      <w:r w:rsidR="007F3250" w:rsidRPr="00C156C8">
        <w:rPr>
          <w:sz w:val="24"/>
          <w:szCs w:val="24"/>
        </w:rPr>
        <w:t xml:space="preserve"> </w:t>
      </w:r>
      <w:r w:rsidR="00C81BA3" w:rsidRPr="00C156C8">
        <w:rPr>
          <w:sz w:val="24"/>
          <w:szCs w:val="24"/>
        </w:rPr>
        <w:t xml:space="preserve">yet </w:t>
      </w:r>
      <w:r w:rsidR="007F3250" w:rsidRPr="00C156C8">
        <w:rPr>
          <w:sz w:val="24"/>
          <w:szCs w:val="24"/>
        </w:rPr>
        <w:t>mRNA abundance remained the same</w:t>
      </w:r>
      <w:r w:rsidR="00024061" w:rsidRPr="00C156C8">
        <w:rPr>
          <w:sz w:val="24"/>
          <w:szCs w:val="24"/>
        </w:rPr>
        <w:t xml:space="preserve"> </w:t>
      </w:r>
      <w:r w:rsidR="00024061" w:rsidRPr="00C156C8">
        <w:rPr>
          <w:sz w:val="24"/>
          <w:szCs w:val="24"/>
        </w:rPr>
        <w:lastRenderedPageBreak/>
        <w:t>(Trautmann &amp; Ramsey, 2022)</w:t>
      </w:r>
      <w:r w:rsidR="007F3250" w:rsidRPr="00C156C8">
        <w:rPr>
          <w:sz w:val="24"/>
          <w:szCs w:val="24"/>
        </w:rPr>
        <w:t xml:space="preserve">. This </w:t>
      </w:r>
      <w:r w:rsidR="00C81BA3" w:rsidRPr="00C156C8">
        <w:rPr>
          <w:sz w:val="24"/>
          <w:szCs w:val="24"/>
        </w:rPr>
        <w:t xml:space="preserve">suggests </w:t>
      </w:r>
      <w:r w:rsidR="007F3250" w:rsidRPr="00C156C8">
        <w:rPr>
          <w:sz w:val="24"/>
          <w:szCs w:val="24"/>
        </w:rPr>
        <w:t>that</w:t>
      </w:r>
      <w:r w:rsidR="00FA5403">
        <w:rPr>
          <w:sz w:val="24"/>
          <w:szCs w:val="24"/>
        </w:rPr>
        <w:t>,</w:t>
      </w:r>
      <w:r w:rsidR="007F3250" w:rsidRPr="00C156C8">
        <w:rPr>
          <w:sz w:val="24"/>
          <w:szCs w:val="24"/>
        </w:rPr>
        <w:t xml:space="preserve"> when bS21-2 is absent, ribosomes </w:t>
      </w:r>
      <w:del w:id="13" w:author="David Rowley" w:date="2024-08-03T10:48:00Z">
        <w:r w:rsidR="007F3250" w:rsidRPr="00C156C8" w:rsidDel="0071037F">
          <w:rPr>
            <w:sz w:val="24"/>
            <w:szCs w:val="24"/>
          </w:rPr>
          <w:delText>are not able to</w:delText>
        </w:r>
      </w:del>
      <w:ins w:id="14" w:author="David Rowley" w:date="2024-08-03T10:48:00Z">
        <w:r w:rsidR="0071037F">
          <w:rPr>
            <w:sz w:val="24"/>
            <w:szCs w:val="24"/>
          </w:rPr>
          <w:t>cannot</w:t>
        </w:r>
      </w:ins>
      <w:r w:rsidR="007F3250" w:rsidRPr="00C156C8">
        <w:rPr>
          <w:sz w:val="24"/>
          <w:szCs w:val="24"/>
        </w:rPr>
        <w:t xml:space="preserve"> translate these genes as efficiently. We also found that </w:t>
      </w:r>
      <w:r w:rsidR="00BB0D2D" w:rsidRPr="00C156C8">
        <w:rPr>
          <w:sz w:val="24"/>
          <w:szCs w:val="24"/>
        </w:rPr>
        <w:t xml:space="preserve">the ability of cells to replicate within </w:t>
      </w:r>
      <w:r w:rsidR="007F3250" w:rsidRPr="00C156C8">
        <w:rPr>
          <w:sz w:val="24"/>
          <w:szCs w:val="24"/>
        </w:rPr>
        <w:t>macrophage decreased when bS21-2 was absent</w:t>
      </w:r>
      <w:r w:rsidR="00024061" w:rsidRPr="00C156C8">
        <w:rPr>
          <w:sz w:val="24"/>
          <w:szCs w:val="24"/>
        </w:rPr>
        <w:t xml:space="preserve"> (Trautmann &amp; Ramsey, 2022)</w:t>
      </w:r>
      <w:r w:rsidR="007F3250" w:rsidRPr="00C156C8">
        <w:rPr>
          <w:sz w:val="24"/>
          <w:szCs w:val="24"/>
        </w:rPr>
        <w:t xml:space="preserve">. </w:t>
      </w:r>
      <w:r w:rsidR="00C81BA3" w:rsidRPr="00C156C8">
        <w:rPr>
          <w:sz w:val="24"/>
          <w:szCs w:val="24"/>
        </w:rPr>
        <w:t xml:space="preserve">These data lead to the development of a </w:t>
      </w:r>
      <w:r w:rsidR="007F3250" w:rsidRPr="00C156C8">
        <w:rPr>
          <w:sz w:val="24"/>
          <w:szCs w:val="24"/>
        </w:rPr>
        <w:t xml:space="preserve">model </w:t>
      </w:r>
      <w:r w:rsidR="00C81BA3" w:rsidRPr="00C156C8">
        <w:rPr>
          <w:sz w:val="24"/>
          <w:szCs w:val="24"/>
        </w:rPr>
        <w:t>in which</w:t>
      </w:r>
      <w:r w:rsidR="007F3250" w:rsidRPr="00C156C8">
        <w:rPr>
          <w:sz w:val="24"/>
          <w:szCs w:val="24"/>
        </w:rPr>
        <w:t xml:space="preserve"> bS21-2 allows for more efficient translation of virulence genes</w:t>
      </w:r>
      <w:r w:rsidR="00C81BA3" w:rsidRPr="00C156C8">
        <w:rPr>
          <w:sz w:val="24"/>
          <w:szCs w:val="24"/>
        </w:rPr>
        <w:t>.</w:t>
      </w:r>
    </w:p>
    <w:p w14:paraId="68043BC5" w14:textId="3B28AF7F" w:rsidR="004260DD" w:rsidRPr="00C156C8" w:rsidRDefault="00EB1BB5" w:rsidP="00145855">
      <w:pPr>
        <w:spacing w:line="480" w:lineRule="auto"/>
        <w:ind w:firstLine="720"/>
        <w:rPr>
          <w:sz w:val="24"/>
          <w:szCs w:val="24"/>
        </w:rPr>
      </w:pPr>
      <w:r w:rsidRPr="00C156C8">
        <w:rPr>
          <w:sz w:val="24"/>
          <w:szCs w:val="24"/>
        </w:rPr>
        <w:t>In support of a model in which bS21-2 controls translation initiation, it was found</w:t>
      </w:r>
      <w:r w:rsidR="00A25500" w:rsidRPr="00C156C8">
        <w:rPr>
          <w:sz w:val="24"/>
          <w:szCs w:val="24"/>
        </w:rPr>
        <w:t xml:space="preserve"> that the presence of bS21-2 </w:t>
      </w:r>
      <w:r w:rsidRPr="00C156C8">
        <w:rPr>
          <w:sz w:val="24"/>
          <w:szCs w:val="24"/>
        </w:rPr>
        <w:t xml:space="preserve">can </w:t>
      </w:r>
      <w:r w:rsidR="00A25500" w:rsidRPr="00C156C8">
        <w:rPr>
          <w:sz w:val="24"/>
          <w:szCs w:val="24"/>
        </w:rPr>
        <w:t>affect the translation of mRNAs with specific 5' UTR sequences and that altering the 5' UTR sequences can lead to a loss of this regulatory effect</w:t>
      </w:r>
      <w:r w:rsidR="00024061" w:rsidRPr="00C156C8">
        <w:rPr>
          <w:sz w:val="24"/>
          <w:szCs w:val="24"/>
        </w:rPr>
        <w:t xml:space="preserve"> (Trautmann et al., 2023)</w:t>
      </w:r>
      <w:r w:rsidR="00A25500" w:rsidRPr="00C156C8">
        <w:rPr>
          <w:sz w:val="24"/>
          <w:szCs w:val="24"/>
        </w:rPr>
        <w:t xml:space="preserve">. </w:t>
      </w:r>
      <w:r w:rsidRPr="00C156C8">
        <w:rPr>
          <w:sz w:val="24"/>
          <w:szCs w:val="24"/>
        </w:rPr>
        <w:t xml:space="preserve">In particular, the </w:t>
      </w:r>
      <w:r w:rsidR="00A25500" w:rsidRPr="00C156C8">
        <w:rPr>
          <w:sz w:val="24"/>
          <w:szCs w:val="24"/>
        </w:rPr>
        <w:t xml:space="preserve">Ramsey lab studied these effects using an </w:t>
      </w:r>
      <w:r w:rsidR="00A25500" w:rsidRPr="00C156C8">
        <w:rPr>
          <w:i/>
          <w:iCs/>
          <w:sz w:val="24"/>
          <w:szCs w:val="24"/>
        </w:rPr>
        <w:t>in vivo</w:t>
      </w:r>
      <w:r w:rsidR="00A25500" w:rsidRPr="00C156C8">
        <w:rPr>
          <w:sz w:val="24"/>
          <w:szCs w:val="24"/>
        </w:rPr>
        <w:t xml:space="preserve"> system, </w:t>
      </w:r>
      <w:r w:rsidRPr="00C156C8">
        <w:rPr>
          <w:sz w:val="24"/>
          <w:szCs w:val="24"/>
        </w:rPr>
        <w:t>using</w:t>
      </w:r>
      <w:r w:rsidR="00A25500" w:rsidRPr="00C156C8">
        <w:rPr>
          <w:sz w:val="24"/>
          <w:szCs w:val="24"/>
        </w:rPr>
        <w:t xml:space="preserve"> a reporter assay to examine how the presence of bS21-2 altered translation of </w:t>
      </w:r>
      <w:proofErr w:type="gramStart"/>
      <w:r w:rsidR="00A25500" w:rsidRPr="00C156C8">
        <w:rPr>
          <w:sz w:val="24"/>
          <w:szCs w:val="24"/>
        </w:rPr>
        <w:t>particular mRNAs</w:t>
      </w:r>
      <w:proofErr w:type="gramEnd"/>
      <w:r w:rsidR="008D5BA0" w:rsidRPr="00C156C8">
        <w:rPr>
          <w:sz w:val="24"/>
          <w:szCs w:val="24"/>
        </w:rPr>
        <w:t xml:space="preserve"> in </w:t>
      </w:r>
      <w:r w:rsidR="008D5BA0" w:rsidRPr="00C156C8">
        <w:rPr>
          <w:i/>
          <w:iCs/>
          <w:sz w:val="24"/>
          <w:szCs w:val="24"/>
        </w:rPr>
        <w:t>F. tularensis</w:t>
      </w:r>
      <w:r w:rsidR="008D5BA0" w:rsidRPr="00C156C8">
        <w:rPr>
          <w:sz w:val="24"/>
          <w:szCs w:val="24"/>
        </w:rPr>
        <w:t xml:space="preserve"> cells</w:t>
      </w:r>
      <w:r w:rsidR="00A25500" w:rsidRPr="00C156C8">
        <w:rPr>
          <w:sz w:val="24"/>
          <w:szCs w:val="24"/>
        </w:rPr>
        <w:t xml:space="preserve">. </w:t>
      </w:r>
      <w:r w:rsidRPr="00C156C8">
        <w:rPr>
          <w:sz w:val="24"/>
          <w:szCs w:val="24"/>
        </w:rPr>
        <w:t>These</w:t>
      </w:r>
      <w:r w:rsidR="00A25500" w:rsidRPr="00C156C8">
        <w:rPr>
          <w:sz w:val="24"/>
          <w:szCs w:val="24"/>
        </w:rPr>
        <w:t xml:space="preserve"> reporters </w:t>
      </w:r>
      <w:r w:rsidR="00D97AE1" w:rsidRPr="00C156C8">
        <w:rPr>
          <w:sz w:val="24"/>
          <w:szCs w:val="24"/>
        </w:rPr>
        <w:t xml:space="preserve">consisted of a control promoter, </w:t>
      </w:r>
      <w:r w:rsidR="00D97AE1" w:rsidRPr="00C156C8">
        <w:rPr>
          <w:i/>
          <w:iCs/>
          <w:sz w:val="24"/>
          <w:szCs w:val="24"/>
        </w:rPr>
        <w:t>tul4</w:t>
      </w:r>
      <w:r w:rsidR="00D97AE1" w:rsidRPr="00C156C8">
        <w:rPr>
          <w:sz w:val="24"/>
          <w:szCs w:val="24"/>
        </w:rPr>
        <w:t xml:space="preserve">, driving </w:t>
      </w:r>
      <w:ins w:id="15" w:author="David Rowley" w:date="2024-08-03T10:53:00Z">
        <w:r w:rsidR="007F316B">
          <w:rPr>
            <w:sz w:val="24"/>
            <w:szCs w:val="24"/>
          </w:rPr>
          <w:t xml:space="preserve">the </w:t>
        </w:r>
      </w:ins>
      <w:r w:rsidR="00D97AE1" w:rsidRPr="00C156C8">
        <w:rPr>
          <w:sz w:val="24"/>
          <w:szCs w:val="24"/>
        </w:rPr>
        <w:t xml:space="preserve">expression of an mRNA containing </w:t>
      </w:r>
      <w:r w:rsidR="00A25500" w:rsidRPr="00C156C8">
        <w:rPr>
          <w:sz w:val="24"/>
          <w:szCs w:val="24"/>
        </w:rPr>
        <w:t>the 5</w:t>
      </w:r>
      <w:r w:rsidR="000275B4" w:rsidRPr="00C156C8">
        <w:rPr>
          <w:sz w:val="24"/>
          <w:szCs w:val="24"/>
        </w:rPr>
        <w:t>´</w:t>
      </w:r>
      <w:r w:rsidRPr="00C156C8">
        <w:rPr>
          <w:sz w:val="24"/>
          <w:szCs w:val="24"/>
        </w:rPr>
        <w:t xml:space="preserve"> </w:t>
      </w:r>
      <w:r w:rsidR="00A25500" w:rsidRPr="00C156C8">
        <w:rPr>
          <w:sz w:val="24"/>
          <w:szCs w:val="24"/>
        </w:rPr>
        <w:t xml:space="preserve">UTR </w:t>
      </w:r>
      <w:r w:rsidR="00D97AE1" w:rsidRPr="00C156C8">
        <w:rPr>
          <w:sz w:val="24"/>
          <w:szCs w:val="24"/>
        </w:rPr>
        <w:t xml:space="preserve">of a control gene or gene of interest </w:t>
      </w:r>
      <w:r w:rsidR="00A25500" w:rsidRPr="00C156C8">
        <w:rPr>
          <w:sz w:val="24"/>
          <w:szCs w:val="24"/>
        </w:rPr>
        <w:t xml:space="preserve">fused to </w:t>
      </w:r>
      <w:ins w:id="16" w:author="David Rowley" w:date="2024-08-03T10:53:00Z">
        <w:r w:rsidR="007F316B">
          <w:rPr>
            <w:sz w:val="24"/>
            <w:szCs w:val="24"/>
          </w:rPr>
          <w:t xml:space="preserve">a </w:t>
        </w:r>
      </w:ins>
      <w:r w:rsidR="00FA5403">
        <w:rPr>
          <w:sz w:val="24"/>
          <w:szCs w:val="24"/>
        </w:rPr>
        <w:t>green fluorescent protein (</w:t>
      </w:r>
      <w:r w:rsidR="00A25500" w:rsidRPr="00C156C8">
        <w:rPr>
          <w:sz w:val="24"/>
          <w:szCs w:val="24"/>
        </w:rPr>
        <w:t>GFP</w:t>
      </w:r>
      <w:r w:rsidR="00FA5403">
        <w:rPr>
          <w:sz w:val="24"/>
          <w:szCs w:val="24"/>
        </w:rPr>
        <w:t>)</w:t>
      </w:r>
      <w:r w:rsidR="00A25500" w:rsidRPr="00C156C8">
        <w:rPr>
          <w:sz w:val="24"/>
          <w:szCs w:val="24"/>
        </w:rPr>
        <w:t xml:space="preserve">. </w:t>
      </w:r>
      <w:r w:rsidR="005B308C" w:rsidRPr="00C156C8">
        <w:rPr>
          <w:sz w:val="24"/>
          <w:szCs w:val="24"/>
        </w:rPr>
        <w:t xml:space="preserve">Translation efficiency for each mRNA </w:t>
      </w:r>
      <w:r w:rsidR="006929D6" w:rsidRPr="00C156C8">
        <w:rPr>
          <w:sz w:val="24"/>
          <w:szCs w:val="24"/>
        </w:rPr>
        <w:t>was</w:t>
      </w:r>
      <w:r w:rsidR="005B308C" w:rsidRPr="00C156C8">
        <w:rPr>
          <w:sz w:val="24"/>
          <w:szCs w:val="24"/>
        </w:rPr>
        <w:t xml:space="preserve"> </w:t>
      </w:r>
      <w:r w:rsidR="004917A0" w:rsidRPr="00C156C8">
        <w:rPr>
          <w:sz w:val="24"/>
          <w:szCs w:val="24"/>
        </w:rPr>
        <w:t xml:space="preserve">measured </w:t>
      </w:r>
      <w:r w:rsidRPr="00C156C8">
        <w:rPr>
          <w:sz w:val="24"/>
          <w:szCs w:val="24"/>
        </w:rPr>
        <w:t>by</w:t>
      </w:r>
      <w:r w:rsidR="005B308C" w:rsidRPr="00C156C8">
        <w:rPr>
          <w:sz w:val="24"/>
          <w:szCs w:val="24"/>
        </w:rPr>
        <w:t xml:space="preserve"> how much </w:t>
      </w:r>
      <w:del w:id="17" w:author="David Rowley" w:date="2024-08-03T10:53:00Z">
        <w:r w:rsidR="006929D6" w:rsidRPr="00C156C8" w:rsidDel="007F316B">
          <w:rPr>
            <w:sz w:val="24"/>
            <w:szCs w:val="24"/>
          </w:rPr>
          <w:delText xml:space="preserve">of the </w:delText>
        </w:r>
      </w:del>
      <w:r w:rsidR="006929D6" w:rsidRPr="00C156C8">
        <w:rPr>
          <w:sz w:val="24"/>
          <w:szCs w:val="24"/>
        </w:rPr>
        <w:t>reporter</w:t>
      </w:r>
      <w:r w:rsidR="005B308C" w:rsidRPr="00C156C8">
        <w:rPr>
          <w:sz w:val="24"/>
          <w:szCs w:val="24"/>
        </w:rPr>
        <w:t xml:space="preserve"> protein </w:t>
      </w:r>
      <w:r w:rsidR="006929D6" w:rsidRPr="00C156C8">
        <w:rPr>
          <w:sz w:val="24"/>
          <w:szCs w:val="24"/>
        </w:rPr>
        <w:t>was</w:t>
      </w:r>
      <w:r w:rsidR="005B308C" w:rsidRPr="00C156C8">
        <w:rPr>
          <w:sz w:val="24"/>
          <w:szCs w:val="24"/>
        </w:rPr>
        <w:t xml:space="preserve"> produced. </w:t>
      </w:r>
      <w:r w:rsidR="00172805" w:rsidRPr="00C156C8">
        <w:rPr>
          <w:sz w:val="24"/>
          <w:szCs w:val="24"/>
        </w:rPr>
        <w:t xml:space="preserve">The </w:t>
      </w:r>
      <w:r w:rsidR="00BD789B" w:rsidRPr="00C156C8">
        <w:rPr>
          <w:sz w:val="24"/>
          <w:szCs w:val="24"/>
        </w:rPr>
        <w:t xml:space="preserve">5' UTRs </w:t>
      </w:r>
      <w:r w:rsidR="009021B4" w:rsidRPr="00C156C8">
        <w:rPr>
          <w:sz w:val="24"/>
          <w:szCs w:val="24"/>
        </w:rPr>
        <w:t>tested</w:t>
      </w:r>
      <w:r w:rsidR="00172805" w:rsidRPr="00C156C8">
        <w:rPr>
          <w:sz w:val="24"/>
          <w:szCs w:val="24"/>
        </w:rPr>
        <w:t xml:space="preserve"> </w:t>
      </w:r>
      <w:r w:rsidR="00BD789B" w:rsidRPr="00C156C8">
        <w:rPr>
          <w:sz w:val="24"/>
          <w:szCs w:val="24"/>
        </w:rPr>
        <w:t xml:space="preserve">in this reporter assay were </w:t>
      </w:r>
      <w:r w:rsidR="00803069" w:rsidRPr="00C156C8">
        <w:rPr>
          <w:sz w:val="24"/>
          <w:szCs w:val="24"/>
        </w:rPr>
        <w:t xml:space="preserve">selected </w:t>
      </w:r>
      <w:r w:rsidR="00172805" w:rsidRPr="00C156C8">
        <w:rPr>
          <w:sz w:val="24"/>
          <w:szCs w:val="24"/>
        </w:rPr>
        <w:t xml:space="preserve">from a proteomics </w:t>
      </w:r>
      <w:r w:rsidR="00BD789B" w:rsidRPr="00C156C8">
        <w:rPr>
          <w:sz w:val="24"/>
          <w:szCs w:val="24"/>
        </w:rPr>
        <w:t xml:space="preserve">analysis </w:t>
      </w:r>
      <w:r w:rsidR="00803069" w:rsidRPr="00C156C8">
        <w:rPr>
          <w:sz w:val="24"/>
          <w:szCs w:val="24"/>
        </w:rPr>
        <w:t>in which the absence of bS21-2 led to a downregulation in protein production of the selected genes</w:t>
      </w:r>
      <w:r w:rsidR="00640161" w:rsidRPr="00C156C8">
        <w:rPr>
          <w:sz w:val="24"/>
          <w:szCs w:val="24"/>
        </w:rPr>
        <w:t xml:space="preserve"> (Trautmann &amp; Ramsey, 2022)</w:t>
      </w:r>
      <w:r w:rsidR="00944383" w:rsidRPr="00C156C8">
        <w:rPr>
          <w:sz w:val="24"/>
          <w:szCs w:val="24"/>
        </w:rPr>
        <w:t xml:space="preserve">. </w:t>
      </w:r>
      <w:r w:rsidR="00803069" w:rsidRPr="00C156C8">
        <w:rPr>
          <w:sz w:val="24"/>
          <w:szCs w:val="24"/>
        </w:rPr>
        <w:t>The</w:t>
      </w:r>
      <w:r w:rsidR="004F0175" w:rsidRPr="00C156C8">
        <w:rPr>
          <w:sz w:val="24"/>
          <w:szCs w:val="24"/>
        </w:rPr>
        <w:t>se</w:t>
      </w:r>
      <w:r w:rsidR="00803069" w:rsidRPr="00C156C8">
        <w:rPr>
          <w:sz w:val="24"/>
          <w:szCs w:val="24"/>
        </w:rPr>
        <w:t xml:space="preserve"> genes included</w:t>
      </w:r>
      <w:r w:rsidR="00944383" w:rsidRPr="00C156C8">
        <w:rPr>
          <w:sz w:val="24"/>
          <w:szCs w:val="24"/>
        </w:rPr>
        <w:t xml:space="preserve"> </w:t>
      </w:r>
      <w:r w:rsidR="00640161" w:rsidRPr="00C156C8">
        <w:rPr>
          <w:sz w:val="24"/>
          <w:szCs w:val="24"/>
        </w:rPr>
        <w:t xml:space="preserve">the FPI genes </w:t>
      </w:r>
      <w:proofErr w:type="spellStart"/>
      <w:r w:rsidR="00944383" w:rsidRPr="00C156C8">
        <w:rPr>
          <w:i/>
          <w:iCs/>
          <w:sz w:val="24"/>
          <w:szCs w:val="24"/>
        </w:rPr>
        <w:t>pdpA</w:t>
      </w:r>
      <w:proofErr w:type="spellEnd"/>
      <w:r w:rsidR="00944383" w:rsidRPr="00C156C8">
        <w:rPr>
          <w:sz w:val="24"/>
          <w:szCs w:val="24"/>
        </w:rPr>
        <w:t xml:space="preserve"> and </w:t>
      </w:r>
      <w:proofErr w:type="spellStart"/>
      <w:r w:rsidR="00944383" w:rsidRPr="00C156C8">
        <w:rPr>
          <w:i/>
          <w:iCs/>
          <w:sz w:val="24"/>
          <w:szCs w:val="24"/>
        </w:rPr>
        <w:t>iglA</w:t>
      </w:r>
      <w:proofErr w:type="spellEnd"/>
      <w:r w:rsidR="00944383" w:rsidRPr="00C156C8">
        <w:rPr>
          <w:sz w:val="24"/>
          <w:szCs w:val="24"/>
        </w:rPr>
        <w:t xml:space="preserve">. </w:t>
      </w:r>
      <w:r w:rsidR="004917A0" w:rsidRPr="00C156C8">
        <w:rPr>
          <w:sz w:val="24"/>
          <w:szCs w:val="24"/>
        </w:rPr>
        <w:t>When bS21-2 was absent, reporter output decreased for</w:t>
      </w:r>
      <w:r w:rsidR="00486D65" w:rsidRPr="00C156C8">
        <w:rPr>
          <w:sz w:val="24"/>
          <w:szCs w:val="24"/>
        </w:rPr>
        <w:t xml:space="preserve"> </w:t>
      </w:r>
      <w:r w:rsidR="004F0175" w:rsidRPr="00C156C8">
        <w:rPr>
          <w:sz w:val="24"/>
          <w:szCs w:val="24"/>
        </w:rPr>
        <w:t>the selected</w:t>
      </w:r>
      <w:r w:rsidR="00944383" w:rsidRPr="00C156C8">
        <w:rPr>
          <w:sz w:val="24"/>
          <w:szCs w:val="24"/>
        </w:rPr>
        <w:t xml:space="preserve"> </w:t>
      </w:r>
      <w:r w:rsidR="00EB0A53" w:rsidRPr="00C156C8">
        <w:rPr>
          <w:sz w:val="24"/>
          <w:szCs w:val="24"/>
        </w:rPr>
        <w:t xml:space="preserve">genes </w:t>
      </w:r>
      <w:r w:rsidR="004917A0" w:rsidRPr="00C156C8">
        <w:rPr>
          <w:sz w:val="24"/>
          <w:szCs w:val="24"/>
        </w:rPr>
        <w:t xml:space="preserve">but did not decrease for </w:t>
      </w:r>
      <w:r w:rsidR="004917A0" w:rsidRPr="00C156C8">
        <w:rPr>
          <w:i/>
          <w:iCs/>
          <w:sz w:val="24"/>
          <w:szCs w:val="24"/>
        </w:rPr>
        <w:t>tul4</w:t>
      </w:r>
      <w:r w:rsidR="004917A0" w:rsidRPr="00C156C8">
        <w:rPr>
          <w:sz w:val="24"/>
          <w:szCs w:val="24"/>
        </w:rPr>
        <w:t xml:space="preserve"> (</w:t>
      </w:r>
      <w:r w:rsidR="00552148" w:rsidRPr="00145855">
        <w:rPr>
          <w:sz w:val="24"/>
          <w:szCs w:val="24"/>
        </w:rPr>
        <w:t xml:space="preserve">Figure 1; </w:t>
      </w:r>
      <w:r w:rsidR="00640161" w:rsidRPr="00145855">
        <w:rPr>
          <w:sz w:val="24"/>
          <w:szCs w:val="24"/>
        </w:rPr>
        <w:t>Trautmann</w:t>
      </w:r>
      <w:r w:rsidR="00640161" w:rsidRPr="00C156C8">
        <w:rPr>
          <w:sz w:val="24"/>
          <w:szCs w:val="24"/>
        </w:rPr>
        <w:t xml:space="preserve"> &amp; Ramsey, 2022</w:t>
      </w:r>
      <w:r w:rsidR="004917A0" w:rsidRPr="00C156C8">
        <w:rPr>
          <w:sz w:val="24"/>
          <w:szCs w:val="24"/>
        </w:rPr>
        <w:t xml:space="preserve">). Since changes in reporter output correlate with the amount of protein in cells with and without bS21-2, these data </w:t>
      </w:r>
      <w:r w:rsidR="00486D65" w:rsidRPr="00C156C8">
        <w:rPr>
          <w:sz w:val="24"/>
          <w:szCs w:val="24"/>
        </w:rPr>
        <w:t xml:space="preserve">indicate </w:t>
      </w:r>
      <w:r w:rsidR="004917A0" w:rsidRPr="00C156C8">
        <w:rPr>
          <w:sz w:val="24"/>
          <w:szCs w:val="24"/>
        </w:rPr>
        <w:t>that the 5</w:t>
      </w:r>
      <w:r w:rsidR="000275B4" w:rsidRPr="00C156C8">
        <w:rPr>
          <w:sz w:val="24"/>
          <w:szCs w:val="24"/>
        </w:rPr>
        <w:t>´</w:t>
      </w:r>
      <w:r w:rsidR="004917A0" w:rsidRPr="00C156C8">
        <w:rPr>
          <w:sz w:val="24"/>
          <w:szCs w:val="24"/>
        </w:rPr>
        <w:t xml:space="preserve"> UTR is sufficient to influence translation </w:t>
      </w:r>
      <w:r w:rsidR="004917A0" w:rsidRPr="00C156C8">
        <w:rPr>
          <w:i/>
          <w:iCs/>
          <w:sz w:val="24"/>
          <w:szCs w:val="24"/>
        </w:rPr>
        <w:t>in vivo</w:t>
      </w:r>
      <w:r w:rsidR="00486D65" w:rsidRPr="00C156C8">
        <w:rPr>
          <w:sz w:val="24"/>
          <w:szCs w:val="24"/>
        </w:rPr>
        <w:t>.</w:t>
      </w:r>
      <w:r w:rsidR="004917A0" w:rsidRPr="00C156C8">
        <w:rPr>
          <w:sz w:val="24"/>
          <w:szCs w:val="24"/>
        </w:rPr>
        <w:t xml:space="preserve"> </w:t>
      </w:r>
      <w:r w:rsidR="00486D65" w:rsidRPr="00C156C8">
        <w:rPr>
          <w:sz w:val="24"/>
          <w:szCs w:val="24"/>
        </w:rPr>
        <w:t xml:space="preserve">Additionally, </w:t>
      </w:r>
      <w:r w:rsidR="004917A0" w:rsidRPr="00C156C8">
        <w:rPr>
          <w:sz w:val="24"/>
          <w:szCs w:val="24"/>
        </w:rPr>
        <w:t>because 5</w:t>
      </w:r>
      <w:r w:rsidR="000275B4" w:rsidRPr="00C156C8">
        <w:rPr>
          <w:sz w:val="24"/>
          <w:szCs w:val="24"/>
        </w:rPr>
        <w:t>´</w:t>
      </w:r>
      <w:r w:rsidR="004917A0" w:rsidRPr="00C156C8">
        <w:rPr>
          <w:sz w:val="24"/>
          <w:szCs w:val="24"/>
        </w:rPr>
        <w:t xml:space="preserve"> UTRs are generally important for initiation, these results strongly suggest that bS21-2 </w:t>
      </w:r>
      <w:del w:id="18" w:author="David Rowley" w:date="2024-08-03T10:54:00Z">
        <w:r w:rsidR="004917A0" w:rsidRPr="00C156C8" w:rsidDel="007F316B">
          <w:rPr>
            <w:sz w:val="24"/>
            <w:szCs w:val="24"/>
          </w:rPr>
          <w:delText>is regulating</w:delText>
        </w:r>
      </w:del>
      <w:ins w:id="19" w:author="David Rowley" w:date="2024-08-03T10:54:00Z">
        <w:r w:rsidR="007F316B">
          <w:rPr>
            <w:sz w:val="24"/>
            <w:szCs w:val="24"/>
          </w:rPr>
          <w:t>regulates</w:t>
        </w:r>
      </w:ins>
      <w:r w:rsidR="004917A0" w:rsidRPr="00C156C8">
        <w:rPr>
          <w:sz w:val="24"/>
          <w:szCs w:val="24"/>
        </w:rPr>
        <w:t xml:space="preserve"> translation during initiation.</w:t>
      </w:r>
    </w:p>
    <w:p w14:paraId="03275B09" w14:textId="67EC68C1" w:rsidR="004260DD" w:rsidRPr="00C156C8" w:rsidRDefault="004260DD" w:rsidP="00145855">
      <w:pPr>
        <w:spacing w:line="480" w:lineRule="auto"/>
        <w:jc w:val="center"/>
        <w:rPr>
          <w:sz w:val="24"/>
          <w:szCs w:val="24"/>
        </w:rPr>
      </w:pPr>
      <w:r w:rsidRPr="00C156C8">
        <w:rPr>
          <w:noProof/>
          <w:sz w:val="24"/>
          <w:szCs w:val="24"/>
        </w:rPr>
        <w:lastRenderedPageBreak/>
        <w:drawing>
          <wp:inline distT="0" distB="0" distL="0" distR="0" wp14:anchorId="737B8F73" wp14:editId="146476E2">
            <wp:extent cx="4350327" cy="2606478"/>
            <wp:effectExtent l="0" t="0" r="0" b="3810"/>
            <wp:docPr id="836304685" name="Picture 1" descr="A graph of different colored ba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304685" name="Picture 1" descr="A graph of different colored bars&#10;&#10;Description automatically generated with medium confidence"/>
                    <pic:cNvPicPr/>
                  </pic:nvPicPr>
                  <pic:blipFill>
                    <a:blip r:embed="rId8"/>
                    <a:stretch>
                      <a:fillRect/>
                    </a:stretch>
                  </pic:blipFill>
                  <pic:spPr>
                    <a:xfrm>
                      <a:off x="0" y="0"/>
                      <a:ext cx="4367943" cy="2617033"/>
                    </a:xfrm>
                    <a:prstGeom prst="rect">
                      <a:avLst/>
                    </a:prstGeom>
                  </pic:spPr>
                </pic:pic>
              </a:graphicData>
            </a:graphic>
          </wp:inline>
        </w:drawing>
      </w:r>
    </w:p>
    <w:p w14:paraId="021812DE" w14:textId="5F27CDC8" w:rsidR="00E13584" w:rsidRPr="00145855" w:rsidRDefault="00661970" w:rsidP="00145855">
      <w:pPr>
        <w:spacing w:line="240" w:lineRule="auto"/>
        <w:rPr>
          <w:sz w:val="20"/>
          <w:szCs w:val="20"/>
        </w:rPr>
      </w:pPr>
      <w:r>
        <w:rPr>
          <w:noProof/>
        </w:rPr>
        <mc:AlternateContent>
          <mc:Choice Requires="wps">
            <w:drawing>
              <wp:anchor distT="0" distB="0" distL="114300" distR="114300" simplePos="0" relativeHeight="251670528" behindDoc="0" locked="0" layoutInCell="1" allowOverlap="1" wp14:anchorId="641DB0E9" wp14:editId="28F1CBE5">
                <wp:simplePos x="0" y="0"/>
                <wp:positionH relativeFrom="column">
                  <wp:posOffset>0</wp:posOffset>
                </wp:positionH>
                <wp:positionV relativeFrom="paragraph">
                  <wp:posOffset>0</wp:posOffset>
                </wp:positionV>
                <wp:extent cx="1828800" cy="1828800"/>
                <wp:effectExtent l="0" t="0" r="0" b="0"/>
                <wp:wrapSquare wrapText="bothSides"/>
                <wp:docPr id="11608827"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734105D1" w14:textId="77777777" w:rsidR="00661970" w:rsidRPr="0067012F" w:rsidRDefault="00661970" w:rsidP="0067012F">
                            <w:pPr>
                              <w:spacing w:line="240" w:lineRule="auto"/>
                              <w:rPr>
                                <w:b/>
                                <w:bCs/>
                                <w:sz w:val="20"/>
                                <w:szCs w:val="20"/>
                              </w:rPr>
                            </w:pPr>
                            <w:r w:rsidRPr="00145855">
                              <w:rPr>
                                <w:b/>
                                <w:bCs/>
                                <w:sz w:val="20"/>
                                <w:szCs w:val="20"/>
                              </w:rPr>
                              <w:t>Figure 1.</w:t>
                            </w:r>
                            <w:r w:rsidRPr="00145855">
                              <w:rPr>
                                <w:sz w:val="20"/>
                                <w:szCs w:val="20"/>
                              </w:rPr>
                              <w:t xml:space="preserve"> </w:t>
                            </w:r>
                            <w:r w:rsidRPr="00145855">
                              <w:rPr>
                                <w:b/>
                                <w:bCs/>
                                <w:sz w:val="20"/>
                                <w:szCs w:val="20"/>
                              </w:rPr>
                              <w:t>5´ UTRs are sufficient to lead to bS21-2-mediated changes in translation.</w:t>
                            </w:r>
                            <w:r w:rsidRPr="00145855">
                              <w:rPr>
                                <w:sz w:val="20"/>
                                <w:szCs w:val="20"/>
                              </w:rPr>
                              <w:t xml:space="preserve"> Relative fluorescence for indicated GFP translational fusion reporters in cells with (+; WT) or without (−; Δ</w:t>
                            </w:r>
                            <w:r w:rsidRPr="00145855">
                              <w:rPr>
                                <w:i/>
                                <w:iCs/>
                                <w:sz w:val="20"/>
                                <w:szCs w:val="20"/>
                              </w:rPr>
                              <w:t>rpsU2</w:t>
                            </w:r>
                            <w:r w:rsidRPr="00145855">
                              <w:rPr>
                                <w:sz w:val="20"/>
                                <w:szCs w:val="20"/>
                              </w:rPr>
                              <w:t xml:space="preserve">) bS21-2. The </w:t>
                            </w:r>
                            <w:r w:rsidRPr="00145855">
                              <w:rPr>
                                <w:i/>
                                <w:iCs/>
                                <w:sz w:val="20"/>
                                <w:szCs w:val="20"/>
                              </w:rPr>
                              <w:t>tul4</w:t>
                            </w:r>
                            <w:r w:rsidRPr="00145855">
                              <w:rPr>
                                <w:sz w:val="20"/>
                                <w:szCs w:val="20"/>
                              </w:rPr>
                              <w:t xml:space="preserve"> 5´ UTR serves as a control. Figure and legend are from Trautmann et al., 2023.</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41DB0E9" id="Text Box 1" o:spid="_x0000_s1027" type="#_x0000_t202" style="position:absolute;margin-left:0;margin-top:0;width:2in;height:2in;z-index:25167052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" filled="f" stroked="f" strokeweight=".5pt">
                <v:textbox style="mso-fit-shape-to-text:t">
                  <w:txbxContent>
                    <w:p w14:paraId="734105D1" w14:textId="77777777" w:rsidR="00661970" w:rsidRPr="0067012F" w:rsidRDefault="00661970" w:rsidP="0067012F">
                      <w:pPr>
                        <w:spacing w:line="240" w:lineRule="auto"/>
                        <w:rPr>
                          <w:b/>
                          <w:bCs/>
                          <w:sz w:val="20"/>
                          <w:szCs w:val="20"/>
                        </w:rPr>
                      </w:pPr>
                      <w:r w:rsidRPr="00145855">
                        <w:rPr>
                          <w:b/>
                          <w:bCs/>
                          <w:sz w:val="20"/>
                          <w:szCs w:val="20"/>
                        </w:rPr>
                        <w:t>Figure 1.</w:t>
                      </w:r>
                      <w:r w:rsidRPr="00145855">
                        <w:rPr>
                          <w:sz w:val="20"/>
                          <w:szCs w:val="20"/>
                        </w:rPr>
                        <w:t xml:space="preserve"> </w:t>
                      </w:r>
                      <w:r w:rsidRPr="00145855">
                        <w:rPr>
                          <w:b/>
                          <w:bCs/>
                          <w:sz w:val="20"/>
                          <w:szCs w:val="20"/>
                        </w:rPr>
                        <w:t>5´ UTRs are sufficient to lead to bS21-2-mediated changes in translation.</w:t>
                      </w:r>
                      <w:r w:rsidRPr="00145855">
                        <w:rPr>
                          <w:sz w:val="20"/>
                          <w:szCs w:val="20"/>
                        </w:rPr>
                        <w:t xml:space="preserve"> Relative fluorescence for indicated GFP translational fusion reporters in cells with (+; WT) or without (−; Δ</w:t>
                      </w:r>
                      <w:r w:rsidRPr="00145855">
                        <w:rPr>
                          <w:i/>
                          <w:iCs/>
                          <w:sz w:val="20"/>
                          <w:szCs w:val="20"/>
                        </w:rPr>
                        <w:t>rpsU2</w:t>
                      </w:r>
                      <w:r w:rsidRPr="00145855">
                        <w:rPr>
                          <w:sz w:val="20"/>
                          <w:szCs w:val="20"/>
                        </w:rPr>
                        <w:t xml:space="preserve">) bS21-2. The </w:t>
                      </w:r>
                      <w:r w:rsidRPr="00145855">
                        <w:rPr>
                          <w:i/>
                          <w:iCs/>
                          <w:sz w:val="20"/>
                          <w:szCs w:val="20"/>
                        </w:rPr>
                        <w:t>tul4</w:t>
                      </w:r>
                      <w:r w:rsidRPr="00145855">
                        <w:rPr>
                          <w:sz w:val="20"/>
                          <w:szCs w:val="20"/>
                        </w:rPr>
                        <w:t xml:space="preserve"> 5´ UTR serves as a control. Figure and legend are from Trautmann et al., 2023.</w:t>
                      </w:r>
                    </w:p>
                  </w:txbxContent>
                </v:textbox>
                <w10:wrap type="square"/>
              </v:shape>
            </w:pict>
          </mc:Fallback>
        </mc:AlternateContent>
      </w:r>
    </w:p>
    <w:p w14:paraId="0018BA49" w14:textId="312F7DB5" w:rsidR="00720D40" w:rsidRPr="00C156C8" w:rsidRDefault="003F19AB" w:rsidP="00145855">
      <w:pPr>
        <w:spacing w:line="480" w:lineRule="auto"/>
        <w:ind w:firstLine="720"/>
        <w:rPr>
          <w:sz w:val="24"/>
          <w:szCs w:val="24"/>
        </w:rPr>
      </w:pPr>
      <w:r w:rsidRPr="00C156C8">
        <w:rPr>
          <w:sz w:val="24"/>
          <w:szCs w:val="24"/>
        </w:rPr>
        <w:t>After</w:t>
      </w:r>
      <w:r w:rsidR="00335ADB" w:rsidRPr="00C156C8">
        <w:rPr>
          <w:sz w:val="24"/>
          <w:szCs w:val="24"/>
        </w:rPr>
        <w:t xml:space="preserve"> determin</w:t>
      </w:r>
      <w:r w:rsidR="00803069" w:rsidRPr="00C156C8">
        <w:rPr>
          <w:sz w:val="24"/>
          <w:szCs w:val="24"/>
        </w:rPr>
        <w:t>ing</w:t>
      </w:r>
      <w:r w:rsidR="00335ADB" w:rsidRPr="00C156C8">
        <w:rPr>
          <w:sz w:val="24"/>
          <w:szCs w:val="24"/>
        </w:rPr>
        <w:t xml:space="preserve"> that the 5</w:t>
      </w:r>
      <w:r w:rsidR="000275B4" w:rsidRPr="00C156C8">
        <w:rPr>
          <w:sz w:val="24"/>
          <w:szCs w:val="24"/>
        </w:rPr>
        <w:t>´</w:t>
      </w:r>
      <w:r w:rsidR="00335ADB" w:rsidRPr="00C156C8">
        <w:rPr>
          <w:sz w:val="24"/>
          <w:szCs w:val="24"/>
        </w:rPr>
        <w:t xml:space="preserve"> UTR is sufficient to </w:t>
      </w:r>
      <w:r w:rsidR="00BD13BC" w:rsidRPr="00C156C8">
        <w:rPr>
          <w:sz w:val="24"/>
          <w:szCs w:val="24"/>
        </w:rPr>
        <w:t>allow</w:t>
      </w:r>
      <w:r w:rsidR="00335ADB" w:rsidRPr="00C156C8">
        <w:rPr>
          <w:sz w:val="24"/>
          <w:szCs w:val="24"/>
        </w:rPr>
        <w:t xml:space="preserve"> bS21-2-mediated changes in translation, the Ramsey lab</w:t>
      </w:r>
      <w:r w:rsidR="00BD13BC" w:rsidRPr="00C156C8">
        <w:rPr>
          <w:sz w:val="24"/>
          <w:szCs w:val="24"/>
        </w:rPr>
        <w:t xml:space="preserve"> </w:t>
      </w:r>
      <w:r w:rsidR="008F41C5" w:rsidRPr="00C156C8">
        <w:rPr>
          <w:sz w:val="24"/>
          <w:szCs w:val="24"/>
        </w:rPr>
        <w:t xml:space="preserve">further investigated </w:t>
      </w:r>
      <w:r w:rsidR="00486D65" w:rsidRPr="00C156C8">
        <w:rPr>
          <w:sz w:val="24"/>
          <w:szCs w:val="24"/>
        </w:rPr>
        <w:t>5´ UTR</w:t>
      </w:r>
      <w:r w:rsidR="008F41C5" w:rsidRPr="00C156C8">
        <w:rPr>
          <w:sz w:val="24"/>
          <w:szCs w:val="24"/>
        </w:rPr>
        <w:t xml:space="preserve"> sequences to</w:t>
      </w:r>
      <w:r w:rsidR="00486D65" w:rsidRPr="00C156C8">
        <w:rPr>
          <w:sz w:val="24"/>
          <w:szCs w:val="24"/>
        </w:rPr>
        <w:t xml:space="preserve"> </w:t>
      </w:r>
      <w:r w:rsidR="008F41C5" w:rsidRPr="00C156C8">
        <w:rPr>
          <w:sz w:val="24"/>
          <w:szCs w:val="24"/>
        </w:rPr>
        <w:t xml:space="preserve">identify </w:t>
      </w:r>
      <w:r w:rsidR="00CA347C" w:rsidRPr="00C156C8">
        <w:rPr>
          <w:sz w:val="24"/>
          <w:szCs w:val="24"/>
        </w:rPr>
        <w:t xml:space="preserve">specific </w:t>
      </w:r>
      <w:r w:rsidR="0082631E" w:rsidRPr="00C156C8">
        <w:rPr>
          <w:sz w:val="24"/>
          <w:szCs w:val="24"/>
        </w:rPr>
        <w:t>elements</w:t>
      </w:r>
      <w:r w:rsidR="008F41C5" w:rsidRPr="00C156C8">
        <w:rPr>
          <w:sz w:val="24"/>
          <w:szCs w:val="24"/>
        </w:rPr>
        <w:t xml:space="preserve"> </w:t>
      </w:r>
      <w:del w:id="20" w:author="David Rowley" w:date="2024-08-03T10:56:00Z">
        <w:r w:rsidR="00BD13BC" w:rsidRPr="00C156C8" w:rsidDel="007F316B">
          <w:rPr>
            <w:sz w:val="24"/>
            <w:szCs w:val="24"/>
          </w:rPr>
          <w:delText>which</w:delText>
        </w:r>
      </w:del>
      <w:ins w:id="21" w:author="David Rowley" w:date="2024-08-03T10:56:00Z">
        <w:r w:rsidR="007F316B">
          <w:rPr>
            <w:sz w:val="24"/>
            <w:szCs w:val="24"/>
          </w:rPr>
          <w:t>that</w:t>
        </w:r>
      </w:ins>
      <w:r w:rsidR="00BD13BC" w:rsidRPr="00C156C8">
        <w:rPr>
          <w:sz w:val="24"/>
          <w:szCs w:val="24"/>
        </w:rPr>
        <w:t xml:space="preserve"> </w:t>
      </w:r>
      <w:r w:rsidR="00486D65" w:rsidRPr="00C156C8">
        <w:rPr>
          <w:sz w:val="24"/>
          <w:szCs w:val="24"/>
        </w:rPr>
        <w:t>lead to regulation</w:t>
      </w:r>
      <w:r w:rsidR="00335ADB" w:rsidRPr="00C156C8">
        <w:rPr>
          <w:sz w:val="24"/>
          <w:szCs w:val="24"/>
        </w:rPr>
        <w:t>.</w:t>
      </w:r>
      <w:r w:rsidR="00486D65" w:rsidRPr="00C156C8">
        <w:rPr>
          <w:sz w:val="24"/>
          <w:szCs w:val="24"/>
        </w:rPr>
        <w:t xml:space="preserve"> In </w:t>
      </w:r>
      <w:r w:rsidR="00BD789B" w:rsidRPr="00C156C8">
        <w:rPr>
          <w:sz w:val="24"/>
          <w:szCs w:val="24"/>
        </w:rPr>
        <w:t xml:space="preserve">most bacterial </w:t>
      </w:r>
      <w:r w:rsidR="00486D65" w:rsidRPr="00C156C8">
        <w:rPr>
          <w:sz w:val="24"/>
          <w:szCs w:val="24"/>
        </w:rPr>
        <w:t xml:space="preserve">5´ UTRs, </w:t>
      </w:r>
      <w:r w:rsidR="0082631E" w:rsidRPr="00C156C8">
        <w:rPr>
          <w:sz w:val="24"/>
          <w:szCs w:val="24"/>
        </w:rPr>
        <w:t xml:space="preserve">a particular </w:t>
      </w:r>
      <w:r w:rsidR="002008C0" w:rsidRPr="00C156C8">
        <w:rPr>
          <w:sz w:val="24"/>
          <w:szCs w:val="24"/>
        </w:rPr>
        <w:t xml:space="preserve">sequence </w:t>
      </w:r>
      <w:r w:rsidR="0082631E" w:rsidRPr="00C156C8">
        <w:rPr>
          <w:sz w:val="24"/>
          <w:szCs w:val="24"/>
        </w:rPr>
        <w:t xml:space="preserve">called </w:t>
      </w:r>
      <w:r w:rsidR="00486D65" w:rsidRPr="00C156C8">
        <w:rPr>
          <w:sz w:val="24"/>
          <w:szCs w:val="24"/>
        </w:rPr>
        <w:t>the Shine</w:t>
      </w:r>
      <w:r w:rsidR="00172805" w:rsidRPr="00C156C8">
        <w:rPr>
          <w:sz w:val="24"/>
          <w:szCs w:val="24"/>
        </w:rPr>
        <w:t>-</w:t>
      </w:r>
      <w:r w:rsidR="00486D65" w:rsidRPr="00C156C8">
        <w:rPr>
          <w:sz w:val="24"/>
          <w:szCs w:val="24"/>
        </w:rPr>
        <w:t xml:space="preserve">Dalgarno </w:t>
      </w:r>
      <w:r w:rsidR="00172805" w:rsidRPr="00C156C8">
        <w:rPr>
          <w:sz w:val="24"/>
          <w:szCs w:val="24"/>
        </w:rPr>
        <w:t xml:space="preserve">(SD) </w:t>
      </w:r>
      <w:r w:rsidR="00486D65" w:rsidRPr="00C156C8">
        <w:rPr>
          <w:sz w:val="24"/>
          <w:szCs w:val="24"/>
        </w:rPr>
        <w:t xml:space="preserve">pairs with </w:t>
      </w:r>
      <w:r w:rsidR="0082631E" w:rsidRPr="00C156C8">
        <w:rPr>
          <w:sz w:val="24"/>
          <w:szCs w:val="24"/>
        </w:rPr>
        <w:t>an</w:t>
      </w:r>
      <w:r w:rsidR="00486D65" w:rsidRPr="00C156C8">
        <w:rPr>
          <w:sz w:val="24"/>
          <w:szCs w:val="24"/>
        </w:rPr>
        <w:t xml:space="preserve"> anti-Shine</w:t>
      </w:r>
      <w:r w:rsidR="00172805" w:rsidRPr="00C156C8">
        <w:rPr>
          <w:sz w:val="24"/>
          <w:szCs w:val="24"/>
        </w:rPr>
        <w:t>-</w:t>
      </w:r>
      <w:r w:rsidR="00486D65" w:rsidRPr="00C156C8">
        <w:rPr>
          <w:sz w:val="24"/>
          <w:szCs w:val="24"/>
        </w:rPr>
        <w:t xml:space="preserve">Dalgarno </w:t>
      </w:r>
      <w:r w:rsidR="00172805" w:rsidRPr="00C156C8">
        <w:rPr>
          <w:sz w:val="24"/>
          <w:szCs w:val="24"/>
        </w:rPr>
        <w:t>(</w:t>
      </w:r>
      <w:proofErr w:type="spellStart"/>
      <w:r w:rsidR="0082631E" w:rsidRPr="00C156C8">
        <w:rPr>
          <w:sz w:val="24"/>
          <w:szCs w:val="24"/>
        </w:rPr>
        <w:t>a</w:t>
      </w:r>
      <w:r w:rsidR="00172805" w:rsidRPr="00C156C8">
        <w:rPr>
          <w:sz w:val="24"/>
          <w:szCs w:val="24"/>
        </w:rPr>
        <w:t>SD</w:t>
      </w:r>
      <w:proofErr w:type="spellEnd"/>
      <w:r w:rsidR="00172805" w:rsidRPr="00C156C8">
        <w:rPr>
          <w:sz w:val="24"/>
          <w:szCs w:val="24"/>
        </w:rPr>
        <w:t xml:space="preserve">) </w:t>
      </w:r>
      <w:r w:rsidR="00486D65" w:rsidRPr="00C156C8">
        <w:rPr>
          <w:sz w:val="24"/>
          <w:szCs w:val="24"/>
        </w:rPr>
        <w:t xml:space="preserve">sequence in the 16S rRNA </w:t>
      </w:r>
      <w:r w:rsidR="0082631E" w:rsidRPr="00C156C8">
        <w:rPr>
          <w:sz w:val="24"/>
          <w:szCs w:val="24"/>
        </w:rPr>
        <w:t>of</w:t>
      </w:r>
      <w:r w:rsidR="00486D65" w:rsidRPr="00C156C8">
        <w:rPr>
          <w:sz w:val="24"/>
          <w:szCs w:val="24"/>
        </w:rPr>
        <w:t xml:space="preserve"> the 30S ribosomal subunit. </w:t>
      </w:r>
      <w:r w:rsidR="00803069" w:rsidRPr="00C156C8">
        <w:rPr>
          <w:sz w:val="24"/>
          <w:szCs w:val="24"/>
        </w:rPr>
        <w:t>This pairing</w:t>
      </w:r>
      <w:r w:rsidR="00486D65" w:rsidRPr="00C156C8">
        <w:rPr>
          <w:sz w:val="24"/>
          <w:szCs w:val="24"/>
        </w:rPr>
        <w:t xml:space="preserve"> is not strictly necessary for translation initiation but increases </w:t>
      </w:r>
      <w:r w:rsidR="00FA5403">
        <w:rPr>
          <w:sz w:val="24"/>
          <w:szCs w:val="24"/>
        </w:rPr>
        <w:t>its</w:t>
      </w:r>
      <w:r w:rsidR="00486D65" w:rsidRPr="00C156C8">
        <w:rPr>
          <w:sz w:val="24"/>
          <w:szCs w:val="24"/>
        </w:rPr>
        <w:t xml:space="preserve"> efficiency.</w:t>
      </w:r>
      <w:r w:rsidR="006064DA" w:rsidRPr="00C156C8">
        <w:rPr>
          <w:sz w:val="24"/>
          <w:szCs w:val="24"/>
        </w:rPr>
        <w:t xml:space="preserve"> </w:t>
      </w:r>
      <w:r w:rsidR="00BD789B" w:rsidRPr="00C156C8">
        <w:rPr>
          <w:sz w:val="24"/>
          <w:szCs w:val="24"/>
        </w:rPr>
        <w:t xml:space="preserve">Structures of </w:t>
      </w:r>
      <w:r w:rsidR="009021B4" w:rsidRPr="00C156C8">
        <w:rPr>
          <w:i/>
          <w:iCs/>
          <w:sz w:val="24"/>
          <w:szCs w:val="24"/>
        </w:rPr>
        <w:t>E. coli</w:t>
      </w:r>
      <w:r w:rsidR="009021B4" w:rsidRPr="00C156C8">
        <w:rPr>
          <w:sz w:val="24"/>
          <w:szCs w:val="24"/>
        </w:rPr>
        <w:t xml:space="preserve"> ribosomes </w:t>
      </w:r>
      <w:r w:rsidR="00BD789B" w:rsidRPr="00C156C8">
        <w:rPr>
          <w:sz w:val="24"/>
          <w:szCs w:val="24"/>
        </w:rPr>
        <w:t xml:space="preserve">reveal </w:t>
      </w:r>
      <w:r w:rsidR="009021B4" w:rsidRPr="00C156C8">
        <w:rPr>
          <w:sz w:val="24"/>
          <w:szCs w:val="24"/>
        </w:rPr>
        <w:t xml:space="preserve">that bS21 </w:t>
      </w:r>
      <w:r w:rsidR="00010418" w:rsidRPr="00C156C8">
        <w:rPr>
          <w:sz w:val="24"/>
          <w:szCs w:val="24"/>
        </w:rPr>
        <w:t xml:space="preserve">likely </w:t>
      </w:r>
      <w:r w:rsidR="009021B4" w:rsidRPr="00C156C8">
        <w:rPr>
          <w:sz w:val="24"/>
          <w:szCs w:val="24"/>
        </w:rPr>
        <w:t xml:space="preserve">directly contacts the </w:t>
      </w:r>
      <w:proofErr w:type="spellStart"/>
      <w:r w:rsidR="00BF7071" w:rsidRPr="00C156C8">
        <w:rPr>
          <w:sz w:val="24"/>
          <w:szCs w:val="24"/>
        </w:rPr>
        <w:t>a</w:t>
      </w:r>
      <w:r w:rsidR="009021B4" w:rsidRPr="00C156C8">
        <w:rPr>
          <w:sz w:val="24"/>
          <w:szCs w:val="24"/>
        </w:rPr>
        <w:t>SD</w:t>
      </w:r>
      <w:proofErr w:type="spellEnd"/>
      <w:r w:rsidR="0082631E" w:rsidRPr="00C156C8">
        <w:rPr>
          <w:sz w:val="24"/>
          <w:szCs w:val="24"/>
        </w:rPr>
        <w:t xml:space="preserve"> sequence (</w:t>
      </w:r>
      <w:proofErr w:type="spellStart"/>
      <w:r w:rsidR="00015899" w:rsidRPr="00C156C8">
        <w:rPr>
          <w:sz w:val="24"/>
          <w:szCs w:val="24"/>
        </w:rPr>
        <w:t>Kaledhonkar</w:t>
      </w:r>
      <w:proofErr w:type="spellEnd"/>
      <w:r w:rsidR="00015899" w:rsidRPr="00C156C8">
        <w:rPr>
          <w:sz w:val="24"/>
          <w:szCs w:val="24"/>
        </w:rPr>
        <w:t xml:space="preserve"> et al., 2019</w:t>
      </w:r>
      <w:r w:rsidR="0082631E" w:rsidRPr="00C156C8">
        <w:rPr>
          <w:sz w:val="24"/>
          <w:szCs w:val="24"/>
        </w:rPr>
        <w:t>)</w:t>
      </w:r>
      <w:r w:rsidR="00BD13BC" w:rsidRPr="00C156C8">
        <w:rPr>
          <w:sz w:val="24"/>
          <w:szCs w:val="24"/>
        </w:rPr>
        <w:t xml:space="preserve">, </w:t>
      </w:r>
      <w:r w:rsidR="0082631E" w:rsidRPr="00C156C8">
        <w:rPr>
          <w:sz w:val="24"/>
          <w:szCs w:val="24"/>
        </w:rPr>
        <w:t>implicating the SD</w:t>
      </w:r>
      <w:r w:rsidR="008A4A7C">
        <w:rPr>
          <w:sz w:val="24"/>
          <w:szCs w:val="24"/>
        </w:rPr>
        <w:t>-</w:t>
      </w:r>
      <w:proofErr w:type="spellStart"/>
      <w:r w:rsidR="0082631E" w:rsidRPr="00C156C8">
        <w:rPr>
          <w:sz w:val="24"/>
          <w:szCs w:val="24"/>
        </w:rPr>
        <w:t>aSD</w:t>
      </w:r>
      <w:proofErr w:type="spellEnd"/>
      <w:r w:rsidR="0082631E" w:rsidRPr="00C156C8">
        <w:rPr>
          <w:sz w:val="24"/>
          <w:szCs w:val="24"/>
        </w:rPr>
        <w:t xml:space="preserve"> pairing as a potential candidate for regulation by bS21-2 in </w:t>
      </w:r>
      <w:r w:rsidR="0082631E" w:rsidRPr="00C156C8">
        <w:rPr>
          <w:i/>
          <w:iCs/>
          <w:sz w:val="24"/>
          <w:szCs w:val="24"/>
        </w:rPr>
        <w:t>F. tularensis</w:t>
      </w:r>
      <w:r w:rsidR="0082631E" w:rsidRPr="00C156C8">
        <w:rPr>
          <w:sz w:val="24"/>
          <w:szCs w:val="24"/>
        </w:rPr>
        <w:t xml:space="preserve">. </w:t>
      </w:r>
      <w:r w:rsidR="00640161" w:rsidRPr="00C156C8">
        <w:rPr>
          <w:sz w:val="24"/>
          <w:szCs w:val="24"/>
        </w:rPr>
        <w:t>Upon</w:t>
      </w:r>
      <w:r w:rsidR="0082631E" w:rsidRPr="00C156C8">
        <w:rPr>
          <w:sz w:val="24"/>
          <w:szCs w:val="24"/>
        </w:rPr>
        <w:t xml:space="preserve"> </w:t>
      </w:r>
      <w:r w:rsidR="00640161" w:rsidRPr="00C156C8">
        <w:rPr>
          <w:sz w:val="24"/>
          <w:szCs w:val="24"/>
        </w:rPr>
        <w:t>testing</w:t>
      </w:r>
      <w:r w:rsidR="0082631E" w:rsidRPr="00C156C8">
        <w:rPr>
          <w:sz w:val="24"/>
          <w:szCs w:val="24"/>
        </w:rPr>
        <w:t xml:space="preserve"> translation efficiency of mRNAs with different SD sequences, the Ramsey lab </w:t>
      </w:r>
      <w:r w:rsidR="00640161" w:rsidRPr="00C156C8">
        <w:rPr>
          <w:sz w:val="24"/>
          <w:szCs w:val="24"/>
        </w:rPr>
        <w:t>found</w:t>
      </w:r>
      <w:r w:rsidR="0082631E" w:rsidRPr="00C156C8">
        <w:rPr>
          <w:sz w:val="24"/>
          <w:szCs w:val="24"/>
        </w:rPr>
        <w:t xml:space="preserve"> that </w:t>
      </w:r>
      <w:r w:rsidR="00BF7071" w:rsidRPr="00C156C8">
        <w:rPr>
          <w:sz w:val="24"/>
          <w:szCs w:val="24"/>
        </w:rPr>
        <w:t>5</w:t>
      </w:r>
      <w:r w:rsidR="000275B4" w:rsidRPr="00C156C8">
        <w:rPr>
          <w:sz w:val="24"/>
          <w:szCs w:val="24"/>
        </w:rPr>
        <w:t>´</w:t>
      </w:r>
      <w:r w:rsidR="00BF7071" w:rsidRPr="00C156C8">
        <w:rPr>
          <w:sz w:val="24"/>
          <w:szCs w:val="24"/>
        </w:rPr>
        <w:t xml:space="preserve"> UTRs with ideal SD</w:t>
      </w:r>
      <w:r w:rsidR="0082631E" w:rsidRPr="00C156C8">
        <w:rPr>
          <w:sz w:val="24"/>
          <w:szCs w:val="24"/>
        </w:rPr>
        <w:t>s</w:t>
      </w:r>
      <w:r w:rsidR="00BD13BC" w:rsidRPr="00C156C8">
        <w:rPr>
          <w:sz w:val="24"/>
          <w:szCs w:val="24"/>
        </w:rPr>
        <w:t xml:space="preserve"> </w:t>
      </w:r>
      <w:r w:rsidR="004F0175" w:rsidRPr="00C156C8">
        <w:rPr>
          <w:sz w:val="24"/>
          <w:szCs w:val="24"/>
        </w:rPr>
        <w:t>los</w:t>
      </w:r>
      <w:r w:rsidR="00640161" w:rsidRPr="00C156C8">
        <w:rPr>
          <w:sz w:val="24"/>
          <w:szCs w:val="24"/>
        </w:rPr>
        <w:t>t</w:t>
      </w:r>
      <w:r w:rsidR="00BF7071" w:rsidRPr="00C156C8">
        <w:rPr>
          <w:sz w:val="24"/>
          <w:szCs w:val="24"/>
        </w:rPr>
        <w:t xml:space="preserve"> responsive</w:t>
      </w:r>
      <w:r w:rsidR="004F0175" w:rsidRPr="00C156C8">
        <w:rPr>
          <w:sz w:val="24"/>
          <w:szCs w:val="24"/>
        </w:rPr>
        <w:t>ness</w:t>
      </w:r>
      <w:r w:rsidR="00BF7071" w:rsidRPr="00C156C8">
        <w:rPr>
          <w:sz w:val="24"/>
          <w:szCs w:val="24"/>
        </w:rPr>
        <w:t xml:space="preserve"> to bS21-2</w:t>
      </w:r>
      <w:r w:rsidR="00640161" w:rsidRPr="00C156C8">
        <w:rPr>
          <w:sz w:val="24"/>
          <w:szCs w:val="24"/>
        </w:rPr>
        <w:t xml:space="preserve"> </w:t>
      </w:r>
      <w:r w:rsidR="00552148" w:rsidRPr="00C156C8">
        <w:rPr>
          <w:sz w:val="24"/>
          <w:szCs w:val="24"/>
        </w:rPr>
        <w:t>(</w:t>
      </w:r>
      <w:r w:rsidR="00552148" w:rsidRPr="00145855">
        <w:rPr>
          <w:sz w:val="24"/>
          <w:szCs w:val="24"/>
        </w:rPr>
        <w:t>Figure 2A,</w:t>
      </w:r>
      <w:r w:rsidR="00552148" w:rsidRPr="00C156C8">
        <w:rPr>
          <w:sz w:val="24"/>
          <w:szCs w:val="24"/>
        </w:rPr>
        <w:t xml:space="preserve"> </w:t>
      </w:r>
      <w:r w:rsidR="00640161" w:rsidRPr="00C156C8">
        <w:rPr>
          <w:sz w:val="24"/>
          <w:szCs w:val="24"/>
        </w:rPr>
        <w:t xml:space="preserve">Trautmann et al., 2023), </w:t>
      </w:r>
      <w:r w:rsidR="0082631E" w:rsidRPr="00C156C8">
        <w:rPr>
          <w:sz w:val="24"/>
          <w:szCs w:val="24"/>
        </w:rPr>
        <w:t>suggest</w:t>
      </w:r>
      <w:r w:rsidR="00640161" w:rsidRPr="00C156C8">
        <w:rPr>
          <w:sz w:val="24"/>
          <w:szCs w:val="24"/>
        </w:rPr>
        <w:t>ing</w:t>
      </w:r>
      <w:r w:rsidR="0082631E" w:rsidRPr="00C156C8">
        <w:rPr>
          <w:sz w:val="24"/>
          <w:szCs w:val="24"/>
        </w:rPr>
        <w:t xml:space="preserve"> that bS21-2 </w:t>
      </w:r>
      <w:r w:rsidR="00771169" w:rsidRPr="00C156C8">
        <w:rPr>
          <w:sz w:val="24"/>
          <w:szCs w:val="24"/>
        </w:rPr>
        <w:t xml:space="preserve">interacts with the 5ˊ UTR in certain ways, but that the presence of a perfect SD can override these effects so that they are </w:t>
      </w:r>
      <w:r w:rsidR="00771169" w:rsidRPr="00C156C8">
        <w:rPr>
          <w:sz w:val="24"/>
          <w:szCs w:val="24"/>
        </w:rPr>
        <w:lastRenderedPageBreak/>
        <w:t xml:space="preserve">not as </w:t>
      </w:r>
      <w:r w:rsidR="00FA5403">
        <w:rPr>
          <w:sz w:val="24"/>
          <w:szCs w:val="24"/>
        </w:rPr>
        <w:t>significant</w:t>
      </w:r>
      <w:r w:rsidR="00771169" w:rsidRPr="00C156C8">
        <w:rPr>
          <w:sz w:val="24"/>
          <w:szCs w:val="24"/>
        </w:rPr>
        <w:t>.</w:t>
      </w:r>
      <w:r w:rsidR="004F0175" w:rsidRPr="00C156C8">
        <w:rPr>
          <w:sz w:val="24"/>
          <w:szCs w:val="24"/>
        </w:rPr>
        <w:t xml:space="preserve"> </w:t>
      </w:r>
      <w:r w:rsidR="00640161" w:rsidRPr="00C156C8">
        <w:rPr>
          <w:sz w:val="24"/>
          <w:szCs w:val="24"/>
        </w:rPr>
        <w:t>In other genes, h</w:t>
      </w:r>
      <w:r w:rsidR="008F41C5" w:rsidRPr="00C156C8">
        <w:rPr>
          <w:sz w:val="24"/>
          <w:szCs w:val="24"/>
        </w:rPr>
        <w:t>owever,</w:t>
      </w:r>
      <w:r w:rsidR="00640161" w:rsidRPr="00C156C8">
        <w:rPr>
          <w:sz w:val="24"/>
          <w:szCs w:val="24"/>
        </w:rPr>
        <w:t xml:space="preserve"> </w:t>
      </w:r>
      <w:r w:rsidR="009021B4" w:rsidRPr="00C156C8">
        <w:rPr>
          <w:sz w:val="24"/>
          <w:szCs w:val="24"/>
        </w:rPr>
        <w:t xml:space="preserve">imperfect SD </w:t>
      </w:r>
      <w:r w:rsidR="00640161" w:rsidRPr="00C156C8">
        <w:rPr>
          <w:sz w:val="24"/>
          <w:szCs w:val="24"/>
        </w:rPr>
        <w:t xml:space="preserve">sequences </w:t>
      </w:r>
      <w:r w:rsidR="004F0175" w:rsidRPr="00C156C8">
        <w:rPr>
          <w:sz w:val="24"/>
          <w:szCs w:val="24"/>
        </w:rPr>
        <w:t>do not automatically</w:t>
      </w:r>
      <w:r w:rsidR="009021B4" w:rsidRPr="00C156C8">
        <w:rPr>
          <w:sz w:val="24"/>
          <w:szCs w:val="24"/>
        </w:rPr>
        <w:t xml:space="preserve"> lead to regulation, so </w:t>
      </w:r>
      <w:r w:rsidR="00640161" w:rsidRPr="00C156C8">
        <w:rPr>
          <w:sz w:val="24"/>
          <w:szCs w:val="24"/>
        </w:rPr>
        <w:t>the search for other regulatory elements continue</w:t>
      </w:r>
      <w:r w:rsidR="00FA5403">
        <w:rPr>
          <w:sz w:val="24"/>
          <w:szCs w:val="24"/>
        </w:rPr>
        <w:t>s</w:t>
      </w:r>
      <w:r w:rsidR="004F0175" w:rsidRPr="00C156C8">
        <w:rPr>
          <w:sz w:val="24"/>
          <w:szCs w:val="24"/>
        </w:rPr>
        <w:t>.</w:t>
      </w:r>
    </w:p>
    <w:p w14:paraId="4FAF255C" w14:textId="35B875DB" w:rsidR="00720D40" w:rsidRPr="00C156C8" w:rsidRDefault="00720D40" w:rsidP="00145855">
      <w:pPr>
        <w:spacing w:line="480" w:lineRule="auto"/>
        <w:jc w:val="center"/>
        <w:rPr>
          <w:sz w:val="24"/>
          <w:szCs w:val="24"/>
        </w:rPr>
      </w:pPr>
      <w:r w:rsidRPr="00C156C8">
        <w:rPr>
          <w:noProof/>
          <w:sz w:val="24"/>
          <w:szCs w:val="24"/>
        </w:rPr>
        <w:drawing>
          <wp:inline distT="0" distB="0" distL="0" distR="0" wp14:anchorId="64746EFF" wp14:editId="7B702EC1">
            <wp:extent cx="5943600" cy="3001645"/>
            <wp:effectExtent l="0" t="0" r="0" b="8255"/>
            <wp:docPr id="78436379" name="Picture 1" descr="A graph of different colored ba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958839" name="Picture 1" descr="A graph of different colored bars&#10;&#10;Description automatically generated with medium confidence"/>
                    <pic:cNvPicPr/>
                  </pic:nvPicPr>
                  <pic:blipFill>
                    <a:blip r:embed="rId9"/>
                    <a:stretch>
                      <a:fillRect/>
                    </a:stretch>
                  </pic:blipFill>
                  <pic:spPr>
                    <a:xfrm>
                      <a:off x="0" y="0"/>
                      <a:ext cx="5943600" cy="3001645"/>
                    </a:xfrm>
                    <a:prstGeom prst="rect">
                      <a:avLst/>
                    </a:prstGeom>
                  </pic:spPr>
                </pic:pic>
              </a:graphicData>
            </a:graphic>
          </wp:inline>
        </w:drawing>
      </w:r>
    </w:p>
    <w:p w14:paraId="3A55509E" w14:textId="7DF65269" w:rsidR="00145855" w:rsidRPr="00145855" w:rsidRDefault="00661970" w:rsidP="00145855">
      <w:pPr>
        <w:spacing w:line="240" w:lineRule="auto"/>
        <w:rPr>
          <w:sz w:val="20"/>
          <w:szCs w:val="20"/>
        </w:rPr>
      </w:pPr>
      <w:r>
        <w:rPr>
          <w:noProof/>
        </w:rPr>
        <mc:AlternateContent>
          <mc:Choice Requires="wps">
            <w:drawing>
              <wp:anchor distT="0" distB="0" distL="114300" distR="114300" simplePos="0" relativeHeight="251672576" behindDoc="0" locked="0" layoutInCell="1" allowOverlap="1" wp14:anchorId="7A5BE651" wp14:editId="67501437">
                <wp:simplePos x="0" y="0"/>
                <wp:positionH relativeFrom="column">
                  <wp:posOffset>0</wp:posOffset>
                </wp:positionH>
                <wp:positionV relativeFrom="paragraph">
                  <wp:posOffset>0</wp:posOffset>
                </wp:positionV>
                <wp:extent cx="1828800" cy="1828800"/>
                <wp:effectExtent l="0" t="0" r="0" b="0"/>
                <wp:wrapSquare wrapText="bothSides"/>
                <wp:docPr id="1887694057"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084B9FB5" w14:textId="77777777" w:rsidR="00661970" w:rsidRPr="00041978" w:rsidRDefault="00661970" w:rsidP="00041978">
                            <w:pPr>
                              <w:spacing w:line="240" w:lineRule="auto"/>
                              <w:rPr>
                                <w:b/>
                                <w:bCs/>
                                <w:sz w:val="20"/>
                                <w:szCs w:val="20"/>
                              </w:rPr>
                            </w:pPr>
                            <w:r w:rsidRPr="00145855">
                              <w:rPr>
                                <w:b/>
                                <w:bCs/>
                                <w:sz w:val="20"/>
                                <w:szCs w:val="20"/>
                              </w:rPr>
                              <w:t>Figure 2</w:t>
                            </w:r>
                            <w:r w:rsidRPr="00145855">
                              <w:rPr>
                                <w:sz w:val="20"/>
                                <w:szCs w:val="20"/>
                              </w:rPr>
                              <w:t xml:space="preserve">. </w:t>
                            </w:r>
                            <w:r w:rsidRPr="00145855">
                              <w:rPr>
                                <w:b/>
                                <w:bCs/>
                                <w:sz w:val="20"/>
                                <w:szCs w:val="20"/>
                              </w:rPr>
                              <w:t xml:space="preserve">bS21-2-mediated translation of </w:t>
                            </w:r>
                            <w:proofErr w:type="spellStart"/>
                            <w:r w:rsidRPr="00145855">
                              <w:rPr>
                                <w:b/>
                                <w:bCs/>
                                <w:i/>
                                <w:iCs/>
                                <w:sz w:val="20"/>
                                <w:szCs w:val="20"/>
                              </w:rPr>
                              <w:t>mraY</w:t>
                            </w:r>
                            <w:proofErr w:type="spellEnd"/>
                            <w:r w:rsidRPr="00145855">
                              <w:rPr>
                                <w:b/>
                                <w:bCs/>
                                <w:i/>
                                <w:iCs/>
                                <w:sz w:val="20"/>
                                <w:szCs w:val="20"/>
                              </w:rPr>
                              <w:t xml:space="preserve"> </w:t>
                            </w:r>
                            <w:r w:rsidRPr="00145855">
                              <w:rPr>
                                <w:b/>
                                <w:bCs/>
                                <w:sz w:val="20"/>
                                <w:szCs w:val="20"/>
                              </w:rPr>
                              <w:t>depends on a weak Shine-Dalgarno and a specific six nucleotide sequence.</w:t>
                            </w:r>
                            <w:r w:rsidRPr="00145855">
                              <w:rPr>
                                <w:sz w:val="20"/>
                                <w:szCs w:val="20"/>
                              </w:rPr>
                              <w:t xml:space="preserve"> Charts show relative fluorescence for indicated </w:t>
                            </w:r>
                            <w:proofErr w:type="spellStart"/>
                            <w:r w:rsidRPr="00145855">
                              <w:rPr>
                                <w:i/>
                                <w:iCs/>
                                <w:sz w:val="20"/>
                                <w:szCs w:val="20"/>
                              </w:rPr>
                              <w:t>gfp</w:t>
                            </w:r>
                            <w:proofErr w:type="spellEnd"/>
                            <w:r w:rsidRPr="00145855">
                              <w:rPr>
                                <w:i/>
                                <w:iCs/>
                                <w:sz w:val="20"/>
                                <w:szCs w:val="20"/>
                              </w:rPr>
                              <w:t xml:space="preserve"> </w:t>
                            </w:r>
                            <w:r w:rsidRPr="00145855">
                              <w:rPr>
                                <w:sz w:val="20"/>
                                <w:szCs w:val="20"/>
                              </w:rPr>
                              <w:t>translation fusion reporters in cells with (+; WT) or without (−; Δ</w:t>
                            </w:r>
                            <w:r w:rsidRPr="00145855">
                              <w:rPr>
                                <w:i/>
                                <w:iCs/>
                                <w:sz w:val="20"/>
                                <w:szCs w:val="20"/>
                              </w:rPr>
                              <w:t>rpsU2</w:t>
                            </w:r>
                            <w:r w:rsidRPr="00145855">
                              <w:rPr>
                                <w:sz w:val="20"/>
                                <w:szCs w:val="20"/>
                              </w:rPr>
                              <w:t xml:space="preserve">) bS21-2. (A) Introduction of an ideal SD in the </w:t>
                            </w:r>
                            <w:proofErr w:type="spellStart"/>
                            <w:r w:rsidRPr="00145855">
                              <w:rPr>
                                <w:i/>
                                <w:iCs/>
                                <w:sz w:val="20"/>
                                <w:szCs w:val="20"/>
                              </w:rPr>
                              <w:t>mraY</w:t>
                            </w:r>
                            <w:proofErr w:type="spellEnd"/>
                            <w:r w:rsidRPr="00145855">
                              <w:rPr>
                                <w:sz w:val="20"/>
                                <w:szCs w:val="20"/>
                              </w:rPr>
                              <w:t xml:space="preserve"> leader leads to loss of bS21-2 responsiveness. (B) The nucleotides between −58 and −63 in the </w:t>
                            </w:r>
                            <w:proofErr w:type="spellStart"/>
                            <w:r w:rsidRPr="00145855">
                              <w:rPr>
                                <w:i/>
                                <w:iCs/>
                                <w:sz w:val="20"/>
                                <w:szCs w:val="20"/>
                              </w:rPr>
                              <w:t>mraY</w:t>
                            </w:r>
                            <w:proofErr w:type="spellEnd"/>
                            <w:r w:rsidRPr="00145855">
                              <w:rPr>
                                <w:sz w:val="20"/>
                                <w:szCs w:val="20"/>
                              </w:rPr>
                              <w:t xml:space="preserve"> 5´ UTR, GACUCU, are essential for responsiveness to bS21-2. (A–B) Lines above bars indicate comparisons, values above line indicate ratio of reporter activity in cells lacking bS21-2 to wild-type cells. Error bars represent 1 SD. *P &lt; 0.05 by t-test. ns = not significant. Experiments were repeated at least twice in biological triplicate, and data from a representative experiment are shown. Figure and legend are from Trautmann et al., 2023.</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7A5BE651" id="_x0000_s1028" type="#_x0000_t202" style="position:absolute;margin-left:0;margin-top:0;width:2in;height:2in;z-index:25167257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" filled="f" stroked="f" strokeweight=".5pt">
                <v:textbox style="mso-fit-shape-to-text:t">
                  <w:txbxContent>
                    <w:p w14:paraId="084B9FB5" w14:textId="77777777" w:rsidR="00661970" w:rsidRPr="00041978" w:rsidRDefault="00661970" w:rsidP="00041978">
                      <w:pPr>
                        <w:spacing w:line="240" w:lineRule="auto"/>
                        <w:rPr>
                          <w:b/>
                          <w:bCs/>
                          <w:sz w:val="20"/>
                          <w:szCs w:val="20"/>
                        </w:rPr>
                      </w:pPr>
                      <w:r w:rsidRPr="00145855">
                        <w:rPr>
                          <w:b/>
                          <w:bCs/>
                          <w:sz w:val="20"/>
                          <w:szCs w:val="20"/>
                        </w:rPr>
                        <w:t>Figure 2</w:t>
                      </w:r>
                      <w:r w:rsidRPr="00145855">
                        <w:rPr>
                          <w:sz w:val="20"/>
                          <w:szCs w:val="20"/>
                        </w:rPr>
                        <w:t xml:space="preserve">. </w:t>
                      </w:r>
                      <w:r w:rsidRPr="00145855">
                        <w:rPr>
                          <w:b/>
                          <w:bCs/>
                          <w:sz w:val="20"/>
                          <w:szCs w:val="20"/>
                        </w:rPr>
                        <w:t xml:space="preserve">bS21-2-mediated translation of </w:t>
                      </w:r>
                      <w:proofErr w:type="spellStart"/>
                      <w:r w:rsidRPr="00145855">
                        <w:rPr>
                          <w:b/>
                          <w:bCs/>
                          <w:i/>
                          <w:iCs/>
                          <w:sz w:val="20"/>
                          <w:szCs w:val="20"/>
                        </w:rPr>
                        <w:t>mraY</w:t>
                      </w:r>
                      <w:proofErr w:type="spellEnd"/>
                      <w:r w:rsidRPr="00145855">
                        <w:rPr>
                          <w:b/>
                          <w:bCs/>
                          <w:i/>
                          <w:iCs/>
                          <w:sz w:val="20"/>
                          <w:szCs w:val="20"/>
                        </w:rPr>
                        <w:t xml:space="preserve"> </w:t>
                      </w:r>
                      <w:r w:rsidRPr="00145855">
                        <w:rPr>
                          <w:b/>
                          <w:bCs/>
                          <w:sz w:val="20"/>
                          <w:szCs w:val="20"/>
                        </w:rPr>
                        <w:t>depends on a weak Shine-Dalgarno and a specific six nucleotide sequence.</w:t>
                      </w:r>
                      <w:r w:rsidRPr="00145855">
                        <w:rPr>
                          <w:sz w:val="20"/>
                          <w:szCs w:val="20"/>
                        </w:rPr>
                        <w:t xml:space="preserve"> Charts show relative fluorescence for indicated </w:t>
                      </w:r>
                      <w:proofErr w:type="spellStart"/>
                      <w:r w:rsidRPr="00145855">
                        <w:rPr>
                          <w:i/>
                          <w:iCs/>
                          <w:sz w:val="20"/>
                          <w:szCs w:val="20"/>
                        </w:rPr>
                        <w:t>gfp</w:t>
                      </w:r>
                      <w:proofErr w:type="spellEnd"/>
                      <w:r w:rsidRPr="00145855">
                        <w:rPr>
                          <w:i/>
                          <w:iCs/>
                          <w:sz w:val="20"/>
                          <w:szCs w:val="20"/>
                        </w:rPr>
                        <w:t xml:space="preserve"> </w:t>
                      </w:r>
                      <w:r w:rsidRPr="00145855">
                        <w:rPr>
                          <w:sz w:val="20"/>
                          <w:szCs w:val="20"/>
                        </w:rPr>
                        <w:t>translation fusion reporters in cells with (+; WT) or without (−; Δ</w:t>
                      </w:r>
                      <w:r w:rsidRPr="00145855">
                        <w:rPr>
                          <w:i/>
                          <w:iCs/>
                          <w:sz w:val="20"/>
                          <w:szCs w:val="20"/>
                        </w:rPr>
                        <w:t>rpsU2</w:t>
                      </w:r>
                      <w:r w:rsidRPr="00145855">
                        <w:rPr>
                          <w:sz w:val="20"/>
                          <w:szCs w:val="20"/>
                        </w:rPr>
                        <w:t xml:space="preserve">) bS21-2. (A) Introduction of an ideal SD in the </w:t>
                      </w:r>
                      <w:proofErr w:type="spellStart"/>
                      <w:r w:rsidRPr="00145855">
                        <w:rPr>
                          <w:i/>
                          <w:iCs/>
                          <w:sz w:val="20"/>
                          <w:szCs w:val="20"/>
                        </w:rPr>
                        <w:t>mraY</w:t>
                      </w:r>
                      <w:proofErr w:type="spellEnd"/>
                      <w:r w:rsidRPr="00145855">
                        <w:rPr>
                          <w:sz w:val="20"/>
                          <w:szCs w:val="20"/>
                        </w:rPr>
                        <w:t xml:space="preserve"> leader leads to loss of bS21-2 responsiveness. (B) The nucleotides between −58 and −63 in the </w:t>
                      </w:r>
                      <w:proofErr w:type="spellStart"/>
                      <w:r w:rsidRPr="00145855">
                        <w:rPr>
                          <w:i/>
                          <w:iCs/>
                          <w:sz w:val="20"/>
                          <w:szCs w:val="20"/>
                        </w:rPr>
                        <w:t>mraY</w:t>
                      </w:r>
                      <w:proofErr w:type="spellEnd"/>
                      <w:r w:rsidRPr="00145855">
                        <w:rPr>
                          <w:sz w:val="20"/>
                          <w:szCs w:val="20"/>
                        </w:rPr>
                        <w:t xml:space="preserve"> 5´ UTR, GACUCU, are essential for responsiveness to bS21-2. (A–B) Lines above bars indicate comparisons, values above line indicate ratio of reporter activity in cells lacking bS21-2 to wild-type cells. Error bars represent 1 SD. *P &lt; 0.05 by t-test. ns = not significant. Experiments were repeated at least twice in biological triplicate, and data from a representative experiment are shown. Figure and legend are from Trautmann et al., 2023.</w:t>
                      </w:r>
                    </w:p>
                  </w:txbxContent>
                </v:textbox>
                <w10:wrap type="square"/>
              </v:shape>
            </w:pict>
          </mc:Fallback>
        </mc:AlternateContent>
      </w:r>
    </w:p>
    <w:p w14:paraId="11CA777E" w14:textId="6E73F09C" w:rsidR="008D46B4" w:rsidRPr="00C156C8" w:rsidRDefault="00B046F7" w:rsidP="00145855">
      <w:pPr>
        <w:spacing w:line="480" w:lineRule="auto"/>
        <w:ind w:firstLine="720"/>
        <w:rPr>
          <w:sz w:val="24"/>
          <w:szCs w:val="24"/>
        </w:rPr>
      </w:pPr>
      <w:r w:rsidRPr="00C156C8">
        <w:rPr>
          <w:sz w:val="24"/>
          <w:szCs w:val="24"/>
        </w:rPr>
        <w:t>To find elements necessary for regulation by bS21-2, t</w:t>
      </w:r>
      <w:r w:rsidR="005078F8" w:rsidRPr="00C156C8">
        <w:rPr>
          <w:sz w:val="24"/>
          <w:szCs w:val="24"/>
        </w:rPr>
        <w:t xml:space="preserve">he Ramsey lab </w:t>
      </w:r>
      <w:r w:rsidRPr="00C156C8">
        <w:rPr>
          <w:sz w:val="24"/>
          <w:szCs w:val="24"/>
        </w:rPr>
        <w:t>investigated</w:t>
      </w:r>
      <w:r w:rsidR="005078F8" w:rsidRPr="00C156C8">
        <w:rPr>
          <w:sz w:val="24"/>
          <w:szCs w:val="24"/>
        </w:rPr>
        <w:t xml:space="preserve"> the</w:t>
      </w:r>
      <w:r w:rsidR="00552148" w:rsidRPr="00C156C8">
        <w:rPr>
          <w:sz w:val="24"/>
          <w:szCs w:val="24"/>
        </w:rPr>
        <w:t xml:space="preserve"> 5´ UTR </w:t>
      </w:r>
      <w:r w:rsidRPr="00C156C8">
        <w:rPr>
          <w:sz w:val="24"/>
          <w:szCs w:val="24"/>
        </w:rPr>
        <w:t xml:space="preserve">of </w:t>
      </w:r>
      <w:proofErr w:type="spellStart"/>
      <w:r w:rsidRPr="00C156C8">
        <w:rPr>
          <w:i/>
          <w:iCs/>
          <w:sz w:val="24"/>
          <w:szCs w:val="24"/>
        </w:rPr>
        <w:t>mraY</w:t>
      </w:r>
      <w:proofErr w:type="spellEnd"/>
      <w:r w:rsidR="005078F8" w:rsidRPr="00C156C8">
        <w:rPr>
          <w:sz w:val="24"/>
          <w:szCs w:val="24"/>
        </w:rPr>
        <w:t xml:space="preserve">. We </w:t>
      </w:r>
      <w:r w:rsidR="00552148" w:rsidRPr="00C156C8">
        <w:rPr>
          <w:sz w:val="24"/>
          <w:szCs w:val="24"/>
        </w:rPr>
        <w:t xml:space="preserve">tested </w:t>
      </w:r>
      <w:r w:rsidR="001944F4" w:rsidRPr="00C156C8">
        <w:rPr>
          <w:sz w:val="24"/>
          <w:szCs w:val="24"/>
        </w:rPr>
        <w:t xml:space="preserve">the contribution of </w:t>
      </w:r>
      <w:r w:rsidR="005078F8" w:rsidRPr="00C156C8">
        <w:rPr>
          <w:sz w:val="24"/>
          <w:szCs w:val="24"/>
        </w:rPr>
        <w:t>t</w:t>
      </w:r>
      <w:r w:rsidR="00DB3878" w:rsidRPr="00C156C8">
        <w:rPr>
          <w:sz w:val="24"/>
          <w:szCs w:val="24"/>
        </w:rPr>
        <w:t>wo</w:t>
      </w:r>
      <w:r w:rsidR="005078F8" w:rsidRPr="00C156C8">
        <w:rPr>
          <w:sz w:val="24"/>
          <w:szCs w:val="24"/>
        </w:rPr>
        <w:t xml:space="preserve"> motifs</w:t>
      </w:r>
      <w:r w:rsidR="00DB3878" w:rsidRPr="00C156C8">
        <w:rPr>
          <w:sz w:val="24"/>
          <w:szCs w:val="24"/>
        </w:rPr>
        <w:t xml:space="preserve"> </w:t>
      </w:r>
      <w:r w:rsidR="00F05B84" w:rsidRPr="00C156C8">
        <w:rPr>
          <w:sz w:val="24"/>
          <w:szCs w:val="24"/>
        </w:rPr>
        <w:t xml:space="preserve">(AAAAUAAA and UUAUUUA) </w:t>
      </w:r>
      <w:r w:rsidR="00DB3878" w:rsidRPr="00C156C8">
        <w:rPr>
          <w:sz w:val="24"/>
          <w:szCs w:val="24"/>
        </w:rPr>
        <w:t xml:space="preserve">that </w:t>
      </w:r>
      <w:r w:rsidR="001944F4" w:rsidRPr="00C156C8">
        <w:rPr>
          <w:sz w:val="24"/>
          <w:szCs w:val="24"/>
        </w:rPr>
        <w:t xml:space="preserve">are </w:t>
      </w:r>
      <w:r w:rsidRPr="00C156C8">
        <w:rPr>
          <w:sz w:val="24"/>
          <w:szCs w:val="24"/>
        </w:rPr>
        <w:t xml:space="preserve">enriched in </w:t>
      </w:r>
      <w:r w:rsidR="001944F4" w:rsidRPr="00C156C8">
        <w:rPr>
          <w:sz w:val="24"/>
          <w:szCs w:val="24"/>
        </w:rPr>
        <w:t xml:space="preserve">the 5´ UTR of </w:t>
      </w:r>
      <w:r w:rsidRPr="00C156C8">
        <w:rPr>
          <w:sz w:val="24"/>
          <w:szCs w:val="24"/>
        </w:rPr>
        <w:t xml:space="preserve">genes regulated by bS21-2 as </w:t>
      </w:r>
      <w:r w:rsidR="005078F8" w:rsidRPr="00C156C8">
        <w:rPr>
          <w:sz w:val="24"/>
          <w:szCs w:val="24"/>
        </w:rPr>
        <w:t xml:space="preserve">well as </w:t>
      </w:r>
      <w:r w:rsidR="001944F4" w:rsidRPr="00C156C8">
        <w:rPr>
          <w:sz w:val="24"/>
          <w:szCs w:val="24"/>
        </w:rPr>
        <w:t>the predicted</w:t>
      </w:r>
      <w:r w:rsidRPr="00C156C8">
        <w:rPr>
          <w:sz w:val="24"/>
          <w:szCs w:val="24"/>
        </w:rPr>
        <w:t xml:space="preserve"> </w:t>
      </w:r>
      <w:r w:rsidR="005078F8" w:rsidRPr="00C156C8">
        <w:rPr>
          <w:sz w:val="24"/>
          <w:szCs w:val="24"/>
        </w:rPr>
        <w:t>secondary structure</w:t>
      </w:r>
      <w:r w:rsidR="001944F4" w:rsidRPr="00C156C8">
        <w:rPr>
          <w:sz w:val="24"/>
          <w:szCs w:val="24"/>
        </w:rPr>
        <w:t xml:space="preserve"> of 5´ UTRs</w:t>
      </w:r>
      <w:r w:rsidR="005078F8" w:rsidRPr="00C156C8">
        <w:rPr>
          <w:sz w:val="24"/>
          <w:szCs w:val="24"/>
        </w:rPr>
        <w:t>,</w:t>
      </w:r>
      <w:r w:rsidR="00552148" w:rsidRPr="00C156C8">
        <w:rPr>
          <w:sz w:val="24"/>
          <w:szCs w:val="24"/>
        </w:rPr>
        <w:t xml:space="preserve"> but the</w:t>
      </w:r>
      <w:r w:rsidRPr="00C156C8">
        <w:rPr>
          <w:sz w:val="24"/>
          <w:szCs w:val="24"/>
        </w:rPr>
        <w:t>se</w:t>
      </w:r>
      <w:r w:rsidR="00552148" w:rsidRPr="00C156C8">
        <w:rPr>
          <w:sz w:val="24"/>
          <w:szCs w:val="24"/>
        </w:rPr>
        <w:t xml:space="preserve"> did not contribute to regulation</w:t>
      </w:r>
      <w:r w:rsidR="001944F4" w:rsidRPr="00C156C8">
        <w:rPr>
          <w:sz w:val="24"/>
          <w:szCs w:val="24"/>
        </w:rPr>
        <w:t xml:space="preserve"> by bS21-2</w:t>
      </w:r>
      <w:r w:rsidR="005078F8" w:rsidRPr="00C156C8">
        <w:rPr>
          <w:sz w:val="24"/>
          <w:szCs w:val="24"/>
        </w:rPr>
        <w:t xml:space="preserve">. </w:t>
      </w:r>
      <w:r w:rsidRPr="00C156C8">
        <w:rPr>
          <w:sz w:val="24"/>
          <w:szCs w:val="24"/>
        </w:rPr>
        <w:t xml:space="preserve">Through further testing and modification of the </w:t>
      </w:r>
      <w:proofErr w:type="spellStart"/>
      <w:r w:rsidRPr="00C156C8">
        <w:rPr>
          <w:i/>
          <w:iCs/>
          <w:sz w:val="24"/>
          <w:szCs w:val="24"/>
        </w:rPr>
        <w:t>mraY</w:t>
      </w:r>
      <w:proofErr w:type="spellEnd"/>
      <w:r w:rsidRPr="00C156C8">
        <w:rPr>
          <w:sz w:val="24"/>
          <w:szCs w:val="24"/>
        </w:rPr>
        <w:t xml:space="preserve"> 5´ UTR, w</w:t>
      </w:r>
      <w:r w:rsidR="005078F8" w:rsidRPr="00C156C8">
        <w:rPr>
          <w:sz w:val="24"/>
          <w:szCs w:val="24"/>
        </w:rPr>
        <w:t xml:space="preserve">e </w:t>
      </w:r>
      <w:r w:rsidR="001944F4" w:rsidRPr="00C156C8">
        <w:rPr>
          <w:sz w:val="24"/>
          <w:szCs w:val="24"/>
        </w:rPr>
        <w:t>identified</w:t>
      </w:r>
      <w:r w:rsidR="00552148" w:rsidRPr="00C156C8">
        <w:rPr>
          <w:sz w:val="24"/>
          <w:szCs w:val="24"/>
        </w:rPr>
        <w:t xml:space="preserve"> </w:t>
      </w:r>
      <w:r w:rsidRPr="00C156C8">
        <w:rPr>
          <w:sz w:val="24"/>
          <w:szCs w:val="24"/>
        </w:rPr>
        <w:t>a</w:t>
      </w:r>
      <w:r w:rsidR="005078F8" w:rsidRPr="00C156C8">
        <w:rPr>
          <w:sz w:val="24"/>
          <w:szCs w:val="24"/>
        </w:rPr>
        <w:t xml:space="preserve"> </w:t>
      </w:r>
      <w:r w:rsidR="00552148" w:rsidRPr="00C156C8">
        <w:rPr>
          <w:sz w:val="24"/>
          <w:szCs w:val="24"/>
        </w:rPr>
        <w:t>6</w:t>
      </w:r>
      <w:r w:rsidR="005078F8" w:rsidRPr="00C156C8">
        <w:rPr>
          <w:sz w:val="24"/>
          <w:szCs w:val="24"/>
        </w:rPr>
        <w:t>-</w:t>
      </w:r>
      <w:r w:rsidR="00552148" w:rsidRPr="00C156C8">
        <w:rPr>
          <w:sz w:val="24"/>
          <w:szCs w:val="24"/>
        </w:rPr>
        <w:t>n</w:t>
      </w:r>
      <w:r w:rsidR="005078F8" w:rsidRPr="00C156C8">
        <w:rPr>
          <w:sz w:val="24"/>
          <w:szCs w:val="24"/>
        </w:rPr>
        <w:t>ucleotide</w:t>
      </w:r>
      <w:r w:rsidR="00552148" w:rsidRPr="00C156C8">
        <w:rPr>
          <w:sz w:val="24"/>
          <w:szCs w:val="24"/>
        </w:rPr>
        <w:t xml:space="preserve"> motif </w:t>
      </w:r>
      <w:r w:rsidR="001944F4" w:rsidRPr="00C156C8">
        <w:rPr>
          <w:sz w:val="24"/>
          <w:szCs w:val="24"/>
        </w:rPr>
        <w:t xml:space="preserve">in the </w:t>
      </w:r>
      <w:proofErr w:type="spellStart"/>
      <w:r w:rsidR="001944F4" w:rsidRPr="00C156C8">
        <w:rPr>
          <w:i/>
          <w:iCs/>
          <w:sz w:val="24"/>
          <w:szCs w:val="24"/>
        </w:rPr>
        <w:t>mraY</w:t>
      </w:r>
      <w:proofErr w:type="spellEnd"/>
      <w:r w:rsidR="001944F4" w:rsidRPr="00C156C8">
        <w:rPr>
          <w:sz w:val="24"/>
          <w:szCs w:val="24"/>
        </w:rPr>
        <w:t xml:space="preserve"> 5´ UTR </w:t>
      </w:r>
      <w:r w:rsidR="005078F8" w:rsidRPr="00C156C8">
        <w:rPr>
          <w:sz w:val="24"/>
          <w:szCs w:val="24"/>
        </w:rPr>
        <w:t>GACUCU</w:t>
      </w:r>
      <w:r w:rsidR="00552148" w:rsidRPr="00C156C8">
        <w:rPr>
          <w:sz w:val="24"/>
          <w:szCs w:val="24"/>
        </w:rPr>
        <w:t xml:space="preserve"> </w:t>
      </w:r>
      <w:r w:rsidR="005078F8" w:rsidRPr="00C156C8">
        <w:rPr>
          <w:sz w:val="24"/>
          <w:szCs w:val="24"/>
        </w:rPr>
        <w:t>(</w:t>
      </w:r>
      <w:r w:rsidR="00FA5403" w:rsidRPr="00145855">
        <w:rPr>
          <w:sz w:val="24"/>
          <w:szCs w:val="24"/>
        </w:rPr>
        <w:t>Figure 2</w:t>
      </w:r>
      <w:r w:rsidR="00FA5403">
        <w:rPr>
          <w:sz w:val="24"/>
          <w:szCs w:val="24"/>
        </w:rPr>
        <w:t>B</w:t>
      </w:r>
      <w:r w:rsidR="00FA5403" w:rsidRPr="00145855">
        <w:rPr>
          <w:sz w:val="24"/>
          <w:szCs w:val="24"/>
        </w:rPr>
        <w:t>,</w:t>
      </w:r>
      <w:r w:rsidR="00FA5403" w:rsidRPr="00C156C8">
        <w:rPr>
          <w:sz w:val="24"/>
          <w:szCs w:val="24"/>
        </w:rPr>
        <w:t xml:space="preserve"> </w:t>
      </w:r>
      <w:proofErr w:type="spellStart"/>
      <w:r w:rsidR="00FA5403" w:rsidRPr="00C156C8">
        <w:rPr>
          <w:sz w:val="24"/>
          <w:szCs w:val="24"/>
        </w:rPr>
        <w:t>Trautmann</w:t>
      </w:r>
      <w:proofErr w:type="spellEnd"/>
      <w:r w:rsidR="00FA5403" w:rsidRPr="00C156C8">
        <w:rPr>
          <w:sz w:val="24"/>
          <w:szCs w:val="24"/>
        </w:rPr>
        <w:t xml:space="preserve"> et al., 2023)</w:t>
      </w:r>
      <w:r w:rsidR="00FA5403">
        <w:rPr>
          <w:sz w:val="24"/>
          <w:szCs w:val="24"/>
        </w:rPr>
        <w:t xml:space="preserve"> </w:t>
      </w:r>
      <w:r w:rsidRPr="00C156C8">
        <w:rPr>
          <w:sz w:val="24"/>
          <w:szCs w:val="24"/>
        </w:rPr>
        <w:t xml:space="preserve">that </w:t>
      </w:r>
      <w:r w:rsidR="001944F4" w:rsidRPr="00C156C8">
        <w:rPr>
          <w:sz w:val="24"/>
          <w:szCs w:val="24"/>
        </w:rPr>
        <w:t xml:space="preserve">is </w:t>
      </w:r>
      <w:r w:rsidRPr="00C156C8">
        <w:rPr>
          <w:sz w:val="24"/>
          <w:szCs w:val="24"/>
        </w:rPr>
        <w:t xml:space="preserve">necessary </w:t>
      </w:r>
      <w:r w:rsidR="001944F4" w:rsidRPr="00C156C8">
        <w:rPr>
          <w:sz w:val="24"/>
          <w:szCs w:val="24"/>
        </w:rPr>
        <w:t>for</w:t>
      </w:r>
      <w:r w:rsidRPr="00C156C8">
        <w:rPr>
          <w:sz w:val="24"/>
          <w:szCs w:val="24"/>
        </w:rPr>
        <w:t xml:space="preserve"> regulation by bS21-2.</w:t>
      </w:r>
    </w:p>
    <w:p w14:paraId="0AEEB2B0" w14:textId="3123041A" w:rsidR="00C863FB" w:rsidRPr="00C156C8" w:rsidRDefault="008D46B4" w:rsidP="00145855">
      <w:pPr>
        <w:spacing w:line="480" w:lineRule="auto"/>
        <w:ind w:firstLine="360"/>
        <w:rPr>
          <w:sz w:val="24"/>
          <w:szCs w:val="24"/>
        </w:rPr>
      </w:pPr>
      <w:r w:rsidRPr="00C156C8">
        <w:rPr>
          <w:sz w:val="24"/>
          <w:szCs w:val="24"/>
        </w:rPr>
        <w:lastRenderedPageBreak/>
        <w:t>These studies have</w:t>
      </w:r>
      <w:r w:rsidR="002C7D0E" w:rsidRPr="00C156C8">
        <w:rPr>
          <w:sz w:val="24"/>
          <w:szCs w:val="24"/>
        </w:rPr>
        <w:t xml:space="preserve"> allowed us to make significant progress in understanding how bS21-2 </w:t>
      </w:r>
      <w:r w:rsidRPr="00C156C8">
        <w:rPr>
          <w:sz w:val="24"/>
          <w:szCs w:val="24"/>
        </w:rPr>
        <w:t xml:space="preserve">controls translation of mRNAs </w:t>
      </w:r>
      <w:r w:rsidR="002C7D0E" w:rsidRPr="00C156C8">
        <w:rPr>
          <w:sz w:val="24"/>
          <w:szCs w:val="24"/>
        </w:rPr>
        <w:t xml:space="preserve">with </w:t>
      </w:r>
      <w:r w:rsidRPr="00C156C8">
        <w:rPr>
          <w:sz w:val="24"/>
          <w:szCs w:val="24"/>
        </w:rPr>
        <w:t xml:space="preserve">specific </w:t>
      </w:r>
      <w:r w:rsidR="002C7D0E" w:rsidRPr="00C156C8">
        <w:rPr>
          <w:sz w:val="24"/>
          <w:szCs w:val="24"/>
        </w:rPr>
        <w:t>5’ UTRs</w:t>
      </w:r>
      <w:r w:rsidR="00CE5037" w:rsidRPr="00C156C8">
        <w:rPr>
          <w:sz w:val="24"/>
          <w:szCs w:val="24"/>
        </w:rPr>
        <w:t>, but we would like to go further</w:t>
      </w:r>
      <w:r w:rsidR="00115669" w:rsidRPr="00C156C8">
        <w:rPr>
          <w:sz w:val="24"/>
          <w:szCs w:val="24"/>
        </w:rPr>
        <w:t xml:space="preserve"> and address several other questions</w:t>
      </w:r>
      <w:r w:rsidRPr="00C156C8">
        <w:rPr>
          <w:sz w:val="24"/>
          <w:szCs w:val="24"/>
        </w:rPr>
        <w:t xml:space="preserve">. </w:t>
      </w:r>
      <w:proofErr w:type="gramStart"/>
      <w:r w:rsidRPr="00C156C8">
        <w:rPr>
          <w:sz w:val="24"/>
          <w:szCs w:val="24"/>
        </w:rPr>
        <w:t>In particular, we</w:t>
      </w:r>
      <w:proofErr w:type="gramEnd"/>
      <w:r w:rsidRPr="00C156C8">
        <w:rPr>
          <w:sz w:val="24"/>
          <w:szCs w:val="24"/>
        </w:rPr>
        <w:t xml:space="preserve"> would like to determine if these results can be recapitulated </w:t>
      </w:r>
      <w:r w:rsidRPr="00C156C8">
        <w:rPr>
          <w:i/>
          <w:iCs/>
          <w:sz w:val="24"/>
          <w:szCs w:val="24"/>
        </w:rPr>
        <w:t>in vitro</w:t>
      </w:r>
      <w:r w:rsidRPr="00C156C8">
        <w:rPr>
          <w:sz w:val="24"/>
          <w:szCs w:val="24"/>
        </w:rPr>
        <w:t xml:space="preserve">. </w:t>
      </w:r>
      <w:r w:rsidR="008F7A1C">
        <w:rPr>
          <w:sz w:val="24"/>
          <w:szCs w:val="24"/>
        </w:rPr>
        <w:t xml:space="preserve">Once a working </w:t>
      </w:r>
      <w:r w:rsidR="008F7A1C">
        <w:rPr>
          <w:i/>
          <w:iCs/>
          <w:sz w:val="24"/>
          <w:szCs w:val="24"/>
        </w:rPr>
        <w:t xml:space="preserve">in vitro </w:t>
      </w:r>
      <w:r w:rsidR="008F7A1C">
        <w:rPr>
          <w:sz w:val="24"/>
          <w:szCs w:val="24"/>
        </w:rPr>
        <w:t>system has been established, w</w:t>
      </w:r>
      <w:r w:rsidRPr="00C156C8">
        <w:rPr>
          <w:sz w:val="24"/>
          <w:szCs w:val="24"/>
        </w:rPr>
        <w:t xml:space="preserve">e </w:t>
      </w:r>
      <w:r w:rsidR="008F7A1C">
        <w:rPr>
          <w:sz w:val="24"/>
          <w:szCs w:val="24"/>
        </w:rPr>
        <w:t>can also test whether</w:t>
      </w:r>
      <w:r w:rsidR="00600DB3" w:rsidRPr="00C156C8">
        <w:rPr>
          <w:sz w:val="24"/>
          <w:szCs w:val="24"/>
        </w:rPr>
        <w:t xml:space="preserve"> the GACUCU motif </w:t>
      </w:r>
      <w:r w:rsidR="008F7A1C">
        <w:rPr>
          <w:sz w:val="24"/>
          <w:szCs w:val="24"/>
        </w:rPr>
        <w:t xml:space="preserve">is </w:t>
      </w:r>
      <w:r w:rsidR="00600DB3" w:rsidRPr="00C156C8">
        <w:rPr>
          <w:sz w:val="24"/>
          <w:szCs w:val="24"/>
        </w:rPr>
        <w:t>sufficient for regulation by bS21-</w:t>
      </w:r>
      <w:r w:rsidR="008F7A1C">
        <w:rPr>
          <w:sz w:val="24"/>
          <w:szCs w:val="24"/>
        </w:rPr>
        <w:t>2 and whether</w:t>
      </w:r>
      <w:r w:rsidRPr="00C156C8">
        <w:rPr>
          <w:sz w:val="24"/>
          <w:szCs w:val="24"/>
        </w:rPr>
        <w:t xml:space="preserve"> there </w:t>
      </w:r>
      <w:r w:rsidR="008F7A1C">
        <w:rPr>
          <w:sz w:val="24"/>
          <w:szCs w:val="24"/>
        </w:rPr>
        <w:t xml:space="preserve">are </w:t>
      </w:r>
      <w:r w:rsidRPr="00C156C8">
        <w:rPr>
          <w:sz w:val="24"/>
          <w:szCs w:val="24"/>
        </w:rPr>
        <w:t>other sequence motifs that confer regulation</w:t>
      </w:r>
      <w:r w:rsidR="008F7A1C">
        <w:rPr>
          <w:sz w:val="24"/>
          <w:szCs w:val="24"/>
        </w:rPr>
        <w:t>.</w:t>
      </w:r>
      <w:r w:rsidRPr="00C156C8">
        <w:rPr>
          <w:sz w:val="24"/>
          <w:szCs w:val="24"/>
        </w:rPr>
        <w:t xml:space="preserve"> By </w:t>
      </w:r>
      <w:r w:rsidR="00CF1DD5" w:rsidRPr="00C156C8">
        <w:rPr>
          <w:sz w:val="24"/>
          <w:szCs w:val="24"/>
        </w:rPr>
        <w:t>develop</w:t>
      </w:r>
      <w:r w:rsidRPr="00C156C8">
        <w:rPr>
          <w:sz w:val="24"/>
          <w:szCs w:val="24"/>
        </w:rPr>
        <w:t>ing</w:t>
      </w:r>
      <w:r w:rsidR="00CF1DD5" w:rsidRPr="00C156C8">
        <w:rPr>
          <w:sz w:val="24"/>
          <w:szCs w:val="24"/>
        </w:rPr>
        <w:t xml:space="preserve"> an </w:t>
      </w:r>
      <w:r w:rsidR="00CF1DD5" w:rsidRPr="00C156C8">
        <w:rPr>
          <w:i/>
          <w:iCs/>
          <w:sz w:val="24"/>
          <w:szCs w:val="24"/>
        </w:rPr>
        <w:t>in vitro</w:t>
      </w:r>
      <w:r w:rsidR="00CF1DD5" w:rsidRPr="00C156C8">
        <w:rPr>
          <w:sz w:val="24"/>
          <w:szCs w:val="24"/>
        </w:rPr>
        <w:t xml:space="preserve"> assay </w:t>
      </w:r>
      <w:r w:rsidR="008F7A1C">
        <w:rPr>
          <w:sz w:val="24"/>
          <w:szCs w:val="24"/>
        </w:rPr>
        <w:t xml:space="preserve">that allows us to examine </w:t>
      </w:r>
      <w:r w:rsidR="00CF1DD5" w:rsidRPr="00C156C8">
        <w:rPr>
          <w:sz w:val="24"/>
          <w:szCs w:val="24"/>
        </w:rPr>
        <w:t>translation</w:t>
      </w:r>
      <w:r w:rsidR="009B7F25" w:rsidRPr="00C156C8">
        <w:rPr>
          <w:sz w:val="24"/>
          <w:szCs w:val="24"/>
        </w:rPr>
        <w:t xml:space="preserve"> efficiency</w:t>
      </w:r>
      <w:r w:rsidRPr="00C156C8">
        <w:rPr>
          <w:sz w:val="24"/>
          <w:szCs w:val="24"/>
        </w:rPr>
        <w:t xml:space="preserve">, we </w:t>
      </w:r>
      <w:r w:rsidR="00AD3443">
        <w:rPr>
          <w:sz w:val="24"/>
          <w:szCs w:val="24"/>
        </w:rPr>
        <w:t>can</w:t>
      </w:r>
      <w:r w:rsidRPr="00C156C8">
        <w:rPr>
          <w:sz w:val="24"/>
          <w:szCs w:val="24"/>
        </w:rPr>
        <w:t xml:space="preserve"> </w:t>
      </w:r>
      <w:r w:rsidR="00AD3443">
        <w:rPr>
          <w:sz w:val="24"/>
          <w:szCs w:val="24"/>
        </w:rPr>
        <w:t>build</w:t>
      </w:r>
      <w:r w:rsidR="00CE5037" w:rsidRPr="00C156C8">
        <w:rPr>
          <w:sz w:val="24"/>
          <w:szCs w:val="24"/>
        </w:rPr>
        <w:t xml:space="preserve"> </w:t>
      </w:r>
      <w:r w:rsidR="008F7A1C">
        <w:rPr>
          <w:sz w:val="24"/>
          <w:szCs w:val="24"/>
        </w:rPr>
        <w:t>up</w:t>
      </w:r>
      <w:r w:rsidR="00AD3443">
        <w:rPr>
          <w:sz w:val="24"/>
          <w:szCs w:val="24"/>
        </w:rPr>
        <w:t>on</w:t>
      </w:r>
      <w:r w:rsidR="00CE5037" w:rsidRPr="00C156C8">
        <w:rPr>
          <w:sz w:val="24"/>
          <w:szCs w:val="24"/>
        </w:rPr>
        <w:t xml:space="preserve"> previous </w:t>
      </w:r>
      <w:r w:rsidR="00AD3443">
        <w:rPr>
          <w:sz w:val="24"/>
          <w:szCs w:val="24"/>
        </w:rPr>
        <w:t>experimental data</w:t>
      </w:r>
      <w:r w:rsidR="00CE5037" w:rsidRPr="00C156C8">
        <w:rPr>
          <w:sz w:val="24"/>
          <w:szCs w:val="24"/>
        </w:rPr>
        <w:t xml:space="preserve"> and </w:t>
      </w:r>
      <w:r w:rsidR="008F7A1C">
        <w:rPr>
          <w:sz w:val="24"/>
          <w:szCs w:val="24"/>
        </w:rPr>
        <w:t>develop</w:t>
      </w:r>
      <w:r w:rsidR="00AD3443">
        <w:rPr>
          <w:sz w:val="24"/>
          <w:szCs w:val="24"/>
        </w:rPr>
        <w:t xml:space="preserve"> a more comprehensive model of regulation by bS21</w:t>
      </w:r>
      <w:r w:rsidR="008F7A1C">
        <w:rPr>
          <w:sz w:val="24"/>
          <w:szCs w:val="24"/>
        </w:rPr>
        <w:t>-2</w:t>
      </w:r>
      <w:r w:rsidR="00CE5037" w:rsidRPr="00C156C8">
        <w:rPr>
          <w:sz w:val="24"/>
          <w:szCs w:val="24"/>
        </w:rPr>
        <w:t>.</w:t>
      </w:r>
    </w:p>
    <w:p w14:paraId="20897C9B" w14:textId="44B8AAE8" w:rsidR="00D7004B" w:rsidRPr="00C156C8" w:rsidRDefault="00C863FB" w:rsidP="00145855">
      <w:pPr>
        <w:spacing w:line="480" w:lineRule="auto"/>
        <w:ind w:firstLine="360"/>
        <w:rPr>
          <w:sz w:val="24"/>
          <w:szCs w:val="24"/>
        </w:rPr>
      </w:pPr>
      <w:r w:rsidRPr="00C156C8">
        <w:rPr>
          <w:sz w:val="24"/>
          <w:szCs w:val="24"/>
        </w:rPr>
        <w:t xml:space="preserve">The goal of my thesis project is to develop an </w:t>
      </w:r>
      <w:r w:rsidRPr="00C156C8">
        <w:rPr>
          <w:i/>
          <w:iCs/>
          <w:sz w:val="24"/>
          <w:szCs w:val="24"/>
        </w:rPr>
        <w:t>in vitro</w:t>
      </w:r>
      <w:r w:rsidRPr="00C156C8">
        <w:rPr>
          <w:sz w:val="24"/>
          <w:szCs w:val="24"/>
        </w:rPr>
        <w:t xml:space="preserve"> translation assay for </w:t>
      </w:r>
      <w:r w:rsidRPr="00C156C8">
        <w:rPr>
          <w:i/>
          <w:iCs/>
          <w:sz w:val="24"/>
          <w:szCs w:val="24"/>
        </w:rPr>
        <w:t>F. tularensis</w:t>
      </w:r>
      <w:r w:rsidRPr="00C156C8">
        <w:rPr>
          <w:sz w:val="24"/>
          <w:szCs w:val="24"/>
        </w:rPr>
        <w:t>. In developing this assay, I will use t</w:t>
      </w:r>
      <w:r w:rsidR="002008C0" w:rsidRPr="00C156C8">
        <w:rPr>
          <w:sz w:val="24"/>
          <w:szCs w:val="24"/>
        </w:rPr>
        <w:t>he</w:t>
      </w:r>
      <w:r w:rsidR="00B73602" w:rsidRPr="00C156C8">
        <w:rPr>
          <w:sz w:val="24"/>
          <w:szCs w:val="24"/>
        </w:rPr>
        <w:t xml:space="preserve"> </w:t>
      </w:r>
      <w:proofErr w:type="spellStart"/>
      <w:r w:rsidR="00B73602" w:rsidRPr="00C156C8">
        <w:rPr>
          <w:sz w:val="24"/>
          <w:szCs w:val="24"/>
        </w:rPr>
        <w:t>PURExpress</w:t>
      </w:r>
      <w:proofErr w:type="spellEnd"/>
      <w:r w:rsidR="00B73602" w:rsidRPr="00C156C8">
        <w:rPr>
          <w:sz w:val="24"/>
          <w:szCs w:val="24"/>
        </w:rPr>
        <w:t>® Δ Ribosome Kit</w:t>
      </w:r>
      <w:r w:rsidR="002008C0" w:rsidRPr="00C156C8">
        <w:rPr>
          <w:sz w:val="24"/>
          <w:szCs w:val="24"/>
        </w:rPr>
        <w:t xml:space="preserve"> </w:t>
      </w:r>
      <w:r w:rsidRPr="00C156C8">
        <w:rPr>
          <w:sz w:val="24"/>
          <w:szCs w:val="24"/>
        </w:rPr>
        <w:t>from New England Biolabs</w:t>
      </w:r>
      <w:ins w:id="22" w:author="David Rowley" w:date="2024-08-03T11:02:00Z">
        <w:r w:rsidR="007248E7">
          <w:rPr>
            <w:sz w:val="24"/>
            <w:szCs w:val="24"/>
          </w:rPr>
          <w:t>,</w:t>
        </w:r>
      </w:ins>
      <w:r w:rsidR="008F7A1C">
        <w:rPr>
          <w:sz w:val="24"/>
          <w:szCs w:val="24"/>
        </w:rPr>
        <w:t xml:space="preserve"> which </w:t>
      </w:r>
      <w:r w:rsidR="002008C0" w:rsidRPr="00C156C8">
        <w:rPr>
          <w:sz w:val="24"/>
          <w:szCs w:val="24"/>
        </w:rPr>
        <w:t xml:space="preserve">contains </w:t>
      </w:r>
      <w:r w:rsidRPr="00C156C8">
        <w:rPr>
          <w:sz w:val="24"/>
          <w:szCs w:val="24"/>
        </w:rPr>
        <w:t xml:space="preserve">all the factors necessary for </w:t>
      </w:r>
      <w:r w:rsidR="002008C0" w:rsidRPr="00C156C8">
        <w:rPr>
          <w:sz w:val="24"/>
          <w:szCs w:val="24"/>
        </w:rPr>
        <w:t xml:space="preserve">transcription and translation </w:t>
      </w:r>
      <w:r w:rsidRPr="00C156C8">
        <w:rPr>
          <w:sz w:val="24"/>
          <w:szCs w:val="24"/>
        </w:rPr>
        <w:t>except ribosomes</w:t>
      </w:r>
      <w:r w:rsidR="002008C0" w:rsidRPr="00C156C8">
        <w:rPr>
          <w:sz w:val="24"/>
          <w:szCs w:val="24"/>
        </w:rPr>
        <w:t xml:space="preserve"> and </w:t>
      </w:r>
      <w:r w:rsidR="00B73602" w:rsidRPr="00C156C8">
        <w:rPr>
          <w:sz w:val="24"/>
          <w:szCs w:val="24"/>
        </w:rPr>
        <w:t>permits the user to translate any</w:t>
      </w:r>
      <w:r w:rsidR="002008C0" w:rsidRPr="00C156C8">
        <w:rPr>
          <w:sz w:val="24"/>
          <w:szCs w:val="24"/>
        </w:rPr>
        <w:t xml:space="preserve"> protein as a reporter. When the kit components </w:t>
      </w:r>
      <w:r w:rsidR="008F7A1C">
        <w:rPr>
          <w:sz w:val="24"/>
          <w:szCs w:val="24"/>
        </w:rPr>
        <w:t xml:space="preserve">are combined </w:t>
      </w:r>
      <w:r w:rsidR="002008C0" w:rsidRPr="00C156C8">
        <w:rPr>
          <w:sz w:val="24"/>
          <w:szCs w:val="24"/>
        </w:rPr>
        <w:t xml:space="preserve">with a DNA template and purified ribosomes, transcription and translation of </w:t>
      </w:r>
      <w:r w:rsidRPr="00C156C8">
        <w:rPr>
          <w:sz w:val="24"/>
          <w:szCs w:val="24"/>
        </w:rPr>
        <w:t xml:space="preserve">a </w:t>
      </w:r>
      <w:r w:rsidR="00B73602" w:rsidRPr="00C156C8">
        <w:rPr>
          <w:sz w:val="24"/>
          <w:szCs w:val="24"/>
        </w:rPr>
        <w:t xml:space="preserve">DNA-encoded </w:t>
      </w:r>
      <w:r w:rsidR="002008C0" w:rsidRPr="00C156C8">
        <w:rPr>
          <w:sz w:val="24"/>
          <w:szCs w:val="24"/>
        </w:rPr>
        <w:t xml:space="preserve">reporter will occur, resulting in a signal that can be measured to assess translation efficiency. To use this kit for our studies, we </w:t>
      </w:r>
      <w:del w:id="23" w:author="David Rowley" w:date="2024-08-03T11:02:00Z">
        <w:r w:rsidR="002008C0" w:rsidRPr="00C156C8" w:rsidDel="007248E7">
          <w:rPr>
            <w:sz w:val="24"/>
            <w:szCs w:val="24"/>
          </w:rPr>
          <w:delText>will need to</w:delText>
        </w:r>
      </w:del>
      <w:ins w:id="24" w:author="David Rowley" w:date="2024-08-03T11:02:00Z">
        <w:r w:rsidR="007248E7">
          <w:rPr>
            <w:sz w:val="24"/>
            <w:szCs w:val="24"/>
          </w:rPr>
          <w:t>must</w:t>
        </w:r>
      </w:ins>
      <w:r w:rsidR="002008C0" w:rsidRPr="00C156C8">
        <w:rPr>
          <w:sz w:val="24"/>
          <w:szCs w:val="24"/>
        </w:rPr>
        <w:t xml:space="preserve"> clone a plasmid template and purify active ribosomes from </w:t>
      </w:r>
      <w:r w:rsidR="002008C0" w:rsidRPr="00C156C8">
        <w:rPr>
          <w:i/>
          <w:iCs/>
          <w:sz w:val="24"/>
          <w:szCs w:val="24"/>
        </w:rPr>
        <w:t>F. tularensis</w:t>
      </w:r>
      <w:r w:rsidR="002008C0" w:rsidRPr="00C156C8">
        <w:rPr>
          <w:sz w:val="24"/>
          <w:szCs w:val="24"/>
        </w:rPr>
        <w:t>.</w:t>
      </w:r>
    </w:p>
    <w:p w14:paraId="355C2A0C" w14:textId="3FC3A270" w:rsidR="00A07262" w:rsidRDefault="00D7004B" w:rsidP="00661970">
      <w:pPr>
        <w:spacing w:line="480" w:lineRule="auto"/>
        <w:rPr>
          <w:sz w:val="24"/>
          <w:szCs w:val="24"/>
        </w:rPr>
      </w:pPr>
      <w:r w:rsidRPr="00C156C8">
        <w:rPr>
          <w:sz w:val="24"/>
          <w:szCs w:val="24"/>
        </w:rPr>
        <w:tab/>
      </w:r>
      <w:r w:rsidR="00CA0897" w:rsidRPr="00C156C8">
        <w:rPr>
          <w:sz w:val="24"/>
          <w:szCs w:val="24"/>
        </w:rPr>
        <w:t xml:space="preserve">Preliminary work towards developing an </w:t>
      </w:r>
      <w:r w:rsidR="00CA0897" w:rsidRPr="00C156C8">
        <w:rPr>
          <w:i/>
          <w:iCs/>
          <w:sz w:val="24"/>
          <w:szCs w:val="24"/>
        </w:rPr>
        <w:t>in vitro</w:t>
      </w:r>
      <w:r w:rsidR="00CA0897" w:rsidRPr="00C156C8">
        <w:rPr>
          <w:sz w:val="24"/>
          <w:szCs w:val="24"/>
        </w:rPr>
        <w:t xml:space="preserve"> translation assay performed by a previous graduate student</w:t>
      </w:r>
      <w:r w:rsidR="00A07262" w:rsidRPr="00C156C8">
        <w:rPr>
          <w:sz w:val="24"/>
          <w:szCs w:val="24"/>
        </w:rPr>
        <w:t xml:space="preserve"> us</w:t>
      </w:r>
      <w:r w:rsidR="00CA0897" w:rsidRPr="00C156C8">
        <w:rPr>
          <w:sz w:val="24"/>
          <w:szCs w:val="24"/>
        </w:rPr>
        <w:t>ed</w:t>
      </w:r>
      <w:r w:rsidR="00A07262" w:rsidRPr="00C156C8">
        <w:rPr>
          <w:sz w:val="24"/>
          <w:szCs w:val="24"/>
        </w:rPr>
        <w:t xml:space="preserve"> </w:t>
      </w:r>
      <w:r w:rsidR="00EE0D72" w:rsidRPr="00C156C8">
        <w:rPr>
          <w:i/>
          <w:iCs/>
          <w:sz w:val="24"/>
          <w:szCs w:val="24"/>
        </w:rPr>
        <w:t>F. tularensis</w:t>
      </w:r>
      <w:r w:rsidR="00EE0D72" w:rsidRPr="00C156C8">
        <w:rPr>
          <w:sz w:val="24"/>
          <w:szCs w:val="24"/>
        </w:rPr>
        <w:t xml:space="preserve"> ribosome</w:t>
      </w:r>
      <w:r w:rsidR="00CA0897" w:rsidRPr="00C156C8">
        <w:rPr>
          <w:sz w:val="24"/>
          <w:szCs w:val="24"/>
        </w:rPr>
        <w:t>s</w:t>
      </w:r>
      <w:r w:rsidR="00EE0D72" w:rsidRPr="00C156C8">
        <w:rPr>
          <w:sz w:val="24"/>
          <w:szCs w:val="24"/>
        </w:rPr>
        <w:t xml:space="preserve"> and </w:t>
      </w:r>
      <w:r w:rsidR="00A07262" w:rsidRPr="00C156C8">
        <w:rPr>
          <w:sz w:val="24"/>
          <w:szCs w:val="24"/>
        </w:rPr>
        <w:t xml:space="preserve">the </w:t>
      </w:r>
      <w:r w:rsidR="00A07262" w:rsidRPr="00C156C8">
        <w:rPr>
          <w:i/>
          <w:iCs/>
          <w:sz w:val="24"/>
          <w:szCs w:val="24"/>
        </w:rPr>
        <w:t>tul4</w:t>
      </w:r>
      <w:r w:rsidR="00A07262" w:rsidRPr="00C156C8">
        <w:rPr>
          <w:sz w:val="24"/>
          <w:szCs w:val="24"/>
        </w:rPr>
        <w:t xml:space="preserve"> 5’ UTR</w:t>
      </w:r>
      <w:r w:rsidR="00E169ED">
        <w:rPr>
          <w:sz w:val="24"/>
          <w:szCs w:val="24"/>
        </w:rPr>
        <w:t xml:space="preserve"> – </w:t>
      </w:r>
      <w:r w:rsidR="00A07262" w:rsidRPr="00C156C8">
        <w:rPr>
          <w:sz w:val="24"/>
          <w:szCs w:val="24"/>
        </w:rPr>
        <w:t>GFP reporter</w:t>
      </w:r>
      <w:r w:rsidR="00CA0897" w:rsidRPr="00C156C8">
        <w:rPr>
          <w:sz w:val="24"/>
          <w:szCs w:val="24"/>
        </w:rPr>
        <w:t>.</w:t>
      </w:r>
      <w:r w:rsidR="00A07262" w:rsidRPr="00C156C8">
        <w:rPr>
          <w:sz w:val="24"/>
          <w:szCs w:val="24"/>
        </w:rPr>
        <w:t xml:space="preserve"> </w:t>
      </w:r>
      <w:r w:rsidR="00CA0897" w:rsidRPr="00C156C8">
        <w:rPr>
          <w:sz w:val="24"/>
          <w:szCs w:val="24"/>
        </w:rPr>
        <w:t xml:space="preserve">While the </w:t>
      </w:r>
      <w:r w:rsidR="002560F6" w:rsidRPr="00C156C8">
        <w:rPr>
          <w:sz w:val="24"/>
          <w:szCs w:val="24"/>
        </w:rPr>
        <w:t xml:space="preserve">reaction with </w:t>
      </w:r>
      <w:r w:rsidR="002560F6" w:rsidRPr="00C156C8">
        <w:rPr>
          <w:i/>
          <w:iCs/>
          <w:sz w:val="24"/>
          <w:szCs w:val="24"/>
        </w:rPr>
        <w:t>E. coli</w:t>
      </w:r>
      <w:r w:rsidR="002560F6" w:rsidRPr="00C156C8">
        <w:rPr>
          <w:sz w:val="24"/>
          <w:szCs w:val="24"/>
        </w:rPr>
        <w:t xml:space="preserve"> ribosomes (provided by the kit) yielded signal in the assay, showing the reaction was properly set up</w:t>
      </w:r>
      <w:r w:rsidR="00CA0897" w:rsidRPr="00C156C8">
        <w:rPr>
          <w:sz w:val="24"/>
          <w:szCs w:val="24"/>
        </w:rPr>
        <w:t xml:space="preserve">, </w:t>
      </w:r>
      <w:r w:rsidR="002560F6" w:rsidRPr="00C156C8">
        <w:rPr>
          <w:sz w:val="24"/>
          <w:szCs w:val="24"/>
        </w:rPr>
        <w:t xml:space="preserve">the ribosomes purified from </w:t>
      </w:r>
      <w:r w:rsidR="002560F6" w:rsidRPr="00C156C8">
        <w:rPr>
          <w:i/>
          <w:iCs/>
          <w:sz w:val="24"/>
          <w:szCs w:val="24"/>
        </w:rPr>
        <w:t>F. tularensis</w:t>
      </w:r>
      <w:r w:rsidR="002560F6" w:rsidRPr="00C156C8">
        <w:rPr>
          <w:sz w:val="24"/>
          <w:szCs w:val="24"/>
        </w:rPr>
        <w:t xml:space="preserve"> did not translate detectable amounts of product (Fig</w:t>
      </w:r>
      <w:r w:rsidR="008F7A1C">
        <w:rPr>
          <w:sz w:val="24"/>
          <w:szCs w:val="24"/>
        </w:rPr>
        <w:t>ure</w:t>
      </w:r>
      <w:r w:rsidR="002560F6" w:rsidRPr="00C156C8">
        <w:rPr>
          <w:sz w:val="24"/>
          <w:szCs w:val="24"/>
        </w:rPr>
        <w:t xml:space="preserve"> 3)</w:t>
      </w:r>
      <w:r w:rsidR="00CA0897" w:rsidRPr="00C156C8">
        <w:rPr>
          <w:sz w:val="24"/>
          <w:szCs w:val="24"/>
        </w:rPr>
        <w:t>.</w:t>
      </w:r>
      <w:r w:rsidR="00C37FC6" w:rsidRPr="00C37FC6">
        <w:rPr>
          <w:sz w:val="24"/>
          <w:szCs w:val="24"/>
        </w:rPr>
        <w:t xml:space="preserve"> </w:t>
      </w:r>
      <w:r w:rsidR="00C37FC6" w:rsidRPr="00C156C8">
        <w:rPr>
          <w:sz w:val="24"/>
          <w:szCs w:val="24"/>
        </w:rPr>
        <w:t xml:space="preserve">These results suggested to us that we </w:t>
      </w:r>
      <w:r w:rsidR="00C37FC6" w:rsidRPr="00C156C8">
        <w:rPr>
          <w:sz w:val="24"/>
          <w:szCs w:val="24"/>
        </w:rPr>
        <w:lastRenderedPageBreak/>
        <w:t xml:space="preserve">should try to find a more sensitive reporter and that we should ensure that the ribosomes we are purifying are </w:t>
      </w:r>
      <w:r w:rsidR="00C37FC6">
        <w:rPr>
          <w:sz w:val="24"/>
          <w:szCs w:val="24"/>
        </w:rPr>
        <w:t xml:space="preserve">sufficiently </w:t>
      </w:r>
      <w:r w:rsidR="00C37FC6" w:rsidRPr="00C156C8">
        <w:rPr>
          <w:sz w:val="24"/>
          <w:szCs w:val="24"/>
        </w:rPr>
        <w:t>active.</w:t>
      </w:r>
    </w:p>
    <w:p w14:paraId="32D655DB" w14:textId="250658DA" w:rsidR="008F7A1C" w:rsidRPr="00661970" w:rsidRDefault="008F7A1C" w:rsidP="00661970">
      <w:pPr>
        <w:spacing w:line="480" w:lineRule="auto"/>
        <w:rPr>
          <w:sz w:val="24"/>
          <w:szCs w:val="24"/>
        </w:rPr>
      </w:pPr>
      <w:r>
        <w:rPr>
          <w:noProof/>
          <w:sz w:val="24"/>
          <w:szCs w:val="24"/>
        </w:rPr>
        <mc:AlternateContent>
          <mc:Choice Requires="wpg">
            <w:drawing>
              <wp:inline distT="0" distB="0" distL="0" distR="0" wp14:anchorId="7F8B7085" wp14:editId="797DED50">
                <wp:extent cx="5943819" cy="1905000"/>
                <wp:effectExtent l="0" t="0" r="0" b="0"/>
                <wp:docPr id="1260203892" name="Group 1"/>
                <wp:cNvGraphicFramePr/>
                <a:graphic xmlns:a="http://schemas.openxmlformats.org/drawingml/2006/main">
                  <a:graphicData uri="http://schemas.microsoft.com/office/word/2010/wordprocessingGroup">
                    <wpg:wgp>
                      <wpg:cNvGrpSpPr/>
                      <wpg:grpSpPr>
                        <a:xfrm>
                          <a:off x="0" y="0"/>
                          <a:ext cx="5943819" cy="1905000"/>
                          <a:chOff x="0" y="0"/>
                          <a:chExt cx="5953920" cy="1908053"/>
                        </a:xfrm>
                      </wpg:grpSpPr>
                      <wps:wsp>
                        <wps:cNvPr id="1247488184" name="Text Box 1"/>
                        <wps:cNvSpPr txBox="1"/>
                        <wps:spPr>
                          <a:xfrm>
                            <a:off x="2456121" y="0"/>
                            <a:ext cx="3497799" cy="1908053"/>
                          </a:xfrm>
                          <a:prstGeom prst="rect">
                            <a:avLst/>
                          </a:prstGeom>
                          <a:noFill/>
                          <a:ln w="6350">
                            <a:noFill/>
                          </a:ln>
                        </wps:spPr>
                        <wps:txbx>
                          <w:txbxContent>
                            <w:p w14:paraId="118E8EBB" w14:textId="13F9BD3D" w:rsidR="008F7A1C" w:rsidRPr="00540668" w:rsidRDefault="008F7A1C" w:rsidP="008F7A1C">
                              <w:pPr>
                                <w:spacing w:line="240" w:lineRule="auto"/>
                                <w:rPr>
                                  <w:b/>
                                  <w:bCs/>
                                  <w:sz w:val="20"/>
                                  <w:szCs w:val="20"/>
                                </w:rPr>
                              </w:pPr>
                              <w:r w:rsidRPr="00145855">
                                <w:rPr>
                                  <w:b/>
                                  <w:bCs/>
                                  <w:sz w:val="20"/>
                                  <w:szCs w:val="20"/>
                                </w:rPr>
                                <w:t xml:space="preserve">Figure 3. Ribosomes purified from </w:t>
                              </w:r>
                              <w:r w:rsidRPr="00145855">
                                <w:rPr>
                                  <w:b/>
                                  <w:bCs/>
                                  <w:i/>
                                  <w:iCs/>
                                  <w:sz w:val="20"/>
                                  <w:szCs w:val="20"/>
                                </w:rPr>
                                <w:t>F. tularensis</w:t>
                              </w:r>
                              <w:r w:rsidRPr="00145855">
                                <w:rPr>
                                  <w:b/>
                                  <w:bCs/>
                                  <w:sz w:val="20"/>
                                  <w:szCs w:val="20"/>
                                </w:rPr>
                                <w:t xml:space="preserve"> exhibited poor activity in </w:t>
                              </w:r>
                              <w:r w:rsidR="00C37FC6">
                                <w:rPr>
                                  <w:b/>
                                  <w:bCs/>
                                  <w:sz w:val="20"/>
                                  <w:szCs w:val="20"/>
                                </w:rPr>
                                <w:t>initial</w:t>
                              </w:r>
                              <w:r w:rsidR="00C37FC6" w:rsidRPr="00145855">
                                <w:rPr>
                                  <w:b/>
                                  <w:bCs/>
                                  <w:sz w:val="20"/>
                                  <w:szCs w:val="20"/>
                                </w:rPr>
                                <w:t xml:space="preserve"> </w:t>
                              </w:r>
                              <w:r w:rsidRPr="00145855">
                                <w:rPr>
                                  <w:b/>
                                  <w:bCs/>
                                  <w:i/>
                                  <w:iCs/>
                                  <w:sz w:val="20"/>
                                  <w:szCs w:val="20"/>
                                </w:rPr>
                                <w:t>in vitro</w:t>
                              </w:r>
                              <w:r w:rsidRPr="00145855">
                                <w:rPr>
                                  <w:b/>
                                  <w:bCs/>
                                  <w:sz w:val="20"/>
                                  <w:szCs w:val="20"/>
                                </w:rPr>
                                <w:t xml:space="preserve"> assays.</w:t>
                              </w:r>
                              <w:r w:rsidRPr="00145855">
                                <w:rPr>
                                  <w:sz w:val="20"/>
                                  <w:szCs w:val="20"/>
                                </w:rPr>
                                <w:t xml:space="preserve"> </w:t>
                              </w:r>
                              <w:r w:rsidRPr="00145855">
                                <w:rPr>
                                  <w:i/>
                                  <w:iCs/>
                                  <w:sz w:val="20"/>
                                  <w:szCs w:val="20"/>
                                </w:rPr>
                                <w:t>In vitro</w:t>
                              </w:r>
                              <w:r w:rsidRPr="00145855">
                                <w:rPr>
                                  <w:sz w:val="20"/>
                                  <w:szCs w:val="20"/>
                                </w:rPr>
                                <w:t xml:space="preserve"> translation assays were performed using a DNA template specifying an mRNA with the </w:t>
                              </w:r>
                              <w:r w:rsidRPr="00145855">
                                <w:rPr>
                                  <w:i/>
                                  <w:iCs/>
                                  <w:sz w:val="20"/>
                                  <w:szCs w:val="20"/>
                                </w:rPr>
                                <w:t>tul4</w:t>
                              </w:r>
                              <w:r w:rsidRPr="00145855">
                                <w:rPr>
                                  <w:sz w:val="20"/>
                                  <w:szCs w:val="20"/>
                                </w:rPr>
                                <w:t xml:space="preserve"> 5’ UTR fused to the GFP gene (pKR107). Reactions contained either control ribosome from the kit (from </w:t>
                              </w:r>
                              <w:r w:rsidRPr="00145855">
                                <w:rPr>
                                  <w:i/>
                                  <w:iCs/>
                                  <w:sz w:val="20"/>
                                  <w:szCs w:val="20"/>
                                </w:rPr>
                                <w:t>E. coli</w:t>
                              </w:r>
                              <w:r w:rsidRPr="00145855">
                                <w:rPr>
                                  <w:sz w:val="20"/>
                                  <w:szCs w:val="20"/>
                                </w:rPr>
                                <w:t>)</w:t>
                              </w:r>
                              <w:r w:rsidR="00C37FC6">
                                <w:rPr>
                                  <w:sz w:val="20"/>
                                  <w:szCs w:val="20"/>
                                </w:rPr>
                                <w:t>, ribosomes</w:t>
                              </w:r>
                              <w:r w:rsidRPr="00145855">
                                <w:rPr>
                                  <w:sz w:val="20"/>
                                  <w:szCs w:val="20"/>
                                </w:rPr>
                                <w:t xml:space="preserve"> </w:t>
                              </w:r>
                              <w:r w:rsidR="00C37FC6">
                                <w:rPr>
                                  <w:sz w:val="20"/>
                                  <w:szCs w:val="20"/>
                                </w:rPr>
                                <w:t xml:space="preserve">purified from </w:t>
                              </w:r>
                              <w:r w:rsidRPr="00145855">
                                <w:rPr>
                                  <w:i/>
                                  <w:iCs/>
                                  <w:sz w:val="20"/>
                                  <w:szCs w:val="20"/>
                                </w:rPr>
                                <w:t>F. tularensis</w:t>
                              </w:r>
                              <w:r w:rsidRPr="00145855">
                                <w:rPr>
                                  <w:sz w:val="20"/>
                                  <w:szCs w:val="20"/>
                                </w:rPr>
                                <w:t xml:space="preserve"> LVS</w:t>
                              </w:r>
                              <w:r w:rsidR="00C37FC6">
                                <w:rPr>
                                  <w:sz w:val="20"/>
                                  <w:szCs w:val="20"/>
                                </w:rPr>
                                <w:t>, or no ribosomes (as indicated at the top of the image)</w:t>
                              </w:r>
                              <w:r w:rsidRPr="00145855">
                                <w:rPr>
                                  <w:sz w:val="20"/>
                                  <w:szCs w:val="20"/>
                                </w:rPr>
                                <w:t xml:space="preserve">. No fluorescence was detected from the reaction containing </w:t>
                              </w:r>
                              <w:r w:rsidRPr="00145855">
                                <w:rPr>
                                  <w:i/>
                                  <w:iCs/>
                                  <w:sz w:val="20"/>
                                  <w:szCs w:val="20"/>
                                </w:rPr>
                                <w:t>F. tularensis</w:t>
                              </w:r>
                              <w:r w:rsidRPr="00145855">
                                <w:rPr>
                                  <w:sz w:val="20"/>
                                  <w:szCs w:val="20"/>
                                </w:rPr>
                                <w:t xml:space="preserve"> ribosomes, so samples were analyzed by immunoblot using an antibody to GFP. The positive control lane contains cell lysate from </w:t>
                              </w:r>
                              <w:r w:rsidRPr="00145855">
                                <w:rPr>
                                  <w:i/>
                                  <w:iCs/>
                                  <w:sz w:val="20"/>
                                  <w:szCs w:val="20"/>
                                </w:rPr>
                                <w:t>F. tularensis</w:t>
                              </w:r>
                              <w:r w:rsidRPr="00145855">
                                <w:rPr>
                                  <w:sz w:val="20"/>
                                  <w:szCs w:val="20"/>
                                </w:rPr>
                                <w:t xml:space="preserve"> expressing GFP.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pic:pic xmlns:pic="http://schemas.openxmlformats.org/drawingml/2006/picture">
                        <pic:nvPicPr>
                          <pic:cNvPr id="1071162794" name="Picture 1"/>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74428"/>
                            <a:ext cx="2393315" cy="1501775"/>
                          </a:xfrm>
                          <a:prstGeom prst="rect">
                            <a:avLst/>
                          </a:prstGeom>
                        </pic:spPr>
                      </pic:pic>
                    </wpg:wgp>
                  </a:graphicData>
                </a:graphic>
              </wp:inline>
            </w:drawing>
          </mc:Choice>
          <mc:Fallback>
            <w:pict>
              <v:group w14:anchorId="7F8B7085" id="Group 1" o:spid="_x0000_s1029" style="width:468pt;height:150pt;mso-position-horizontal-relative:char;mso-position-vertical-relative:line" coordsize="59539,19080"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">
                <v:shape id="_x0000_s1030" type="#_x0000_t202" style="position:absolute;left:24561;width:34978;height:190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" filled="f" stroked="f" strokeweight=".5pt">
                  <v:textbox style="mso-fit-shape-to-text:t">
                    <w:txbxContent>
                      <w:p w14:paraId="118E8EBB" w14:textId="13F9BD3D" w:rsidR="008F7A1C" w:rsidRPr="00540668" w:rsidRDefault="008F7A1C" w:rsidP="008F7A1C">
                        <w:pPr>
                          <w:spacing w:line="240" w:lineRule="auto"/>
                          <w:rPr>
                            <w:b/>
                            <w:bCs/>
                            <w:sz w:val="20"/>
                            <w:szCs w:val="20"/>
                          </w:rPr>
                        </w:pPr>
                        <w:r w:rsidRPr="00145855">
                          <w:rPr>
                            <w:b/>
                            <w:bCs/>
                            <w:sz w:val="20"/>
                            <w:szCs w:val="20"/>
                          </w:rPr>
                          <w:t xml:space="preserve">Figure 3. Ribosomes purified from </w:t>
                        </w:r>
                        <w:r w:rsidRPr="00145855">
                          <w:rPr>
                            <w:b/>
                            <w:bCs/>
                            <w:i/>
                            <w:iCs/>
                            <w:sz w:val="20"/>
                            <w:szCs w:val="20"/>
                          </w:rPr>
                          <w:t>F. tularensis</w:t>
                        </w:r>
                        <w:r w:rsidRPr="00145855">
                          <w:rPr>
                            <w:b/>
                            <w:bCs/>
                            <w:sz w:val="20"/>
                            <w:szCs w:val="20"/>
                          </w:rPr>
                          <w:t xml:space="preserve"> exhibited poor activity in </w:t>
                        </w:r>
                        <w:r w:rsidR="00C37FC6">
                          <w:rPr>
                            <w:b/>
                            <w:bCs/>
                            <w:sz w:val="20"/>
                            <w:szCs w:val="20"/>
                          </w:rPr>
                          <w:t>initial</w:t>
                        </w:r>
                        <w:r w:rsidR="00C37FC6" w:rsidRPr="00145855">
                          <w:rPr>
                            <w:b/>
                            <w:bCs/>
                            <w:sz w:val="20"/>
                            <w:szCs w:val="20"/>
                          </w:rPr>
                          <w:t xml:space="preserve"> </w:t>
                        </w:r>
                        <w:r w:rsidRPr="00145855">
                          <w:rPr>
                            <w:b/>
                            <w:bCs/>
                            <w:i/>
                            <w:iCs/>
                            <w:sz w:val="20"/>
                            <w:szCs w:val="20"/>
                          </w:rPr>
                          <w:t>in vitro</w:t>
                        </w:r>
                        <w:r w:rsidRPr="00145855">
                          <w:rPr>
                            <w:b/>
                            <w:bCs/>
                            <w:sz w:val="20"/>
                            <w:szCs w:val="20"/>
                          </w:rPr>
                          <w:t xml:space="preserve"> assays.</w:t>
                        </w:r>
                        <w:r w:rsidRPr="00145855">
                          <w:rPr>
                            <w:sz w:val="20"/>
                            <w:szCs w:val="20"/>
                          </w:rPr>
                          <w:t xml:space="preserve"> </w:t>
                        </w:r>
                        <w:r w:rsidRPr="00145855">
                          <w:rPr>
                            <w:i/>
                            <w:iCs/>
                            <w:sz w:val="20"/>
                            <w:szCs w:val="20"/>
                          </w:rPr>
                          <w:t>In vitro</w:t>
                        </w:r>
                        <w:r w:rsidRPr="00145855">
                          <w:rPr>
                            <w:sz w:val="20"/>
                            <w:szCs w:val="20"/>
                          </w:rPr>
                          <w:t xml:space="preserve"> translation assays were performed using a DNA template specifying an mRNA with the </w:t>
                        </w:r>
                        <w:r w:rsidRPr="00145855">
                          <w:rPr>
                            <w:i/>
                            <w:iCs/>
                            <w:sz w:val="20"/>
                            <w:szCs w:val="20"/>
                          </w:rPr>
                          <w:t>tul4</w:t>
                        </w:r>
                        <w:r w:rsidRPr="00145855">
                          <w:rPr>
                            <w:sz w:val="20"/>
                            <w:szCs w:val="20"/>
                          </w:rPr>
                          <w:t xml:space="preserve"> 5’ UTR fused to the GFP gene (pKR107). Reactions contained either control ribosome from the kit (from </w:t>
                        </w:r>
                        <w:r w:rsidRPr="00145855">
                          <w:rPr>
                            <w:i/>
                            <w:iCs/>
                            <w:sz w:val="20"/>
                            <w:szCs w:val="20"/>
                          </w:rPr>
                          <w:t>E. coli</w:t>
                        </w:r>
                        <w:r w:rsidRPr="00145855">
                          <w:rPr>
                            <w:sz w:val="20"/>
                            <w:szCs w:val="20"/>
                          </w:rPr>
                          <w:t>)</w:t>
                        </w:r>
                        <w:r w:rsidR="00C37FC6">
                          <w:rPr>
                            <w:sz w:val="20"/>
                            <w:szCs w:val="20"/>
                          </w:rPr>
                          <w:t>, ribosomes</w:t>
                        </w:r>
                        <w:r w:rsidRPr="00145855">
                          <w:rPr>
                            <w:sz w:val="20"/>
                            <w:szCs w:val="20"/>
                          </w:rPr>
                          <w:t xml:space="preserve"> </w:t>
                        </w:r>
                        <w:r w:rsidR="00C37FC6">
                          <w:rPr>
                            <w:sz w:val="20"/>
                            <w:szCs w:val="20"/>
                          </w:rPr>
                          <w:t xml:space="preserve">purified from </w:t>
                        </w:r>
                        <w:r w:rsidRPr="00145855">
                          <w:rPr>
                            <w:i/>
                            <w:iCs/>
                            <w:sz w:val="20"/>
                            <w:szCs w:val="20"/>
                          </w:rPr>
                          <w:t>F. tularensis</w:t>
                        </w:r>
                        <w:r w:rsidRPr="00145855">
                          <w:rPr>
                            <w:sz w:val="20"/>
                            <w:szCs w:val="20"/>
                          </w:rPr>
                          <w:t xml:space="preserve"> LVS</w:t>
                        </w:r>
                        <w:r w:rsidR="00C37FC6">
                          <w:rPr>
                            <w:sz w:val="20"/>
                            <w:szCs w:val="20"/>
                          </w:rPr>
                          <w:t>, or no ribosomes (as indicated at the top of the image)</w:t>
                        </w:r>
                        <w:r w:rsidRPr="00145855">
                          <w:rPr>
                            <w:sz w:val="20"/>
                            <w:szCs w:val="20"/>
                          </w:rPr>
                          <w:t xml:space="preserve">. No fluorescence was detected from the reaction containing </w:t>
                        </w:r>
                        <w:r w:rsidRPr="00145855">
                          <w:rPr>
                            <w:i/>
                            <w:iCs/>
                            <w:sz w:val="20"/>
                            <w:szCs w:val="20"/>
                          </w:rPr>
                          <w:t>F. tularensis</w:t>
                        </w:r>
                        <w:r w:rsidRPr="00145855">
                          <w:rPr>
                            <w:sz w:val="20"/>
                            <w:szCs w:val="20"/>
                          </w:rPr>
                          <w:t xml:space="preserve"> ribosomes, so samples were analyzed by immunoblot using an antibody to GFP. The positive control lane contains cell lysate from </w:t>
                        </w:r>
                        <w:r w:rsidRPr="00145855">
                          <w:rPr>
                            <w:i/>
                            <w:iCs/>
                            <w:sz w:val="20"/>
                            <w:szCs w:val="20"/>
                          </w:rPr>
                          <w:t>F. tularensis</w:t>
                        </w:r>
                        <w:r w:rsidRPr="00145855">
                          <w:rPr>
                            <w:sz w:val="20"/>
                            <w:szCs w:val="20"/>
                          </w:rPr>
                          <w:t xml:space="preserve"> expressing GFP.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31" type="#_x0000_t75" style="position:absolute;top:744;width:23933;height:1501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">
                  <v:imagedata r:id="rId11" o:title=""/>
                </v:shape>
                <w10:anchorlock/>
              </v:group>
            </w:pict>
          </mc:Fallback>
        </mc:AlternateContent>
      </w:r>
    </w:p>
    <w:p w14:paraId="2B2E7ACA" w14:textId="6D5D9642" w:rsidR="00661970" w:rsidRDefault="0000500B" w:rsidP="008F7A1C">
      <w:pPr>
        <w:spacing w:line="480" w:lineRule="auto"/>
        <w:rPr>
          <w:b/>
          <w:bCs/>
          <w:sz w:val="24"/>
          <w:szCs w:val="24"/>
        </w:rPr>
      </w:pPr>
      <w:r>
        <w:rPr>
          <w:b/>
          <w:bCs/>
          <w:sz w:val="24"/>
          <w:szCs w:val="24"/>
        </w:rPr>
        <w:t>C</w:t>
      </w:r>
      <w:r w:rsidR="00661970">
        <w:rPr>
          <w:b/>
          <w:bCs/>
          <w:sz w:val="24"/>
          <w:szCs w:val="24"/>
        </w:rPr>
        <w:t>. AIMS</w:t>
      </w:r>
    </w:p>
    <w:p w14:paraId="58C3C983" w14:textId="7D4DC293" w:rsidR="00D7004B" w:rsidRPr="00C156C8" w:rsidRDefault="00D7004B" w:rsidP="008F7A1C">
      <w:pPr>
        <w:spacing w:line="480" w:lineRule="auto"/>
        <w:rPr>
          <w:sz w:val="24"/>
          <w:szCs w:val="24"/>
        </w:rPr>
      </w:pPr>
      <w:r w:rsidRPr="00C156C8">
        <w:rPr>
          <w:b/>
          <w:bCs/>
          <w:sz w:val="24"/>
          <w:szCs w:val="24"/>
        </w:rPr>
        <w:t>Specific Aim #1:</w:t>
      </w:r>
      <w:r w:rsidRPr="00C156C8">
        <w:rPr>
          <w:sz w:val="24"/>
          <w:szCs w:val="24"/>
        </w:rPr>
        <w:t xml:space="preserve"> </w:t>
      </w:r>
      <w:r w:rsidRPr="00C156C8">
        <w:rPr>
          <w:b/>
          <w:bCs/>
          <w:sz w:val="24"/>
          <w:szCs w:val="24"/>
        </w:rPr>
        <w:t>Develop a reporter construct for use in an</w:t>
      </w:r>
      <w:r w:rsidRPr="00C156C8">
        <w:rPr>
          <w:sz w:val="24"/>
          <w:szCs w:val="24"/>
        </w:rPr>
        <w:t xml:space="preserve"> </w:t>
      </w:r>
      <w:r w:rsidRPr="00C156C8">
        <w:rPr>
          <w:b/>
          <w:bCs/>
          <w:i/>
          <w:iCs/>
          <w:sz w:val="24"/>
          <w:szCs w:val="24"/>
        </w:rPr>
        <w:t>in vitro</w:t>
      </w:r>
      <w:r w:rsidRPr="00C156C8">
        <w:rPr>
          <w:b/>
          <w:bCs/>
          <w:sz w:val="24"/>
          <w:szCs w:val="24"/>
        </w:rPr>
        <w:t xml:space="preserve"> translation assay that is sensitive and easy to modify.</w:t>
      </w:r>
    </w:p>
    <w:p w14:paraId="3DA0FF1D" w14:textId="01677B54" w:rsidR="00B7686A" w:rsidRPr="00C156C8" w:rsidRDefault="00834123" w:rsidP="00145855">
      <w:pPr>
        <w:spacing w:line="480" w:lineRule="auto"/>
        <w:ind w:firstLine="720"/>
        <w:rPr>
          <w:sz w:val="24"/>
          <w:szCs w:val="24"/>
        </w:rPr>
      </w:pPr>
      <w:r w:rsidRPr="00C156C8">
        <w:rPr>
          <w:sz w:val="24"/>
          <w:szCs w:val="24"/>
        </w:rPr>
        <w:t xml:space="preserve">To address </w:t>
      </w:r>
      <w:r w:rsidR="008C69A4">
        <w:rPr>
          <w:sz w:val="24"/>
          <w:szCs w:val="24"/>
        </w:rPr>
        <w:t>my first</w:t>
      </w:r>
      <w:r w:rsidRPr="00C156C8">
        <w:rPr>
          <w:sz w:val="24"/>
          <w:szCs w:val="24"/>
        </w:rPr>
        <w:t xml:space="preserve"> aim, </w:t>
      </w:r>
      <w:r w:rsidR="00E916E8" w:rsidRPr="00C156C8">
        <w:rPr>
          <w:sz w:val="24"/>
          <w:szCs w:val="24"/>
        </w:rPr>
        <w:t xml:space="preserve">I </w:t>
      </w:r>
      <w:r w:rsidRPr="00C156C8">
        <w:rPr>
          <w:sz w:val="24"/>
          <w:szCs w:val="24"/>
        </w:rPr>
        <w:t>have</w:t>
      </w:r>
      <w:r w:rsidR="00E916E8" w:rsidRPr="00C156C8">
        <w:rPr>
          <w:sz w:val="24"/>
          <w:szCs w:val="24"/>
        </w:rPr>
        <w:t xml:space="preserve"> assess</w:t>
      </w:r>
      <w:r w:rsidRPr="00C156C8">
        <w:rPr>
          <w:sz w:val="24"/>
          <w:szCs w:val="24"/>
        </w:rPr>
        <w:t>ed</w:t>
      </w:r>
      <w:r w:rsidR="00E916E8" w:rsidRPr="00C156C8">
        <w:rPr>
          <w:sz w:val="24"/>
          <w:szCs w:val="24"/>
        </w:rPr>
        <w:t xml:space="preserve"> multiple reporters to see which provides the highest signal. These reporters include the fluorescent proteins GFP, </w:t>
      </w:r>
      <w:proofErr w:type="spellStart"/>
      <w:r w:rsidR="00E916E8" w:rsidRPr="00C156C8">
        <w:rPr>
          <w:sz w:val="24"/>
          <w:szCs w:val="24"/>
        </w:rPr>
        <w:t>LanYFP</w:t>
      </w:r>
      <w:proofErr w:type="spellEnd"/>
      <w:r w:rsidR="00E916E8" w:rsidRPr="00C156C8">
        <w:rPr>
          <w:sz w:val="24"/>
          <w:szCs w:val="24"/>
        </w:rPr>
        <w:t xml:space="preserve">, and </w:t>
      </w:r>
      <w:proofErr w:type="spellStart"/>
      <w:r w:rsidR="00E916E8" w:rsidRPr="00C156C8">
        <w:rPr>
          <w:sz w:val="24"/>
          <w:szCs w:val="24"/>
        </w:rPr>
        <w:t>iLov</w:t>
      </w:r>
      <w:proofErr w:type="spellEnd"/>
      <w:r w:rsidR="00E916E8" w:rsidRPr="00C156C8">
        <w:rPr>
          <w:sz w:val="24"/>
          <w:szCs w:val="24"/>
        </w:rPr>
        <w:t xml:space="preserve">, and the </w:t>
      </w:r>
      <w:r w:rsidR="002560F6" w:rsidRPr="00C156C8">
        <w:rPr>
          <w:sz w:val="24"/>
          <w:szCs w:val="24"/>
        </w:rPr>
        <w:t xml:space="preserve">luciferase </w:t>
      </w:r>
      <w:r w:rsidR="00E916E8" w:rsidRPr="00C156C8">
        <w:rPr>
          <w:sz w:val="24"/>
          <w:szCs w:val="24"/>
        </w:rPr>
        <w:t xml:space="preserve">protein </w:t>
      </w:r>
      <w:proofErr w:type="spellStart"/>
      <w:r w:rsidR="00E916E8" w:rsidRPr="00C156C8">
        <w:rPr>
          <w:sz w:val="24"/>
          <w:szCs w:val="24"/>
        </w:rPr>
        <w:t>nLuc</w:t>
      </w:r>
      <w:proofErr w:type="spellEnd"/>
      <w:r w:rsidR="00E916E8" w:rsidRPr="00C156C8">
        <w:rPr>
          <w:sz w:val="24"/>
          <w:szCs w:val="24"/>
        </w:rPr>
        <w:t xml:space="preserve">. </w:t>
      </w:r>
      <w:r w:rsidR="00306162" w:rsidRPr="00C156C8">
        <w:rPr>
          <w:sz w:val="24"/>
          <w:szCs w:val="24"/>
        </w:rPr>
        <w:t xml:space="preserve">To do this, I cloned </w:t>
      </w:r>
      <w:r w:rsidR="00C37FC6">
        <w:rPr>
          <w:sz w:val="24"/>
          <w:szCs w:val="24"/>
        </w:rPr>
        <w:t>the genes encoding these</w:t>
      </w:r>
      <w:r w:rsidR="00C37FC6" w:rsidRPr="00C156C8">
        <w:rPr>
          <w:sz w:val="24"/>
          <w:szCs w:val="24"/>
        </w:rPr>
        <w:t xml:space="preserve"> </w:t>
      </w:r>
      <w:r w:rsidR="00306162" w:rsidRPr="00C156C8">
        <w:rPr>
          <w:sz w:val="24"/>
          <w:szCs w:val="24"/>
        </w:rPr>
        <w:t xml:space="preserve">reporters into an existing plasmid that allowed for transcription by the </w:t>
      </w:r>
      <w:r w:rsidR="00306162" w:rsidRPr="00C156C8">
        <w:rPr>
          <w:i/>
          <w:iCs/>
          <w:sz w:val="24"/>
          <w:szCs w:val="24"/>
        </w:rPr>
        <w:t>in vitro</w:t>
      </w:r>
      <w:r w:rsidR="00306162" w:rsidRPr="00C156C8">
        <w:rPr>
          <w:sz w:val="24"/>
          <w:szCs w:val="24"/>
        </w:rPr>
        <w:t xml:space="preserve"> translation kit. </w:t>
      </w:r>
      <w:r w:rsidR="008C69A4">
        <w:rPr>
          <w:sz w:val="24"/>
          <w:szCs w:val="24"/>
        </w:rPr>
        <w:t xml:space="preserve">After measuring translation efficiency using these reporter constructs, </w:t>
      </w:r>
      <w:r w:rsidR="00E916E8" w:rsidRPr="00C156C8">
        <w:rPr>
          <w:sz w:val="24"/>
          <w:szCs w:val="24"/>
        </w:rPr>
        <w:t>I</w:t>
      </w:r>
      <w:r w:rsidR="002560F6" w:rsidRPr="00C156C8">
        <w:rPr>
          <w:sz w:val="24"/>
          <w:szCs w:val="24"/>
        </w:rPr>
        <w:t xml:space="preserve"> </w:t>
      </w:r>
      <w:r w:rsidR="00E916E8" w:rsidRPr="00C156C8">
        <w:rPr>
          <w:sz w:val="24"/>
          <w:szCs w:val="24"/>
        </w:rPr>
        <w:t xml:space="preserve">chose </w:t>
      </w:r>
      <w:proofErr w:type="spellStart"/>
      <w:r w:rsidR="00E916E8" w:rsidRPr="00C156C8">
        <w:rPr>
          <w:sz w:val="24"/>
          <w:szCs w:val="24"/>
        </w:rPr>
        <w:t>nLuc</w:t>
      </w:r>
      <w:proofErr w:type="spellEnd"/>
      <w:r w:rsidR="00E916E8" w:rsidRPr="00C156C8">
        <w:rPr>
          <w:sz w:val="24"/>
          <w:szCs w:val="24"/>
        </w:rPr>
        <w:t xml:space="preserve"> because of its </w:t>
      </w:r>
      <w:r w:rsidR="002560F6" w:rsidRPr="00C156C8">
        <w:rPr>
          <w:sz w:val="24"/>
          <w:szCs w:val="24"/>
        </w:rPr>
        <w:t xml:space="preserve">broad </w:t>
      </w:r>
      <w:r w:rsidR="00E916E8" w:rsidRPr="00C156C8">
        <w:rPr>
          <w:sz w:val="24"/>
          <w:szCs w:val="24"/>
        </w:rPr>
        <w:t>dynamic range</w:t>
      </w:r>
      <w:r w:rsidR="00306162" w:rsidRPr="00C156C8">
        <w:rPr>
          <w:sz w:val="24"/>
          <w:szCs w:val="24"/>
        </w:rPr>
        <w:t xml:space="preserve"> and </w:t>
      </w:r>
      <w:r w:rsidR="00C37FC6">
        <w:rPr>
          <w:sz w:val="24"/>
          <w:szCs w:val="24"/>
        </w:rPr>
        <w:t>high signal strength</w:t>
      </w:r>
      <w:r w:rsidR="00C37FC6" w:rsidRPr="00C156C8">
        <w:rPr>
          <w:sz w:val="24"/>
          <w:szCs w:val="24"/>
        </w:rPr>
        <w:t xml:space="preserve"> </w:t>
      </w:r>
      <w:r w:rsidRPr="00C156C8">
        <w:rPr>
          <w:sz w:val="24"/>
          <w:szCs w:val="24"/>
        </w:rPr>
        <w:t>in comparison to the other reporters (Fig</w:t>
      </w:r>
      <w:r w:rsidR="00CC14B1">
        <w:rPr>
          <w:sz w:val="24"/>
          <w:szCs w:val="24"/>
        </w:rPr>
        <w:t>ure</w:t>
      </w:r>
      <w:r w:rsidRPr="00C156C8">
        <w:rPr>
          <w:sz w:val="24"/>
          <w:szCs w:val="24"/>
        </w:rPr>
        <w:t xml:space="preserve"> 4)</w:t>
      </w:r>
      <w:r w:rsidR="00306162" w:rsidRPr="00C156C8">
        <w:rPr>
          <w:sz w:val="24"/>
          <w:szCs w:val="24"/>
        </w:rPr>
        <w:t>.</w:t>
      </w:r>
    </w:p>
    <w:p w14:paraId="2F1EAE1E" w14:textId="27839ED6" w:rsidR="009A6DD5" w:rsidRPr="00C156C8" w:rsidRDefault="001D5BD2" w:rsidP="00145855">
      <w:pPr>
        <w:spacing w:line="240" w:lineRule="auto"/>
        <w:rPr>
          <w:sz w:val="24"/>
          <w:szCs w:val="24"/>
        </w:rPr>
      </w:pPr>
      <w:r w:rsidRPr="001D5BD2">
        <w:rPr>
          <w:noProof/>
          <w:sz w:val="24"/>
          <w:szCs w:val="24"/>
        </w:rPr>
        <w:lastRenderedPageBreak/>
        <w:drawing>
          <wp:inline distT="0" distB="0" distL="0" distR="0" wp14:anchorId="7F714ECE" wp14:editId="65F88C9C">
            <wp:extent cx="5943600" cy="2262505"/>
            <wp:effectExtent l="0" t="0" r="0" b="0"/>
            <wp:docPr id="707915791" name="Picture 1" descr="A comparison of a bar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915791" name="Picture 1" descr="A comparison of a bar graph&#10;&#10;Description automatically generated"/>
                    <pic:cNvPicPr/>
                  </pic:nvPicPr>
                  <pic:blipFill>
                    <a:blip r:embed="rId12"/>
                    <a:stretch>
                      <a:fillRect/>
                    </a:stretch>
                  </pic:blipFill>
                  <pic:spPr>
                    <a:xfrm>
                      <a:off x="0" y="0"/>
                      <a:ext cx="5943600" cy="2262505"/>
                    </a:xfrm>
                    <a:prstGeom prst="rect">
                      <a:avLst/>
                    </a:prstGeom>
                  </pic:spPr>
                </pic:pic>
              </a:graphicData>
            </a:graphic>
          </wp:inline>
        </w:drawing>
      </w:r>
      <w:r w:rsidR="00661970">
        <w:rPr>
          <w:noProof/>
        </w:rPr>
        <mc:AlternateContent>
          <mc:Choice Requires="wps">
            <w:drawing>
              <wp:anchor distT="0" distB="0" distL="114300" distR="114300" simplePos="0" relativeHeight="251664384" behindDoc="0" locked="0" layoutInCell="1" allowOverlap="1" wp14:anchorId="1B704170" wp14:editId="33BBFF5E">
                <wp:simplePos x="0" y="0"/>
                <wp:positionH relativeFrom="column">
                  <wp:posOffset>0</wp:posOffset>
                </wp:positionH>
                <wp:positionV relativeFrom="paragraph">
                  <wp:posOffset>2422185</wp:posOffset>
                </wp:positionV>
                <wp:extent cx="1828800" cy="1828800"/>
                <wp:effectExtent l="0" t="0" r="0" b="0"/>
                <wp:wrapSquare wrapText="bothSides"/>
                <wp:docPr id="685537319"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7C347D69" w14:textId="0D941316" w:rsidR="00661970" w:rsidRPr="00A90458" w:rsidRDefault="00661970" w:rsidP="00A90458">
                            <w:pPr>
                              <w:rPr>
                                <w:sz w:val="20"/>
                                <w:szCs w:val="20"/>
                              </w:rPr>
                            </w:pPr>
                            <w:r w:rsidRPr="00145855">
                              <w:rPr>
                                <w:b/>
                                <w:bCs/>
                                <w:sz w:val="20"/>
                                <w:szCs w:val="20"/>
                              </w:rPr>
                              <w:t>Figure 4. Comparison of reporter</w:t>
                            </w:r>
                            <w:r w:rsidR="00C37FC6">
                              <w:rPr>
                                <w:b/>
                                <w:bCs/>
                                <w:sz w:val="20"/>
                                <w:szCs w:val="20"/>
                              </w:rPr>
                              <w:t xml:space="preserve">s demonstrates that </w:t>
                            </w:r>
                            <w:proofErr w:type="spellStart"/>
                            <w:r w:rsidR="00C37FC6">
                              <w:rPr>
                                <w:b/>
                                <w:bCs/>
                                <w:sz w:val="20"/>
                                <w:szCs w:val="20"/>
                              </w:rPr>
                              <w:t>nLuc</w:t>
                            </w:r>
                            <w:proofErr w:type="spellEnd"/>
                            <w:r w:rsidR="00C37FC6">
                              <w:rPr>
                                <w:b/>
                                <w:bCs/>
                                <w:sz w:val="20"/>
                                <w:szCs w:val="20"/>
                              </w:rPr>
                              <w:t xml:space="preserve"> is the most sensitive reporter tested</w:t>
                            </w:r>
                            <w:r w:rsidRPr="00145855">
                              <w:rPr>
                                <w:b/>
                                <w:bCs/>
                                <w:sz w:val="20"/>
                                <w:szCs w:val="20"/>
                              </w:rPr>
                              <w:t>.</w:t>
                            </w:r>
                            <w:r w:rsidRPr="00145855">
                              <w:rPr>
                                <w:sz w:val="20"/>
                                <w:szCs w:val="20"/>
                              </w:rPr>
                              <w:t xml:space="preserve"> (A) Comparison of</w:t>
                            </w:r>
                            <w:r w:rsidR="00781B68">
                              <w:rPr>
                                <w:sz w:val="20"/>
                                <w:szCs w:val="20"/>
                              </w:rPr>
                              <w:t xml:space="preserve"> signal from</w:t>
                            </w:r>
                            <w:r w:rsidRPr="00145855">
                              <w:rPr>
                                <w:sz w:val="20"/>
                                <w:szCs w:val="20"/>
                              </w:rPr>
                              <w:t xml:space="preserve"> fluorescent reporters</w:t>
                            </w:r>
                            <w:r w:rsidR="00A90458">
                              <w:rPr>
                                <w:sz w:val="20"/>
                                <w:szCs w:val="20"/>
                              </w:rPr>
                              <w:t xml:space="preserve"> detected in cells</w:t>
                            </w:r>
                            <w:r w:rsidRPr="00145855">
                              <w:rPr>
                                <w:sz w:val="20"/>
                                <w:szCs w:val="20"/>
                              </w:rPr>
                              <w:t xml:space="preserve">. </w:t>
                            </w:r>
                            <w:r w:rsidR="005E75F9">
                              <w:rPr>
                                <w:sz w:val="20"/>
                                <w:szCs w:val="20"/>
                              </w:rPr>
                              <w:t xml:space="preserve">Chart </w:t>
                            </w:r>
                            <w:r w:rsidRPr="00145855">
                              <w:rPr>
                                <w:sz w:val="20"/>
                                <w:szCs w:val="20"/>
                              </w:rPr>
                              <w:t>shows relative fluorescence for indicated translation fusion reporters (</w:t>
                            </w:r>
                            <w:proofErr w:type="spellStart"/>
                            <w:r w:rsidRPr="00145855">
                              <w:rPr>
                                <w:sz w:val="20"/>
                                <w:szCs w:val="20"/>
                              </w:rPr>
                              <w:t>LanYFP</w:t>
                            </w:r>
                            <w:proofErr w:type="spellEnd"/>
                            <w:r w:rsidRPr="00145855">
                              <w:rPr>
                                <w:sz w:val="20"/>
                                <w:szCs w:val="20"/>
                              </w:rPr>
                              <w:t xml:space="preserve">, </w:t>
                            </w:r>
                            <w:proofErr w:type="spellStart"/>
                            <w:r w:rsidRPr="00145855">
                              <w:rPr>
                                <w:sz w:val="20"/>
                                <w:szCs w:val="20"/>
                              </w:rPr>
                              <w:t>iLov</w:t>
                            </w:r>
                            <w:proofErr w:type="spellEnd"/>
                            <w:r w:rsidRPr="00145855">
                              <w:rPr>
                                <w:sz w:val="20"/>
                                <w:szCs w:val="20"/>
                              </w:rPr>
                              <w:t xml:space="preserve">, and GFP). (B) Comparison of </w:t>
                            </w:r>
                            <w:proofErr w:type="spellStart"/>
                            <w:r w:rsidRPr="00145855">
                              <w:rPr>
                                <w:sz w:val="20"/>
                                <w:szCs w:val="20"/>
                              </w:rPr>
                              <w:t>LanYFP</w:t>
                            </w:r>
                            <w:proofErr w:type="spellEnd"/>
                            <w:r w:rsidRPr="00145855">
                              <w:rPr>
                                <w:sz w:val="20"/>
                                <w:szCs w:val="20"/>
                              </w:rPr>
                              <w:t xml:space="preserve"> fluorescence</w:t>
                            </w:r>
                            <w:r w:rsidR="00781B68">
                              <w:rPr>
                                <w:sz w:val="20"/>
                                <w:szCs w:val="20"/>
                              </w:rPr>
                              <w:t xml:space="preserve"> and</w:t>
                            </w:r>
                            <w:r w:rsidRPr="00145855">
                              <w:rPr>
                                <w:sz w:val="20"/>
                                <w:szCs w:val="20"/>
                              </w:rPr>
                              <w:t xml:space="preserve"> </w:t>
                            </w:r>
                            <w:proofErr w:type="spellStart"/>
                            <w:r w:rsidRPr="00145855">
                              <w:rPr>
                                <w:sz w:val="20"/>
                                <w:szCs w:val="20"/>
                              </w:rPr>
                              <w:t>nLuc</w:t>
                            </w:r>
                            <w:proofErr w:type="spellEnd"/>
                            <w:r w:rsidRPr="00145855">
                              <w:rPr>
                                <w:sz w:val="20"/>
                                <w:szCs w:val="20"/>
                              </w:rPr>
                              <w:t xml:space="preserve"> luminescence. Reporter signal strength is displayed in relative fluorescence units or relative luminescence units for indicated translation fusion reporters (</w:t>
                            </w:r>
                            <w:proofErr w:type="spellStart"/>
                            <w:r w:rsidRPr="00145855">
                              <w:rPr>
                                <w:sz w:val="20"/>
                                <w:szCs w:val="20"/>
                              </w:rPr>
                              <w:t>LanYFP</w:t>
                            </w:r>
                            <w:proofErr w:type="spellEnd"/>
                            <w:r w:rsidR="005E75F9">
                              <w:rPr>
                                <w:sz w:val="20"/>
                                <w:szCs w:val="20"/>
                              </w:rPr>
                              <w:t xml:space="preserve"> and </w:t>
                            </w:r>
                            <w:proofErr w:type="spellStart"/>
                            <w:r w:rsidR="00A90458">
                              <w:rPr>
                                <w:sz w:val="20"/>
                                <w:szCs w:val="20"/>
                              </w:rPr>
                              <w:t>nLu</w:t>
                            </w:r>
                            <w:r w:rsidR="005E75F9">
                              <w:rPr>
                                <w:sz w:val="20"/>
                                <w:szCs w:val="20"/>
                              </w:rPr>
                              <w:t>c</w:t>
                            </w:r>
                            <w:proofErr w:type="spellEnd"/>
                            <w:r w:rsidR="005E75F9">
                              <w:rPr>
                                <w:sz w:val="20"/>
                                <w:szCs w:val="20"/>
                              </w:rPr>
                              <w:t>)</w:t>
                            </w:r>
                            <w:r w:rsidRPr="00145855">
                              <w:rPr>
                                <w:sz w:val="20"/>
                                <w:szCs w:val="20"/>
                              </w:rPr>
                              <w:t xml:space="preserve"> </w:t>
                            </w:r>
                            <w:r w:rsidR="00781B68">
                              <w:rPr>
                                <w:sz w:val="20"/>
                                <w:szCs w:val="20"/>
                              </w:rPr>
                              <w:t>produced from</w:t>
                            </w:r>
                            <w:r w:rsidR="00781B68" w:rsidRPr="00145855">
                              <w:rPr>
                                <w:sz w:val="20"/>
                                <w:szCs w:val="20"/>
                              </w:rPr>
                              <w:t xml:space="preserve"> </w:t>
                            </w:r>
                            <w:r w:rsidRPr="00145855">
                              <w:rPr>
                                <w:i/>
                                <w:iCs/>
                                <w:sz w:val="20"/>
                                <w:szCs w:val="20"/>
                              </w:rPr>
                              <w:t xml:space="preserve">in vitro </w:t>
                            </w:r>
                            <w:r w:rsidRPr="00145855">
                              <w:rPr>
                                <w:sz w:val="20"/>
                                <w:szCs w:val="20"/>
                              </w:rPr>
                              <w:t xml:space="preserve">assays using </w:t>
                            </w:r>
                            <w:r w:rsidRPr="00145855">
                              <w:rPr>
                                <w:i/>
                                <w:iCs/>
                                <w:sz w:val="20"/>
                                <w:szCs w:val="20"/>
                              </w:rPr>
                              <w:t>E. coli</w:t>
                            </w:r>
                            <w:r w:rsidRPr="00145855">
                              <w:rPr>
                                <w:sz w:val="20"/>
                                <w:szCs w:val="20"/>
                              </w:rPr>
                              <w:t xml:space="preserve"> or LVS ribosomes respectively (note log scale).</w:t>
                            </w:r>
                            <w:r w:rsidR="00A90458">
                              <w:rPr>
                                <w:sz w:val="20"/>
                                <w:szCs w:val="20"/>
                              </w:rPr>
                              <w:t xml:space="preserve"> </w:t>
                            </w:r>
                            <w:r w:rsidR="00A90458" w:rsidRPr="00145855">
                              <w:rPr>
                                <w:i/>
                                <w:iCs/>
                                <w:sz w:val="20"/>
                                <w:szCs w:val="20"/>
                              </w:rPr>
                              <w:t>In vitro</w:t>
                            </w:r>
                            <w:r w:rsidR="00A90458" w:rsidRPr="00145855">
                              <w:rPr>
                                <w:sz w:val="20"/>
                                <w:szCs w:val="20"/>
                              </w:rPr>
                              <w:t xml:space="preserve"> translation assays were performed using </w:t>
                            </w:r>
                            <w:r w:rsidR="005E75F9">
                              <w:rPr>
                                <w:sz w:val="20"/>
                                <w:szCs w:val="20"/>
                              </w:rPr>
                              <w:t>the pKR204 reporter</w:t>
                            </w:r>
                            <w:r w:rsidR="00A90458" w:rsidRPr="00145855">
                              <w:rPr>
                                <w:sz w:val="20"/>
                                <w:szCs w:val="20"/>
                              </w:rPr>
                              <w:t xml:space="preserve"> template</w:t>
                            </w:r>
                            <w:r w:rsidR="007A45C5">
                              <w:rPr>
                                <w:sz w:val="20"/>
                                <w:szCs w:val="20"/>
                              </w:rPr>
                              <w:t>, which specifies a</w:t>
                            </w:r>
                            <w:r w:rsidR="00A90458" w:rsidRPr="00145855">
                              <w:rPr>
                                <w:sz w:val="20"/>
                                <w:szCs w:val="20"/>
                              </w:rPr>
                              <w:t xml:space="preserve"> </w:t>
                            </w:r>
                            <w:proofErr w:type="spellStart"/>
                            <w:r w:rsidR="00A90458">
                              <w:rPr>
                                <w:i/>
                                <w:iCs/>
                                <w:sz w:val="20"/>
                                <w:szCs w:val="20"/>
                              </w:rPr>
                              <w:t>pdpA</w:t>
                            </w:r>
                            <w:proofErr w:type="spellEnd"/>
                            <w:r w:rsidR="00A90458" w:rsidRPr="00145855">
                              <w:rPr>
                                <w:sz w:val="20"/>
                                <w:szCs w:val="20"/>
                              </w:rPr>
                              <w:t xml:space="preserve"> 5’ UTR </w:t>
                            </w:r>
                            <w:r w:rsidR="007A45C5">
                              <w:rPr>
                                <w:sz w:val="20"/>
                                <w:szCs w:val="20"/>
                              </w:rPr>
                              <w:t>–</w:t>
                            </w:r>
                            <w:r w:rsidR="00A90458" w:rsidRPr="00145855">
                              <w:rPr>
                                <w:sz w:val="20"/>
                                <w:szCs w:val="20"/>
                              </w:rPr>
                              <w:t xml:space="preserve"> </w:t>
                            </w:r>
                            <w:proofErr w:type="spellStart"/>
                            <w:r w:rsidR="007A45C5">
                              <w:rPr>
                                <w:sz w:val="20"/>
                                <w:szCs w:val="20"/>
                              </w:rPr>
                              <w:t>n</w:t>
                            </w:r>
                            <w:r w:rsidR="00A90458">
                              <w:rPr>
                                <w:sz w:val="20"/>
                                <w:szCs w:val="20"/>
                              </w:rPr>
                              <w:t>Luc</w:t>
                            </w:r>
                            <w:proofErr w:type="spellEnd"/>
                            <w:r w:rsidR="00A90458" w:rsidRPr="00145855">
                              <w:rPr>
                                <w:sz w:val="20"/>
                                <w:szCs w:val="20"/>
                              </w:rPr>
                              <w:t xml:space="preserve"> </w:t>
                            </w:r>
                            <w:r w:rsidR="007A45C5">
                              <w:rPr>
                                <w:sz w:val="20"/>
                                <w:szCs w:val="20"/>
                              </w:rPr>
                              <w:t>reporter fusion</w:t>
                            </w:r>
                            <w:r w:rsidR="00A90458" w:rsidRPr="00145855">
                              <w:rPr>
                                <w:sz w:val="20"/>
                                <w:szCs w:val="20"/>
                              </w:rPr>
                              <w:t xml:space="preserve"> </w:t>
                            </w:r>
                            <w:r w:rsidR="005E75F9">
                              <w:rPr>
                                <w:sz w:val="20"/>
                                <w:szCs w:val="20"/>
                              </w:rPr>
                              <w:t xml:space="preserve">and </w:t>
                            </w:r>
                            <w:r w:rsidR="007A45C5">
                              <w:rPr>
                                <w:sz w:val="20"/>
                                <w:szCs w:val="20"/>
                              </w:rPr>
                              <w:t>a</w:t>
                            </w:r>
                            <w:r w:rsidR="005E75F9">
                              <w:rPr>
                                <w:sz w:val="20"/>
                                <w:szCs w:val="20"/>
                              </w:rPr>
                              <w:t xml:space="preserve"> </w:t>
                            </w:r>
                            <w:r w:rsidR="005E75F9">
                              <w:rPr>
                                <w:i/>
                                <w:iCs/>
                                <w:sz w:val="20"/>
                                <w:szCs w:val="20"/>
                              </w:rPr>
                              <w:t xml:space="preserve">tul4 </w:t>
                            </w:r>
                            <w:r w:rsidR="005E75F9">
                              <w:rPr>
                                <w:sz w:val="20"/>
                                <w:szCs w:val="20"/>
                              </w:rPr>
                              <w:t xml:space="preserve">5’ UTR </w:t>
                            </w:r>
                            <w:r w:rsidR="007A45C5">
                              <w:rPr>
                                <w:sz w:val="20"/>
                                <w:szCs w:val="20"/>
                              </w:rPr>
                              <w:t xml:space="preserve">– </w:t>
                            </w:r>
                            <w:proofErr w:type="spellStart"/>
                            <w:r w:rsidR="005E75F9">
                              <w:rPr>
                                <w:sz w:val="20"/>
                                <w:szCs w:val="20"/>
                              </w:rPr>
                              <w:t>LanYFP</w:t>
                            </w:r>
                            <w:proofErr w:type="spellEnd"/>
                            <w:r w:rsidR="005E75F9">
                              <w:rPr>
                                <w:sz w:val="20"/>
                                <w:szCs w:val="20"/>
                              </w:rPr>
                              <w:t xml:space="preserve"> </w:t>
                            </w:r>
                            <w:r w:rsidR="007A45C5">
                              <w:rPr>
                                <w:sz w:val="20"/>
                                <w:szCs w:val="20"/>
                              </w:rPr>
                              <w:t>reporter fusion</w:t>
                            </w:r>
                            <w:r w:rsidR="005E75F9">
                              <w:rPr>
                                <w:sz w:val="20"/>
                                <w:szCs w:val="20"/>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B704170" id="_x0000_s1032" type="#_x0000_t202" style="position:absolute;margin-left:0;margin-top:190.7pt;width:2in;height:2in;z-index:25166438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" filled="f" stroked="f" strokeweight=".5pt">
                <v:textbox style="mso-fit-shape-to-text:t">
                  <w:txbxContent>
                    <w:p w14:paraId="7C347D69" w14:textId="0D941316" w:rsidR="00661970" w:rsidRPr="00A90458" w:rsidRDefault="00661970" w:rsidP="00A90458">
                      <w:pPr>
                        <w:rPr>
                          <w:sz w:val="20"/>
                          <w:szCs w:val="20"/>
                        </w:rPr>
                      </w:pPr>
                      <w:r w:rsidRPr="00145855">
                        <w:rPr>
                          <w:b/>
                          <w:bCs/>
                          <w:sz w:val="20"/>
                          <w:szCs w:val="20"/>
                        </w:rPr>
                        <w:t>Figure 4. Comparison of reporter</w:t>
                      </w:r>
                      <w:r w:rsidR="00C37FC6">
                        <w:rPr>
                          <w:b/>
                          <w:bCs/>
                          <w:sz w:val="20"/>
                          <w:szCs w:val="20"/>
                        </w:rPr>
                        <w:t xml:space="preserve">s demonstrates that </w:t>
                      </w:r>
                      <w:proofErr w:type="spellStart"/>
                      <w:r w:rsidR="00C37FC6">
                        <w:rPr>
                          <w:b/>
                          <w:bCs/>
                          <w:sz w:val="20"/>
                          <w:szCs w:val="20"/>
                        </w:rPr>
                        <w:t>nLuc</w:t>
                      </w:r>
                      <w:proofErr w:type="spellEnd"/>
                      <w:r w:rsidR="00C37FC6">
                        <w:rPr>
                          <w:b/>
                          <w:bCs/>
                          <w:sz w:val="20"/>
                          <w:szCs w:val="20"/>
                        </w:rPr>
                        <w:t xml:space="preserve"> is the most sensitive reporter tested</w:t>
                      </w:r>
                      <w:r w:rsidRPr="00145855">
                        <w:rPr>
                          <w:b/>
                          <w:bCs/>
                          <w:sz w:val="20"/>
                          <w:szCs w:val="20"/>
                        </w:rPr>
                        <w:t>.</w:t>
                      </w:r>
                      <w:r w:rsidRPr="00145855">
                        <w:rPr>
                          <w:sz w:val="20"/>
                          <w:szCs w:val="20"/>
                        </w:rPr>
                        <w:t xml:space="preserve"> (A) Comparison of</w:t>
                      </w:r>
                      <w:r w:rsidR="00781B68">
                        <w:rPr>
                          <w:sz w:val="20"/>
                          <w:szCs w:val="20"/>
                        </w:rPr>
                        <w:t xml:space="preserve"> signal from</w:t>
                      </w:r>
                      <w:r w:rsidRPr="00145855">
                        <w:rPr>
                          <w:sz w:val="20"/>
                          <w:szCs w:val="20"/>
                        </w:rPr>
                        <w:t xml:space="preserve"> fluorescent reporters</w:t>
                      </w:r>
                      <w:r w:rsidR="00A90458">
                        <w:rPr>
                          <w:sz w:val="20"/>
                          <w:szCs w:val="20"/>
                        </w:rPr>
                        <w:t xml:space="preserve"> detected in cells</w:t>
                      </w:r>
                      <w:r w:rsidRPr="00145855">
                        <w:rPr>
                          <w:sz w:val="20"/>
                          <w:szCs w:val="20"/>
                        </w:rPr>
                        <w:t xml:space="preserve">. </w:t>
                      </w:r>
                      <w:r w:rsidR="005E75F9">
                        <w:rPr>
                          <w:sz w:val="20"/>
                          <w:szCs w:val="20"/>
                        </w:rPr>
                        <w:t xml:space="preserve">Chart </w:t>
                      </w:r>
                      <w:r w:rsidRPr="00145855">
                        <w:rPr>
                          <w:sz w:val="20"/>
                          <w:szCs w:val="20"/>
                        </w:rPr>
                        <w:t>shows relative fluorescence for indicated translation fusion reporters (</w:t>
                      </w:r>
                      <w:proofErr w:type="spellStart"/>
                      <w:r w:rsidRPr="00145855">
                        <w:rPr>
                          <w:sz w:val="20"/>
                          <w:szCs w:val="20"/>
                        </w:rPr>
                        <w:t>LanYFP</w:t>
                      </w:r>
                      <w:proofErr w:type="spellEnd"/>
                      <w:r w:rsidRPr="00145855">
                        <w:rPr>
                          <w:sz w:val="20"/>
                          <w:szCs w:val="20"/>
                        </w:rPr>
                        <w:t xml:space="preserve">, </w:t>
                      </w:r>
                      <w:proofErr w:type="spellStart"/>
                      <w:r w:rsidRPr="00145855">
                        <w:rPr>
                          <w:sz w:val="20"/>
                          <w:szCs w:val="20"/>
                        </w:rPr>
                        <w:t>iLov</w:t>
                      </w:r>
                      <w:proofErr w:type="spellEnd"/>
                      <w:r w:rsidRPr="00145855">
                        <w:rPr>
                          <w:sz w:val="20"/>
                          <w:szCs w:val="20"/>
                        </w:rPr>
                        <w:t xml:space="preserve">, and GFP). (B) Comparison of </w:t>
                      </w:r>
                      <w:proofErr w:type="spellStart"/>
                      <w:r w:rsidRPr="00145855">
                        <w:rPr>
                          <w:sz w:val="20"/>
                          <w:szCs w:val="20"/>
                        </w:rPr>
                        <w:t>LanYFP</w:t>
                      </w:r>
                      <w:proofErr w:type="spellEnd"/>
                      <w:r w:rsidRPr="00145855">
                        <w:rPr>
                          <w:sz w:val="20"/>
                          <w:szCs w:val="20"/>
                        </w:rPr>
                        <w:t xml:space="preserve"> fluorescence</w:t>
                      </w:r>
                      <w:r w:rsidR="00781B68">
                        <w:rPr>
                          <w:sz w:val="20"/>
                          <w:szCs w:val="20"/>
                        </w:rPr>
                        <w:t xml:space="preserve"> and</w:t>
                      </w:r>
                      <w:r w:rsidRPr="00145855">
                        <w:rPr>
                          <w:sz w:val="20"/>
                          <w:szCs w:val="20"/>
                        </w:rPr>
                        <w:t xml:space="preserve"> </w:t>
                      </w:r>
                      <w:proofErr w:type="spellStart"/>
                      <w:r w:rsidRPr="00145855">
                        <w:rPr>
                          <w:sz w:val="20"/>
                          <w:szCs w:val="20"/>
                        </w:rPr>
                        <w:t>nLuc</w:t>
                      </w:r>
                      <w:proofErr w:type="spellEnd"/>
                      <w:r w:rsidRPr="00145855">
                        <w:rPr>
                          <w:sz w:val="20"/>
                          <w:szCs w:val="20"/>
                        </w:rPr>
                        <w:t xml:space="preserve"> luminescence. Reporter signal strength is displayed in relative fluorescence units or relative luminescence units for indicated translation fusion reporters (</w:t>
                      </w:r>
                      <w:proofErr w:type="spellStart"/>
                      <w:r w:rsidRPr="00145855">
                        <w:rPr>
                          <w:sz w:val="20"/>
                          <w:szCs w:val="20"/>
                        </w:rPr>
                        <w:t>LanYFP</w:t>
                      </w:r>
                      <w:proofErr w:type="spellEnd"/>
                      <w:r w:rsidR="005E75F9">
                        <w:rPr>
                          <w:sz w:val="20"/>
                          <w:szCs w:val="20"/>
                        </w:rPr>
                        <w:t xml:space="preserve"> and </w:t>
                      </w:r>
                      <w:proofErr w:type="spellStart"/>
                      <w:r w:rsidR="00A90458">
                        <w:rPr>
                          <w:sz w:val="20"/>
                          <w:szCs w:val="20"/>
                        </w:rPr>
                        <w:t>nLu</w:t>
                      </w:r>
                      <w:r w:rsidR="005E75F9">
                        <w:rPr>
                          <w:sz w:val="20"/>
                          <w:szCs w:val="20"/>
                        </w:rPr>
                        <w:t>c</w:t>
                      </w:r>
                      <w:proofErr w:type="spellEnd"/>
                      <w:r w:rsidR="005E75F9">
                        <w:rPr>
                          <w:sz w:val="20"/>
                          <w:szCs w:val="20"/>
                        </w:rPr>
                        <w:t>)</w:t>
                      </w:r>
                      <w:r w:rsidRPr="00145855">
                        <w:rPr>
                          <w:sz w:val="20"/>
                          <w:szCs w:val="20"/>
                        </w:rPr>
                        <w:t xml:space="preserve"> </w:t>
                      </w:r>
                      <w:r w:rsidR="00781B68">
                        <w:rPr>
                          <w:sz w:val="20"/>
                          <w:szCs w:val="20"/>
                        </w:rPr>
                        <w:t>produced from</w:t>
                      </w:r>
                      <w:r w:rsidR="00781B68" w:rsidRPr="00145855">
                        <w:rPr>
                          <w:sz w:val="20"/>
                          <w:szCs w:val="20"/>
                        </w:rPr>
                        <w:t xml:space="preserve"> </w:t>
                      </w:r>
                      <w:r w:rsidRPr="00145855">
                        <w:rPr>
                          <w:i/>
                          <w:iCs/>
                          <w:sz w:val="20"/>
                          <w:szCs w:val="20"/>
                        </w:rPr>
                        <w:t xml:space="preserve">in vitro </w:t>
                      </w:r>
                      <w:r w:rsidRPr="00145855">
                        <w:rPr>
                          <w:sz w:val="20"/>
                          <w:szCs w:val="20"/>
                        </w:rPr>
                        <w:t xml:space="preserve">assays using </w:t>
                      </w:r>
                      <w:r w:rsidRPr="00145855">
                        <w:rPr>
                          <w:i/>
                          <w:iCs/>
                          <w:sz w:val="20"/>
                          <w:szCs w:val="20"/>
                        </w:rPr>
                        <w:t>E. coli</w:t>
                      </w:r>
                      <w:r w:rsidRPr="00145855">
                        <w:rPr>
                          <w:sz w:val="20"/>
                          <w:szCs w:val="20"/>
                        </w:rPr>
                        <w:t xml:space="preserve"> or LVS ribosomes respectively (note log scale).</w:t>
                      </w:r>
                      <w:r w:rsidR="00A90458">
                        <w:rPr>
                          <w:sz w:val="20"/>
                          <w:szCs w:val="20"/>
                        </w:rPr>
                        <w:t xml:space="preserve"> </w:t>
                      </w:r>
                      <w:r w:rsidR="00A90458" w:rsidRPr="00145855">
                        <w:rPr>
                          <w:i/>
                          <w:iCs/>
                          <w:sz w:val="20"/>
                          <w:szCs w:val="20"/>
                        </w:rPr>
                        <w:t>In vitro</w:t>
                      </w:r>
                      <w:r w:rsidR="00A90458" w:rsidRPr="00145855">
                        <w:rPr>
                          <w:sz w:val="20"/>
                          <w:szCs w:val="20"/>
                        </w:rPr>
                        <w:t xml:space="preserve"> translation assays were performed using </w:t>
                      </w:r>
                      <w:r w:rsidR="005E75F9">
                        <w:rPr>
                          <w:sz w:val="20"/>
                          <w:szCs w:val="20"/>
                        </w:rPr>
                        <w:t>the pKR204 reporter</w:t>
                      </w:r>
                      <w:r w:rsidR="00A90458" w:rsidRPr="00145855">
                        <w:rPr>
                          <w:sz w:val="20"/>
                          <w:szCs w:val="20"/>
                        </w:rPr>
                        <w:t xml:space="preserve"> template</w:t>
                      </w:r>
                      <w:r w:rsidR="007A45C5">
                        <w:rPr>
                          <w:sz w:val="20"/>
                          <w:szCs w:val="20"/>
                        </w:rPr>
                        <w:t>, which specifies a</w:t>
                      </w:r>
                      <w:r w:rsidR="00A90458" w:rsidRPr="00145855">
                        <w:rPr>
                          <w:sz w:val="20"/>
                          <w:szCs w:val="20"/>
                        </w:rPr>
                        <w:t xml:space="preserve"> </w:t>
                      </w:r>
                      <w:proofErr w:type="spellStart"/>
                      <w:r w:rsidR="00A90458">
                        <w:rPr>
                          <w:i/>
                          <w:iCs/>
                          <w:sz w:val="20"/>
                          <w:szCs w:val="20"/>
                        </w:rPr>
                        <w:t>pdpA</w:t>
                      </w:r>
                      <w:proofErr w:type="spellEnd"/>
                      <w:r w:rsidR="00A90458" w:rsidRPr="00145855">
                        <w:rPr>
                          <w:sz w:val="20"/>
                          <w:szCs w:val="20"/>
                        </w:rPr>
                        <w:t xml:space="preserve"> 5’ UTR </w:t>
                      </w:r>
                      <w:r w:rsidR="007A45C5">
                        <w:rPr>
                          <w:sz w:val="20"/>
                          <w:szCs w:val="20"/>
                        </w:rPr>
                        <w:t>–</w:t>
                      </w:r>
                      <w:r w:rsidR="00A90458" w:rsidRPr="00145855">
                        <w:rPr>
                          <w:sz w:val="20"/>
                          <w:szCs w:val="20"/>
                        </w:rPr>
                        <w:t xml:space="preserve"> </w:t>
                      </w:r>
                      <w:proofErr w:type="spellStart"/>
                      <w:r w:rsidR="007A45C5">
                        <w:rPr>
                          <w:sz w:val="20"/>
                          <w:szCs w:val="20"/>
                        </w:rPr>
                        <w:t>n</w:t>
                      </w:r>
                      <w:r w:rsidR="00A90458">
                        <w:rPr>
                          <w:sz w:val="20"/>
                          <w:szCs w:val="20"/>
                        </w:rPr>
                        <w:t>Luc</w:t>
                      </w:r>
                      <w:proofErr w:type="spellEnd"/>
                      <w:r w:rsidR="00A90458" w:rsidRPr="00145855">
                        <w:rPr>
                          <w:sz w:val="20"/>
                          <w:szCs w:val="20"/>
                        </w:rPr>
                        <w:t xml:space="preserve"> </w:t>
                      </w:r>
                      <w:r w:rsidR="007A45C5">
                        <w:rPr>
                          <w:sz w:val="20"/>
                          <w:szCs w:val="20"/>
                        </w:rPr>
                        <w:t>reporter fusion</w:t>
                      </w:r>
                      <w:r w:rsidR="00A90458" w:rsidRPr="00145855">
                        <w:rPr>
                          <w:sz w:val="20"/>
                          <w:szCs w:val="20"/>
                        </w:rPr>
                        <w:t xml:space="preserve"> </w:t>
                      </w:r>
                      <w:r w:rsidR="005E75F9">
                        <w:rPr>
                          <w:sz w:val="20"/>
                          <w:szCs w:val="20"/>
                        </w:rPr>
                        <w:t xml:space="preserve">and </w:t>
                      </w:r>
                      <w:r w:rsidR="007A45C5">
                        <w:rPr>
                          <w:sz w:val="20"/>
                          <w:szCs w:val="20"/>
                        </w:rPr>
                        <w:t>a</w:t>
                      </w:r>
                      <w:r w:rsidR="005E75F9">
                        <w:rPr>
                          <w:sz w:val="20"/>
                          <w:szCs w:val="20"/>
                        </w:rPr>
                        <w:t xml:space="preserve"> </w:t>
                      </w:r>
                      <w:r w:rsidR="005E75F9">
                        <w:rPr>
                          <w:i/>
                          <w:iCs/>
                          <w:sz w:val="20"/>
                          <w:szCs w:val="20"/>
                        </w:rPr>
                        <w:t xml:space="preserve">tul4 </w:t>
                      </w:r>
                      <w:r w:rsidR="005E75F9">
                        <w:rPr>
                          <w:sz w:val="20"/>
                          <w:szCs w:val="20"/>
                        </w:rPr>
                        <w:t xml:space="preserve">5’ UTR </w:t>
                      </w:r>
                      <w:r w:rsidR="007A45C5">
                        <w:rPr>
                          <w:sz w:val="20"/>
                          <w:szCs w:val="20"/>
                        </w:rPr>
                        <w:t xml:space="preserve">– </w:t>
                      </w:r>
                      <w:proofErr w:type="spellStart"/>
                      <w:r w:rsidR="005E75F9">
                        <w:rPr>
                          <w:sz w:val="20"/>
                          <w:szCs w:val="20"/>
                        </w:rPr>
                        <w:t>LanYFP</w:t>
                      </w:r>
                      <w:proofErr w:type="spellEnd"/>
                      <w:r w:rsidR="005E75F9">
                        <w:rPr>
                          <w:sz w:val="20"/>
                          <w:szCs w:val="20"/>
                        </w:rPr>
                        <w:t xml:space="preserve"> </w:t>
                      </w:r>
                      <w:r w:rsidR="007A45C5">
                        <w:rPr>
                          <w:sz w:val="20"/>
                          <w:szCs w:val="20"/>
                        </w:rPr>
                        <w:t>reporter fusion</w:t>
                      </w:r>
                      <w:r w:rsidR="005E75F9">
                        <w:rPr>
                          <w:sz w:val="20"/>
                          <w:szCs w:val="20"/>
                        </w:rPr>
                        <w:t>.</w:t>
                      </w:r>
                    </w:p>
                  </w:txbxContent>
                </v:textbox>
                <w10:wrap type="square"/>
              </v:shape>
            </w:pict>
          </mc:Fallback>
        </mc:AlternateContent>
      </w:r>
      <w:r w:rsidR="00834123" w:rsidRPr="00C156C8">
        <w:rPr>
          <w:noProof/>
          <w:sz w:val="24"/>
          <w:szCs w:val="24"/>
        </w:rPr>
        <w:t xml:space="preserve"> </w:t>
      </w:r>
      <w:r w:rsidR="00145855">
        <w:rPr>
          <w:sz w:val="20"/>
          <w:szCs w:val="20"/>
        </w:rPr>
        <w:br/>
      </w:r>
    </w:p>
    <w:p w14:paraId="5E1034BF" w14:textId="57786928" w:rsidR="008C69A4" w:rsidRDefault="006857E2" w:rsidP="007B58F6">
      <w:pPr>
        <w:spacing w:line="480" w:lineRule="auto"/>
        <w:ind w:firstLine="720"/>
        <w:rPr>
          <w:b/>
          <w:bCs/>
          <w:sz w:val="24"/>
          <w:szCs w:val="24"/>
        </w:rPr>
      </w:pPr>
      <w:r>
        <w:rPr>
          <w:sz w:val="24"/>
          <w:szCs w:val="24"/>
        </w:rPr>
        <w:t>To</w:t>
      </w:r>
      <w:r w:rsidR="00781B68">
        <w:rPr>
          <w:sz w:val="24"/>
          <w:szCs w:val="24"/>
        </w:rPr>
        <w:t xml:space="preserve"> </w:t>
      </w:r>
      <w:r w:rsidR="00781B68" w:rsidRPr="00C156C8">
        <w:rPr>
          <w:sz w:val="24"/>
          <w:szCs w:val="24"/>
        </w:rPr>
        <w:t xml:space="preserve">easily switch out UTR sequences in front of the </w:t>
      </w:r>
      <w:proofErr w:type="spellStart"/>
      <w:r w:rsidR="00781B68" w:rsidRPr="00C156C8">
        <w:rPr>
          <w:sz w:val="24"/>
          <w:szCs w:val="24"/>
        </w:rPr>
        <w:t>nLuc</w:t>
      </w:r>
      <w:proofErr w:type="spellEnd"/>
      <w:r w:rsidR="00781B68" w:rsidRPr="00C156C8">
        <w:rPr>
          <w:sz w:val="24"/>
          <w:szCs w:val="24"/>
        </w:rPr>
        <w:t xml:space="preserve"> coding sequence using standard cloning techniques</w:t>
      </w:r>
      <w:r w:rsidR="00781B68">
        <w:rPr>
          <w:sz w:val="24"/>
          <w:szCs w:val="24"/>
        </w:rPr>
        <w:t>,</w:t>
      </w:r>
      <w:r w:rsidR="00781B68" w:rsidRPr="00C156C8">
        <w:rPr>
          <w:sz w:val="24"/>
          <w:szCs w:val="24"/>
        </w:rPr>
        <w:t xml:space="preserve"> </w:t>
      </w:r>
      <w:r w:rsidR="008C69A4" w:rsidRPr="00C156C8">
        <w:rPr>
          <w:sz w:val="24"/>
          <w:szCs w:val="24"/>
        </w:rPr>
        <w:t xml:space="preserve">I modified an existing plasmid containing </w:t>
      </w:r>
      <w:proofErr w:type="spellStart"/>
      <w:r w:rsidR="008C69A4" w:rsidRPr="00C156C8">
        <w:rPr>
          <w:sz w:val="24"/>
          <w:szCs w:val="24"/>
        </w:rPr>
        <w:t>nLuc</w:t>
      </w:r>
      <w:proofErr w:type="spellEnd"/>
      <w:r w:rsidR="008C69A4" w:rsidRPr="00C156C8">
        <w:rPr>
          <w:sz w:val="24"/>
          <w:szCs w:val="24"/>
        </w:rPr>
        <w:t xml:space="preserve"> fused to the 5’ UTR for </w:t>
      </w:r>
      <w:proofErr w:type="spellStart"/>
      <w:r w:rsidR="008C69A4" w:rsidRPr="00C156C8">
        <w:rPr>
          <w:i/>
          <w:iCs/>
          <w:sz w:val="24"/>
          <w:szCs w:val="24"/>
        </w:rPr>
        <w:t>pdpA</w:t>
      </w:r>
      <w:proofErr w:type="spellEnd"/>
      <w:r w:rsidR="008C69A4" w:rsidRPr="00C156C8">
        <w:rPr>
          <w:sz w:val="24"/>
          <w:szCs w:val="24"/>
        </w:rPr>
        <w:t xml:space="preserve">. This has provided us with a reporter construct that is sensitive and easy to modify for use in our </w:t>
      </w:r>
      <w:r w:rsidR="008C69A4" w:rsidRPr="00C156C8">
        <w:rPr>
          <w:i/>
          <w:iCs/>
          <w:sz w:val="24"/>
          <w:szCs w:val="24"/>
        </w:rPr>
        <w:t>in vitro</w:t>
      </w:r>
      <w:r w:rsidR="008C69A4" w:rsidRPr="00C156C8">
        <w:rPr>
          <w:sz w:val="24"/>
          <w:szCs w:val="24"/>
        </w:rPr>
        <w:t xml:space="preserve"> translation assay.</w:t>
      </w:r>
    </w:p>
    <w:p w14:paraId="71E91711" w14:textId="0DA39529" w:rsidR="009A6DD5" w:rsidRPr="00C156C8" w:rsidRDefault="007F3250" w:rsidP="00145855">
      <w:pPr>
        <w:spacing w:line="480" w:lineRule="auto"/>
        <w:rPr>
          <w:b/>
          <w:bCs/>
          <w:sz w:val="24"/>
          <w:szCs w:val="24"/>
        </w:rPr>
      </w:pPr>
      <w:r w:rsidRPr="00C156C8">
        <w:rPr>
          <w:b/>
          <w:bCs/>
          <w:sz w:val="24"/>
          <w:szCs w:val="24"/>
        </w:rPr>
        <w:t>Specific Aim #2:</w:t>
      </w:r>
      <w:r w:rsidRPr="00C156C8">
        <w:rPr>
          <w:sz w:val="24"/>
          <w:szCs w:val="24"/>
        </w:rPr>
        <w:t xml:space="preserve"> </w:t>
      </w:r>
      <w:r w:rsidR="006D143D" w:rsidRPr="00C156C8">
        <w:rPr>
          <w:b/>
          <w:bCs/>
          <w:sz w:val="24"/>
          <w:szCs w:val="24"/>
        </w:rPr>
        <w:t>Reproducibl</w:t>
      </w:r>
      <w:r w:rsidR="00E169ED">
        <w:rPr>
          <w:b/>
          <w:bCs/>
          <w:sz w:val="24"/>
          <w:szCs w:val="24"/>
        </w:rPr>
        <w:t>y</w:t>
      </w:r>
      <w:r w:rsidR="006D143D" w:rsidRPr="00C156C8">
        <w:rPr>
          <w:b/>
          <w:bCs/>
          <w:sz w:val="24"/>
          <w:szCs w:val="24"/>
        </w:rPr>
        <w:t xml:space="preserve"> purif</w:t>
      </w:r>
      <w:r w:rsidR="00E169ED">
        <w:rPr>
          <w:b/>
          <w:bCs/>
          <w:sz w:val="24"/>
          <w:szCs w:val="24"/>
        </w:rPr>
        <w:t>y</w:t>
      </w:r>
      <w:r w:rsidR="006D143D" w:rsidRPr="00C156C8">
        <w:rPr>
          <w:b/>
          <w:bCs/>
          <w:sz w:val="24"/>
          <w:szCs w:val="24"/>
        </w:rPr>
        <w:t xml:space="preserve"> active ribosomes from </w:t>
      </w:r>
      <w:r w:rsidR="006D143D" w:rsidRPr="00C156C8">
        <w:rPr>
          <w:b/>
          <w:bCs/>
          <w:i/>
          <w:iCs/>
          <w:sz w:val="24"/>
          <w:szCs w:val="24"/>
        </w:rPr>
        <w:t>E. coli</w:t>
      </w:r>
      <w:r w:rsidR="006D143D" w:rsidRPr="00C156C8">
        <w:rPr>
          <w:b/>
          <w:bCs/>
          <w:sz w:val="24"/>
          <w:szCs w:val="24"/>
        </w:rPr>
        <w:t xml:space="preserve"> and </w:t>
      </w:r>
      <w:r w:rsidR="006D143D" w:rsidRPr="00C156C8">
        <w:rPr>
          <w:b/>
          <w:bCs/>
          <w:i/>
          <w:iCs/>
          <w:sz w:val="24"/>
          <w:szCs w:val="24"/>
        </w:rPr>
        <w:t>F. tularensis</w:t>
      </w:r>
      <w:r w:rsidR="006D143D" w:rsidRPr="00C156C8">
        <w:rPr>
          <w:b/>
          <w:bCs/>
          <w:sz w:val="24"/>
          <w:szCs w:val="24"/>
        </w:rPr>
        <w:t>.</w:t>
      </w:r>
    </w:p>
    <w:p w14:paraId="1BD8B2D5" w14:textId="07125422" w:rsidR="009A6DD5" w:rsidRPr="00C156C8" w:rsidRDefault="008C69A4" w:rsidP="00145855">
      <w:pPr>
        <w:spacing w:line="480" w:lineRule="auto"/>
        <w:ind w:firstLine="720"/>
        <w:rPr>
          <w:b/>
          <w:bCs/>
          <w:sz w:val="24"/>
          <w:szCs w:val="24"/>
        </w:rPr>
      </w:pPr>
      <w:r>
        <w:rPr>
          <w:sz w:val="24"/>
          <w:szCs w:val="24"/>
        </w:rPr>
        <w:t xml:space="preserve">To </w:t>
      </w:r>
      <w:r w:rsidR="00781B68">
        <w:rPr>
          <w:sz w:val="24"/>
          <w:szCs w:val="24"/>
        </w:rPr>
        <w:t>isolate active ribosomes, I have been using the</w:t>
      </w:r>
      <w:r w:rsidR="009A6DD5" w:rsidRPr="00C156C8">
        <w:rPr>
          <w:sz w:val="24"/>
          <w:szCs w:val="24"/>
        </w:rPr>
        <w:t xml:space="preserve"> sucrose cushion purification </w:t>
      </w:r>
      <w:r>
        <w:rPr>
          <w:sz w:val="24"/>
          <w:szCs w:val="24"/>
        </w:rPr>
        <w:t xml:space="preserve">method. I first </w:t>
      </w:r>
      <w:r w:rsidR="0013016C" w:rsidRPr="00C156C8">
        <w:rPr>
          <w:sz w:val="24"/>
          <w:szCs w:val="24"/>
        </w:rPr>
        <w:t>harvest</w:t>
      </w:r>
      <w:r>
        <w:rPr>
          <w:sz w:val="24"/>
          <w:szCs w:val="24"/>
        </w:rPr>
        <w:t xml:space="preserve">ed </w:t>
      </w:r>
      <w:r w:rsidR="0013016C" w:rsidRPr="00C156C8">
        <w:rPr>
          <w:sz w:val="24"/>
          <w:szCs w:val="24"/>
        </w:rPr>
        <w:t xml:space="preserve">ribosomes from </w:t>
      </w:r>
      <w:r w:rsidR="009A6DD5" w:rsidRPr="00C156C8">
        <w:rPr>
          <w:i/>
          <w:iCs/>
          <w:sz w:val="24"/>
          <w:szCs w:val="24"/>
        </w:rPr>
        <w:t>E. coli</w:t>
      </w:r>
      <w:r w:rsidR="00854436" w:rsidRPr="00C156C8" w:rsidDel="00854436">
        <w:rPr>
          <w:sz w:val="24"/>
          <w:szCs w:val="24"/>
        </w:rPr>
        <w:t xml:space="preserve"> </w:t>
      </w:r>
      <w:r w:rsidR="00854436">
        <w:rPr>
          <w:sz w:val="24"/>
          <w:szCs w:val="24"/>
        </w:rPr>
        <w:t>c</w:t>
      </w:r>
      <w:r w:rsidR="0013016C" w:rsidRPr="00C156C8">
        <w:rPr>
          <w:sz w:val="24"/>
          <w:szCs w:val="24"/>
        </w:rPr>
        <w:t>ells</w:t>
      </w:r>
      <w:r w:rsidR="009A6DD5" w:rsidRPr="00C156C8">
        <w:rPr>
          <w:sz w:val="24"/>
          <w:szCs w:val="24"/>
        </w:rPr>
        <w:t xml:space="preserve"> </w:t>
      </w:r>
      <w:r w:rsidR="0013016C" w:rsidRPr="00C156C8">
        <w:rPr>
          <w:sz w:val="24"/>
          <w:szCs w:val="24"/>
        </w:rPr>
        <w:t>grown in LB media</w:t>
      </w:r>
      <w:r>
        <w:rPr>
          <w:sz w:val="24"/>
          <w:szCs w:val="24"/>
        </w:rPr>
        <w:t xml:space="preserve"> and was able to achieve a</w:t>
      </w:r>
      <w:r w:rsidR="009A6DD5" w:rsidRPr="00C156C8">
        <w:rPr>
          <w:sz w:val="24"/>
          <w:szCs w:val="24"/>
        </w:rPr>
        <w:t xml:space="preserve"> yield of </w:t>
      </w:r>
      <w:r w:rsidR="00B50E5B">
        <w:rPr>
          <w:sz w:val="24"/>
          <w:szCs w:val="24"/>
        </w:rPr>
        <w:t xml:space="preserve">1.5-5 nmol </w:t>
      </w:r>
      <w:r w:rsidR="00111F35">
        <w:rPr>
          <w:sz w:val="24"/>
          <w:szCs w:val="24"/>
        </w:rPr>
        <w:t>with a</w:t>
      </w:r>
      <w:r w:rsidR="00B50E5B">
        <w:rPr>
          <w:sz w:val="24"/>
          <w:szCs w:val="24"/>
        </w:rPr>
        <w:t xml:space="preserve"> concentration of </w:t>
      </w:r>
      <w:r w:rsidR="009A6DD5" w:rsidRPr="00C156C8">
        <w:rPr>
          <w:sz w:val="24"/>
          <w:szCs w:val="24"/>
        </w:rPr>
        <w:t>10</w:t>
      </w:r>
      <w:r w:rsidR="00CC14B1">
        <w:rPr>
          <w:sz w:val="24"/>
          <w:szCs w:val="24"/>
        </w:rPr>
        <w:t>-30</w:t>
      </w:r>
      <w:r w:rsidR="009A6DD5" w:rsidRPr="00C156C8">
        <w:rPr>
          <w:sz w:val="24"/>
          <w:szCs w:val="24"/>
        </w:rPr>
        <w:t xml:space="preserve"> </w:t>
      </w:r>
      <w:proofErr w:type="spellStart"/>
      <w:r w:rsidR="009A6DD5" w:rsidRPr="00C156C8">
        <w:rPr>
          <w:sz w:val="24"/>
          <w:szCs w:val="24"/>
        </w:rPr>
        <w:t>pmol</w:t>
      </w:r>
      <w:proofErr w:type="spellEnd"/>
      <w:r w:rsidR="009A6DD5" w:rsidRPr="00C156C8">
        <w:rPr>
          <w:sz w:val="24"/>
          <w:szCs w:val="24"/>
        </w:rPr>
        <w:t>/</w:t>
      </w:r>
      <w:r w:rsidR="00E169ED" w:rsidRPr="00C156C8">
        <w:rPr>
          <w:sz w:val="24"/>
          <w:szCs w:val="24"/>
        </w:rPr>
        <w:t>µ</w:t>
      </w:r>
      <w:r w:rsidR="000557F1">
        <w:rPr>
          <w:sz w:val="24"/>
          <w:szCs w:val="24"/>
        </w:rPr>
        <w:t>L</w:t>
      </w:r>
      <w:r w:rsidR="00CC14B1">
        <w:rPr>
          <w:sz w:val="24"/>
          <w:szCs w:val="24"/>
        </w:rPr>
        <w:t xml:space="preserve">, which </w:t>
      </w:r>
      <w:r w:rsidR="00111F35">
        <w:rPr>
          <w:sz w:val="24"/>
          <w:szCs w:val="24"/>
        </w:rPr>
        <w:t xml:space="preserve">is </w:t>
      </w:r>
      <w:r w:rsidR="00CC14B1">
        <w:rPr>
          <w:sz w:val="24"/>
          <w:szCs w:val="24"/>
        </w:rPr>
        <w:t>substantially higher than the 2.</w:t>
      </w:r>
      <w:r w:rsidR="00781B68">
        <w:rPr>
          <w:sz w:val="24"/>
          <w:szCs w:val="24"/>
        </w:rPr>
        <w:t>7</w:t>
      </w:r>
      <w:r w:rsidR="00CC14B1">
        <w:rPr>
          <w:sz w:val="24"/>
          <w:szCs w:val="24"/>
        </w:rPr>
        <w:t xml:space="preserve"> </w:t>
      </w:r>
      <w:proofErr w:type="spellStart"/>
      <w:r w:rsidR="00CC14B1">
        <w:rPr>
          <w:sz w:val="24"/>
          <w:szCs w:val="24"/>
        </w:rPr>
        <w:t>pmol</w:t>
      </w:r>
      <w:proofErr w:type="spellEnd"/>
      <w:r w:rsidR="00CC14B1">
        <w:rPr>
          <w:sz w:val="24"/>
          <w:szCs w:val="24"/>
        </w:rPr>
        <w:t>/</w:t>
      </w:r>
      <w:r w:rsidR="00E169ED" w:rsidRPr="00C156C8">
        <w:rPr>
          <w:sz w:val="24"/>
          <w:szCs w:val="24"/>
        </w:rPr>
        <w:t>µ</w:t>
      </w:r>
      <w:r w:rsidR="000557F1">
        <w:rPr>
          <w:sz w:val="24"/>
          <w:szCs w:val="24"/>
        </w:rPr>
        <w:t xml:space="preserve">L </w:t>
      </w:r>
      <w:r w:rsidR="00CC14B1">
        <w:rPr>
          <w:sz w:val="24"/>
          <w:szCs w:val="24"/>
        </w:rPr>
        <w:t xml:space="preserve">concentration required for the </w:t>
      </w:r>
      <w:r w:rsidR="00CC14B1">
        <w:rPr>
          <w:i/>
          <w:iCs/>
          <w:sz w:val="24"/>
          <w:szCs w:val="24"/>
        </w:rPr>
        <w:t>in vitro</w:t>
      </w:r>
      <w:r w:rsidR="00CC14B1">
        <w:rPr>
          <w:sz w:val="24"/>
          <w:szCs w:val="24"/>
        </w:rPr>
        <w:t xml:space="preserve"> translation kit</w:t>
      </w:r>
      <w:r>
        <w:rPr>
          <w:sz w:val="24"/>
          <w:szCs w:val="24"/>
        </w:rPr>
        <w:t>. Next, I</w:t>
      </w:r>
      <w:r w:rsidR="009A6DD5" w:rsidRPr="00C156C8">
        <w:rPr>
          <w:sz w:val="24"/>
          <w:szCs w:val="24"/>
        </w:rPr>
        <w:t xml:space="preserve"> demonstrated that the</w:t>
      </w:r>
      <w:r w:rsidR="00781B68">
        <w:rPr>
          <w:sz w:val="24"/>
          <w:szCs w:val="24"/>
        </w:rPr>
        <w:t xml:space="preserve"> </w:t>
      </w:r>
      <w:r w:rsidR="00781B68" w:rsidRPr="00854436">
        <w:rPr>
          <w:i/>
          <w:iCs/>
          <w:sz w:val="24"/>
          <w:szCs w:val="24"/>
        </w:rPr>
        <w:t>E. coli</w:t>
      </w:r>
      <w:r w:rsidR="009A6DD5" w:rsidRPr="00C156C8">
        <w:rPr>
          <w:sz w:val="24"/>
          <w:szCs w:val="24"/>
        </w:rPr>
        <w:t xml:space="preserve"> ribosomes were active using the </w:t>
      </w:r>
      <w:r w:rsidR="009A6DD5" w:rsidRPr="00C156C8">
        <w:rPr>
          <w:i/>
          <w:iCs/>
          <w:sz w:val="24"/>
          <w:szCs w:val="24"/>
        </w:rPr>
        <w:t>in vitro</w:t>
      </w:r>
      <w:r w:rsidR="009A6DD5" w:rsidRPr="00C156C8">
        <w:rPr>
          <w:sz w:val="24"/>
          <w:szCs w:val="24"/>
        </w:rPr>
        <w:t xml:space="preserve"> </w:t>
      </w:r>
      <w:r w:rsidR="00CC14B1">
        <w:rPr>
          <w:sz w:val="24"/>
          <w:szCs w:val="24"/>
        </w:rPr>
        <w:t xml:space="preserve">assay </w:t>
      </w:r>
      <w:r>
        <w:rPr>
          <w:sz w:val="24"/>
          <w:szCs w:val="24"/>
        </w:rPr>
        <w:t xml:space="preserve">and </w:t>
      </w:r>
      <w:r w:rsidR="009A6DD5" w:rsidRPr="00C156C8">
        <w:rPr>
          <w:sz w:val="24"/>
          <w:szCs w:val="24"/>
        </w:rPr>
        <w:t>replicate</w:t>
      </w:r>
      <w:r>
        <w:rPr>
          <w:sz w:val="24"/>
          <w:szCs w:val="24"/>
        </w:rPr>
        <w:t>d</w:t>
      </w:r>
      <w:r w:rsidR="009A6DD5" w:rsidRPr="00C156C8">
        <w:rPr>
          <w:sz w:val="24"/>
          <w:szCs w:val="24"/>
        </w:rPr>
        <w:t xml:space="preserve"> these results </w:t>
      </w:r>
      <w:r w:rsidR="00781B68">
        <w:rPr>
          <w:sz w:val="24"/>
          <w:szCs w:val="24"/>
        </w:rPr>
        <w:t xml:space="preserve">using ribosomes </w:t>
      </w:r>
      <w:r w:rsidR="00781B68">
        <w:rPr>
          <w:sz w:val="24"/>
          <w:szCs w:val="24"/>
        </w:rPr>
        <w:lastRenderedPageBreak/>
        <w:t xml:space="preserve">from </w:t>
      </w:r>
      <w:r>
        <w:rPr>
          <w:sz w:val="24"/>
          <w:szCs w:val="24"/>
        </w:rPr>
        <w:t xml:space="preserve">multiple purification attempts, </w:t>
      </w:r>
      <w:r w:rsidR="009A6DD5" w:rsidRPr="00C156C8">
        <w:rPr>
          <w:sz w:val="24"/>
          <w:szCs w:val="24"/>
        </w:rPr>
        <w:t>show</w:t>
      </w:r>
      <w:r>
        <w:rPr>
          <w:sz w:val="24"/>
          <w:szCs w:val="24"/>
        </w:rPr>
        <w:t>ing</w:t>
      </w:r>
      <w:r w:rsidR="009A6DD5" w:rsidRPr="00C156C8">
        <w:rPr>
          <w:sz w:val="24"/>
          <w:szCs w:val="24"/>
        </w:rPr>
        <w:t xml:space="preserve"> that purification of</w:t>
      </w:r>
      <w:r w:rsidR="00781B68">
        <w:rPr>
          <w:sz w:val="24"/>
          <w:szCs w:val="24"/>
        </w:rPr>
        <w:t xml:space="preserve"> </w:t>
      </w:r>
      <w:r w:rsidR="00781B68" w:rsidRPr="00B50E5B">
        <w:rPr>
          <w:i/>
          <w:iCs/>
          <w:sz w:val="24"/>
          <w:szCs w:val="24"/>
        </w:rPr>
        <w:t>E. coli</w:t>
      </w:r>
      <w:r w:rsidR="009A6DD5" w:rsidRPr="00C156C8">
        <w:rPr>
          <w:sz w:val="24"/>
          <w:szCs w:val="24"/>
        </w:rPr>
        <w:t xml:space="preserve"> ribosomes using </w:t>
      </w:r>
      <w:r>
        <w:rPr>
          <w:sz w:val="24"/>
          <w:szCs w:val="24"/>
        </w:rPr>
        <w:t>the sucrose cushion</w:t>
      </w:r>
      <w:r w:rsidR="009A6DD5" w:rsidRPr="00C156C8">
        <w:rPr>
          <w:sz w:val="24"/>
          <w:szCs w:val="24"/>
        </w:rPr>
        <w:t xml:space="preserve"> method </w:t>
      </w:r>
      <w:r w:rsidR="00781B68">
        <w:rPr>
          <w:sz w:val="24"/>
          <w:szCs w:val="24"/>
        </w:rPr>
        <w:t>is</w:t>
      </w:r>
      <w:r w:rsidR="00781B68" w:rsidRPr="00C156C8">
        <w:rPr>
          <w:sz w:val="24"/>
          <w:szCs w:val="24"/>
        </w:rPr>
        <w:t xml:space="preserve"> </w:t>
      </w:r>
      <w:r w:rsidR="009A6DD5" w:rsidRPr="00C156C8">
        <w:rPr>
          <w:sz w:val="24"/>
          <w:szCs w:val="24"/>
        </w:rPr>
        <w:t>reproducible</w:t>
      </w:r>
      <w:r w:rsidR="0013016C" w:rsidRPr="00C156C8">
        <w:rPr>
          <w:sz w:val="24"/>
          <w:szCs w:val="24"/>
        </w:rPr>
        <w:t xml:space="preserve"> (Fig</w:t>
      </w:r>
      <w:r w:rsidR="00CC14B1">
        <w:rPr>
          <w:sz w:val="24"/>
          <w:szCs w:val="24"/>
        </w:rPr>
        <w:t>ure</w:t>
      </w:r>
      <w:r w:rsidR="0013016C" w:rsidRPr="00C156C8">
        <w:rPr>
          <w:sz w:val="24"/>
          <w:szCs w:val="24"/>
        </w:rPr>
        <w:t xml:space="preserve"> 5)</w:t>
      </w:r>
      <w:r w:rsidR="009A6DD5" w:rsidRPr="00C156C8">
        <w:rPr>
          <w:sz w:val="24"/>
          <w:szCs w:val="24"/>
        </w:rPr>
        <w:t>.</w:t>
      </w:r>
    </w:p>
    <w:p w14:paraId="0E93AB6A" w14:textId="2EF48ACE" w:rsidR="009A6DD5" w:rsidRPr="00C156C8" w:rsidRDefault="0013016C" w:rsidP="00145855">
      <w:pPr>
        <w:spacing w:line="480" w:lineRule="auto"/>
        <w:rPr>
          <w:sz w:val="24"/>
          <w:szCs w:val="24"/>
        </w:rPr>
      </w:pPr>
      <w:r w:rsidRPr="00C156C8">
        <w:rPr>
          <w:noProof/>
          <w:sz w:val="24"/>
          <w:szCs w:val="24"/>
        </w:rPr>
        <w:drawing>
          <wp:inline distT="0" distB="0" distL="0" distR="0" wp14:anchorId="767DC2FF" wp14:editId="687018CF">
            <wp:extent cx="5943600" cy="1967865"/>
            <wp:effectExtent l="0" t="0" r="0" b="0"/>
            <wp:docPr id="9131107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110707" name=""/>
                    <pic:cNvPicPr/>
                  </pic:nvPicPr>
                  <pic:blipFill>
                    <a:blip r:embed="rId13"/>
                    <a:stretch>
                      <a:fillRect/>
                    </a:stretch>
                  </pic:blipFill>
                  <pic:spPr>
                    <a:xfrm>
                      <a:off x="0" y="0"/>
                      <a:ext cx="5943600" cy="1967865"/>
                    </a:xfrm>
                    <a:prstGeom prst="rect">
                      <a:avLst/>
                    </a:prstGeom>
                  </pic:spPr>
                </pic:pic>
              </a:graphicData>
            </a:graphic>
          </wp:inline>
        </w:drawing>
      </w:r>
    </w:p>
    <w:p w14:paraId="5FE63338" w14:textId="01684B10" w:rsidR="009A6DD5" w:rsidRPr="00145855" w:rsidRDefault="00661970" w:rsidP="00145855">
      <w:pPr>
        <w:spacing w:line="240" w:lineRule="auto"/>
        <w:rPr>
          <w:sz w:val="20"/>
          <w:szCs w:val="20"/>
        </w:rPr>
      </w:pPr>
      <w:r>
        <w:rPr>
          <w:noProof/>
        </w:rPr>
        <mc:AlternateContent>
          <mc:Choice Requires="wps">
            <w:drawing>
              <wp:anchor distT="0" distB="0" distL="114300" distR="114300" simplePos="0" relativeHeight="251662336" behindDoc="0" locked="0" layoutInCell="1" allowOverlap="1" wp14:anchorId="4DE9E0AB" wp14:editId="135666F9">
                <wp:simplePos x="0" y="0"/>
                <wp:positionH relativeFrom="column">
                  <wp:posOffset>0</wp:posOffset>
                </wp:positionH>
                <wp:positionV relativeFrom="paragraph">
                  <wp:posOffset>0</wp:posOffset>
                </wp:positionV>
                <wp:extent cx="1828800" cy="1828800"/>
                <wp:effectExtent l="0" t="0" r="0" b="0"/>
                <wp:wrapSquare wrapText="bothSides"/>
                <wp:docPr id="1511077580"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795FB4D9" w14:textId="60FB6384" w:rsidR="00661970" w:rsidRPr="000F1164" w:rsidRDefault="00661970" w:rsidP="000F1164">
                            <w:pPr>
                              <w:spacing w:line="240" w:lineRule="auto"/>
                              <w:rPr>
                                <w:b/>
                                <w:bCs/>
                                <w:sz w:val="20"/>
                                <w:szCs w:val="20"/>
                              </w:rPr>
                            </w:pPr>
                            <w:r w:rsidRPr="00145855">
                              <w:rPr>
                                <w:b/>
                                <w:bCs/>
                                <w:sz w:val="20"/>
                                <w:szCs w:val="20"/>
                              </w:rPr>
                              <w:t xml:space="preserve">Figure 5. Relative luminescence values for </w:t>
                            </w:r>
                            <w:proofErr w:type="spellStart"/>
                            <w:r w:rsidRPr="00145855">
                              <w:rPr>
                                <w:b/>
                                <w:bCs/>
                                <w:sz w:val="20"/>
                                <w:szCs w:val="20"/>
                              </w:rPr>
                              <w:t>nLuc</w:t>
                            </w:r>
                            <w:proofErr w:type="spellEnd"/>
                            <w:r w:rsidRPr="00145855">
                              <w:rPr>
                                <w:b/>
                                <w:bCs/>
                                <w:sz w:val="20"/>
                                <w:szCs w:val="20"/>
                              </w:rPr>
                              <w:t xml:space="preserve"> after translation by purified </w:t>
                            </w:r>
                            <w:r w:rsidRPr="00145855">
                              <w:rPr>
                                <w:b/>
                                <w:bCs/>
                                <w:i/>
                                <w:iCs/>
                                <w:sz w:val="20"/>
                                <w:szCs w:val="20"/>
                              </w:rPr>
                              <w:t>E. coli</w:t>
                            </w:r>
                            <w:r w:rsidRPr="00145855">
                              <w:rPr>
                                <w:b/>
                                <w:bCs/>
                                <w:sz w:val="20"/>
                                <w:szCs w:val="20"/>
                              </w:rPr>
                              <w:t xml:space="preserve"> ribosomes.</w:t>
                            </w:r>
                            <w:r w:rsidRPr="00145855">
                              <w:rPr>
                                <w:sz w:val="20"/>
                                <w:szCs w:val="20"/>
                              </w:rPr>
                              <w:t xml:space="preserve"> </w:t>
                            </w:r>
                            <w:r w:rsidR="0038474B" w:rsidRPr="00FB2949">
                              <w:rPr>
                                <w:sz w:val="20"/>
                                <w:szCs w:val="20"/>
                              </w:rPr>
                              <w:t xml:space="preserve">Results of </w:t>
                            </w:r>
                            <w:r w:rsidR="0038474B" w:rsidRPr="00FB2949">
                              <w:rPr>
                                <w:i/>
                                <w:iCs/>
                                <w:sz w:val="20"/>
                                <w:szCs w:val="20"/>
                              </w:rPr>
                              <w:t>in vitro</w:t>
                            </w:r>
                            <w:r w:rsidR="0038474B" w:rsidRPr="00FB2949">
                              <w:rPr>
                                <w:sz w:val="20"/>
                                <w:szCs w:val="20"/>
                              </w:rPr>
                              <w:t xml:space="preserve"> translation assay</w:t>
                            </w:r>
                            <w:r w:rsidR="0038474B">
                              <w:rPr>
                                <w:sz w:val="20"/>
                                <w:szCs w:val="20"/>
                              </w:rPr>
                              <w:t>s</w:t>
                            </w:r>
                            <w:r w:rsidR="0038474B" w:rsidRPr="00FB2949">
                              <w:rPr>
                                <w:sz w:val="20"/>
                                <w:szCs w:val="20"/>
                              </w:rPr>
                              <w:t xml:space="preserve"> </w:t>
                            </w:r>
                            <w:r w:rsidR="0038474B">
                              <w:rPr>
                                <w:sz w:val="20"/>
                                <w:szCs w:val="20"/>
                              </w:rPr>
                              <w:t>using</w:t>
                            </w:r>
                            <w:r w:rsidR="0038474B" w:rsidRPr="00FB2949">
                              <w:rPr>
                                <w:sz w:val="20"/>
                                <w:szCs w:val="20"/>
                              </w:rPr>
                              <w:t xml:space="preserve"> the </w:t>
                            </w:r>
                            <w:proofErr w:type="spellStart"/>
                            <w:r w:rsidR="0038474B">
                              <w:rPr>
                                <w:i/>
                                <w:iCs/>
                                <w:sz w:val="20"/>
                                <w:szCs w:val="20"/>
                              </w:rPr>
                              <w:t>pdpA</w:t>
                            </w:r>
                            <w:proofErr w:type="spellEnd"/>
                            <w:r w:rsidR="0038474B">
                              <w:rPr>
                                <w:i/>
                                <w:iCs/>
                                <w:sz w:val="20"/>
                                <w:szCs w:val="20"/>
                              </w:rPr>
                              <w:t xml:space="preserve"> </w:t>
                            </w:r>
                            <w:r w:rsidR="0038474B" w:rsidRPr="00FB2949">
                              <w:rPr>
                                <w:sz w:val="20"/>
                                <w:szCs w:val="20"/>
                              </w:rPr>
                              <w:t>5´ UTR-</w:t>
                            </w:r>
                            <w:proofErr w:type="spellStart"/>
                            <w:r w:rsidR="0038474B" w:rsidRPr="00FB2949">
                              <w:rPr>
                                <w:i/>
                                <w:iCs/>
                                <w:sz w:val="20"/>
                                <w:szCs w:val="20"/>
                              </w:rPr>
                              <w:t>nLuc</w:t>
                            </w:r>
                            <w:proofErr w:type="spellEnd"/>
                            <w:r w:rsidR="0038474B" w:rsidRPr="00FB2949">
                              <w:rPr>
                                <w:sz w:val="20"/>
                                <w:szCs w:val="20"/>
                              </w:rPr>
                              <w:t xml:space="preserve"> reporter </w:t>
                            </w:r>
                            <w:r w:rsidR="0038474B">
                              <w:rPr>
                                <w:sz w:val="20"/>
                                <w:szCs w:val="20"/>
                              </w:rPr>
                              <w:t xml:space="preserve">(pKR144) showing </w:t>
                            </w:r>
                            <w:r w:rsidRPr="00145855">
                              <w:rPr>
                                <w:sz w:val="20"/>
                                <w:szCs w:val="20"/>
                              </w:rPr>
                              <w:t xml:space="preserve">signal strength for multiple </w:t>
                            </w:r>
                            <w:r w:rsidR="0038474B" w:rsidRPr="007B58F6">
                              <w:rPr>
                                <w:i/>
                                <w:iCs/>
                                <w:sz w:val="20"/>
                                <w:szCs w:val="20"/>
                              </w:rPr>
                              <w:t>E. coli</w:t>
                            </w:r>
                            <w:r w:rsidR="0038474B">
                              <w:rPr>
                                <w:sz w:val="20"/>
                                <w:szCs w:val="20"/>
                              </w:rPr>
                              <w:t xml:space="preserve"> (</w:t>
                            </w:r>
                            <w:proofErr w:type="spellStart"/>
                            <w:r w:rsidR="0038474B">
                              <w:rPr>
                                <w:sz w:val="20"/>
                                <w:szCs w:val="20"/>
                              </w:rPr>
                              <w:t>Ec</w:t>
                            </w:r>
                            <w:proofErr w:type="spellEnd"/>
                            <w:r w:rsidR="0038474B">
                              <w:rPr>
                                <w:sz w:val="20"/>
                                <w:szCs w:val="20"/>
                              </w:rPr>
                              <w:t xml:space="preserve">) </w:t>
                            </w:r>
                            <w:r w:rsidRPr="00145855">
                              <w:rPr>
                                <w:sz w:val="20"/>
                                <w:szCs w:val="20"/>
                              </w:rPr>
                              <w:t xml:space="preserve">ribosome purifications tested on </w:t>
                            </w:r>
                            <w:r w:rsidR="0038474B">
                              <w:rPr>
                                <w:sz w:val="20"/>
                                <w:szCs w:val="20"/>
                              </w:rPr>
                              <w:t>different</w:t>
                            </w:r>
                            <w:r w:rsidR="0038474B" w:rsidRPr="00145855">
                              <w:rPr>
                                <w:sz w:val="20"/>
                                <w:szCs w:val="20"/>
                              </w:rPr>
                              <w:t xml:space="preserve"> </w:t>
                            </w:r>
                            <w:r w:rsidRPr="00145855">
                              <w:rPr>
                                <w:sz w:val="20"/>
                                <w:szCs w:val="20"/>
                              </w:rPr>
                              <w:t>days</w:t>
                            </w:r>
                            <w:r w:rsidR="007B58F6">
                              <w:rPr>
                                <w:sz w:val="20"/>
                                <w:szCs w:val="20"/>
                              </w:rPr>
                              <w:t>. R</w:t>
                            </w:r>
                            <w:r w:rsidRPr="00145855">
                              <w:rPr>
                                <w:sz w:val="20"/>
                                <w:szCs w:val="20"/>
                              </w:rPr>
                              <w:t xml:space="preserve">ibosomes </w:t>
                            </w:r>
                            <w:r w:rsidR="007B58F6">
                              <w:rPr>
                                <w:sz w:val="20"/>
                                <w:szCs w:val="20"/>
                              </w:rPr>
                              <w:t xml:space="preserve">were </w:t>
                            </w:r>
                            <w:r w:rsidRPr="00145855">
                              <w:rPr>
                                <w:sz w:val="20"/>
                                <w:szCs w:val="20"/>
                              </w:rPr>
                              <w:t>purified using the sucrose cushion method.</w:t>
                            </w:r>
                            <w:r w:rsidR="007B58F6">
                              <w:rPr>
                                <w:sz w:val="20"/>
                                <w:szCs w:val="20"/>
                              </w:rPr>
                              <w:t xml:space="preserve"> Kit ribosomes are also from </w:t>
                            </w:r>
                            <w:r w:rsidR="007B58F6" w:rsidRPr="007B58F6">
                              <w:rPr>
                                <w:i/>
                                <w:iCs/>
                                <w:sz w:val="20"/>
                                <w:szCs w:val="20"/>
                              </w:rPr>
                              <w:t xml:space="preserve">E. coli </w:t>
                            </w:r>
                            <w:r w:rsidR="007B58F6">
                              <w:rPr>
                                <w:sz w:val="20"/>
                                <w:szCs w:val="20"/>
                              </w:rPr>
                              <w:t>and were supplied with the NEB assay kit.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4DE9E0AB" id="_x0000_s1033" type="#_x0000_t202" style="position:absolute;margin-left:0;margin-top:0;width:2in;height:2in;z-index:2516623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" filled="f" stroked="f" strokeweight=".5pt">
                <v:textbox style="mso-fit-shape-to-text:t">
                  <w:txbxContent>
                    <w:p w14:paraId="795FB4D9" w14:textId="60FB6384" w:rsidR="00661970" w:rsidRPr="000F1164" w:rsidRDefault="00661970" w:rsidP="000F1164">
                      <w:pPr>
                        <w:spacing w:line="240" w:lineRule="auto"/>
                        <w:rPr>
                          <w:b/>
                          <w:bCs/>
                          <w:sz w:val="20"/>
                          <w:szCs w:val="20"/>
                        </w:rPr>
                      </w:pPr>
                      <w:r w:rsidRPr="00145855">
                        <w:rPr>
                          <w:b/>
                          <w:bCs/>
                          <w:sz w:val="20"/>
                          <w:szCs w:val="20"/>
                        </w:rPr>
                        <w:t xml:space="preserve">Figure 5. Relative luminescence values for </w:t>
                      </w:r>
                      <w:proofErr w:type="spellStart"/>
                      <w:r w:rsidRPr="00145855">
                        <w:rPr>
                          <w:b/>
                          <w:bCs/>
                          <w:sz w:val="20"/>
                          <w:szCs w:val="20"/>
                        </w:rPr>
                        <w:t>nLuc</w:t>
                      </w:r>
                      <w:proofErr w:type="spellEnd"/>
                      <w:r w:rsidRPr="00145855">
                        <w:rPr>
                          <w:b/>
                          <w:bCs/>
                          <w:sz w:val="20"/>
                          <w:szCs w:val="20"/>
                        </w:rPr>
                        <w:t xml:space="preserve"> after translation by purified </w:t>
                      </w:r>
                      <w:r w:rsidRPr="00145855">
                        <w:rPr>
                          <w:b/>
                          <w:bCs/>
                          <w:i/>
                          <w:iCs/>
                          <w:sz w:val="20"/>
                          <w:szCs w:val="20"/>
                        </w:rPr>
                        <w:t>E. coli</w:t>
                      </w:r>
                      <w:r w:rsidRPr="00145855">
                        <w:rPr>
                          <w:b/>
                          <w:bCs/>
                          <w:sz w:val="20"/>
                          <w:szCs w:val="20"/>
                        </w:rPr>
                        <w:t xml:space="preserve"> ribosomes.</w:t>
                      </w:r>
                      <w:r w:rsidRPr="00145855">
                        <w:rPr>
                          <w:sz w:val="20"/>
                          <w:szCs w:val="20"/>
                        </w:rPr>
                        <w:t xml:space="preserve"> </w:t>
                      </w:r>
                      <w:r w:rsidR="0038474B" w:rsidRPr="00FB2949">
                        <w:rPr>
                          <w:sz w:val="20"/>
                          <w:szCs w:val="20"/>
                        </w:rPr>
                        <w:t xml:space="preserve">Results of </w:t>
                      </w:r>
                      <w:r w:rsidR="0038474B" w:rsidRPr="00FB2949">
                        <w:rPr>
                          <w:i/>
                          <w:iCs/>
                          <w:sz w:val="20"/>
                          <w:szCs w:val="20"/>
                        </w:rPr>
                        <w:t>in vitro</w:t>
                      </w:r>
                      <w:r w:rsidR="0038474B" w:rsidRPr="00FB2949">
                        <w:rPr>
                          <w:sz w:val="20"/>
                          <w:szCs w:val="20"/>
                        </w:rPr>
                        <w:t xml:space="preserve"> translation assay</w:t>
                      </w:r>
                      <w:r w:rsidR="0038474B">
                        <w:rPr>
                          <w:sz w:val="20"/>
                          <w:szCs w:val="20"/>
                        </w:rPr>
                        <w:t>s</w:t>
                      </w:r>
                      <w:r w:rsidR="0038474B" w:rsidRPr="00FB2949">
                        <w:rPr>
                          <w:sz w:val="20"/>
                          <w:szCs w:val="20"/>
                        </w:rPr>
                        <w:t xml:space="preserve"> </w:t>
                      </w:r>
                      <w:r w:rsidR="0038474B">
                        <w:rPr>
                          <w:sz w:val="20"/>
                          <w:szCs w:val="20"/>
                        </w:rPr>
                        <w:t>using</w:t>
                      </w:r>
                      <w:r w:rsidR="0038474B" w:rsidRPr="00FB2949">
                        <w:rPr>
                          <w:sz w:val="20"/>
                          <w:szCs w:val="20"/>
                        </w:rPr>
                        <w:t xml:space="preserve"> the </w:t>
                      </w:r>
                      <w:proofErr w:type="spellStart"/>
                      <w:r w:rsidR="0038474B">
                        <w:rPr>
                          <w:i/>
                          <w:iCs/>
                          <w:sz w:val="20"/>
                          <w:szCs w:val="20"/>
                        </w:rPr>
                        <w:t>pdpA</w:t>
                      </w:r>
                      <w:proofErr w:type="spellEnd"/>
                      <w:r w:rsidR="0038474B">
                        <w:rPr>
                          <w:i/>
                          <w:iCs/>
                          <w:sz w:val="20"/>
                          <w:szCs w:val="20"/>
                        </w:rPr>
                        <w:t xml:space="preserve"> </w:t>
                      </w:r>
                      <w:r w:rsidR="0038474B" w:rsidRPr="00FB2949">
                        <w:rPr>
                          <w:sz w:val="20"/>
                          <w:szCs w:val="20"/>
                        </w:rPr>
                        <w:t>5´ UTR-</w:t>
                      </w:r>
                      <w:proofErr w:type="spellStart"/>
                      <w:r w:rsidR="0038474B" w:rsidRPr="00FB2949">
                        <w:rPr>
                          <w:i/>
                          <w:iCs/>
                          <w:sz w:val="20"/>
                          <w:szCs w:val="20"/>
                        </w:rPr>
                        <w:t>nLuc</w:t>
                      </w:r>
                      <w:proofErr w:type="spellEnd"/>
                      <w:r w:rsidR="0038474B" w:rsidRPr="00FB2949">
                        <w:rPr>
                          <w:sz w:val="20"/>
                          <w:szCs w:val="20"/>
                        </w:rPr>
                        <w:t xml:space="preserve"> reporter </w:t>
                      </w:r>
                      <w:r w:rsidR="0038474B">
                        <w:rPr>
                          <w:sz w:val="20"/>
                          <w:szCs w:val="20"/>
                        </w:rPr>
                        <w:t xml:space="preserve">(pKR144) showing </w:t>
                      </w:r>
                      <w:r w:rsidRPr="00145855">
                        <w:rPr>
                          <w:sz w:val="20"/>
                          <w:szCs w:val="20"/>
                        </w:rPr>
                        <w:t xml:space="preserve">signal strength for multiple </w:t>
                      </w:r>
                      <w:r w:rsidR="0038474B" w:rsidRPr="007B58F6">
                        <w:rPr>
                          <w:i/>
                          <w:iCs/>
                          <w:sz w:val="20"/>
                          <w:szCs w:val="20"/>
                        </w:rPr>
                        <w:t>E. coli</w:t>
                      </w:r>
                      <w:r w:rsidR="0038474B">
                        <w:rPr>
                          <w:sz w:val="20"/>
                          <w:szCs w:val="20"/>
                        </w:rPr>
                        <w:t xml:space="preserve"> (</w:t>
                      </w:r>
                      <w:proofErr w:type="spellStart"/>
                      <w:r w:rsidR="0038474B">
                        <w:rPr>
                          <w:sz w:val="20"/>
                          <w:szCs w:val="20"/>
                        </w:rPr>
                        <w:t>Ec</w:t>
                      </w:r>
                      <w:proofErr w:type="spellEnd"/>
                      <w:r w:rsidR="0038474B">
                        <w:rPr>
                          <w:sz w:val="20"/>
                          <w:szCs w:val="20"/>
                        </w:rPr>
                        <w:t xml:space="preserve">) </w:t>
                      </w:r>
                      <w:r w:rsidRPr="00145855">
                        <w:rPr>
                          <w:sz w:val="20"/>
                          <w:szCs w:val="20"/>
                        </w:rPr>
                        <w:t xml:space="preserve">ribosome purifications tested on </w:t>
                      </w:r>
                      <w:r w:rsidR="0038474B">
                        <w:rPr>
                          <w:sz w:val="20"/>
                          <w:szCs w:val="20"/>
                        </w:rPr>
                        <w:t>different</w:t>
                      </w:r>
                      <w:r w:rsidR="0038474B" w:rsidRPr="00145855">
                        <w:rPr>
                          <w:sz w:val="20"/>
                          <w:szCs w:val="20"/>
                        </w:rPr>
                        <w:t xml:space="preserve"> </w:t>
                      </w:r>
                      <w:r w:rsidRPr="00145855">
                        <w:rPr>
                          <w:sz w:val="20"/>
                          <w:szCs w:val="20"/>
                        </w:rPr>
                        <w:t>days</w:t>
                      </w:r>
                      <w:r w:rsidR="007B58F6">
                        <w:rPr>
                          <w:sz w:val="20"/>
                          <w:szCs w:val="20"/>
                        </w:rPr>
                        <w:t>. R</w:t>
                      </w:r>
                      <w:r w:rsidRPr="00145855">
                        <w:rPr>
                          <w:sz w:val="20"/>
                          <w:szCs w:val="20"/>
                        </w:rPr>
                        <w:t xml:space="preserve">ibosomes </w:t>
                      </w:r>
                      <w:r w:rsidR="007B58F6">
                        <w:rPr>
                          <w:sz w:val="20"/>
                          <w:szCs w:val="20"/>
                        </w:rPr>
                        <w:t xml:space="preserve">were </w:t>
                      </w:r>
                      <w:r w:rsidRPr="00145855">
                        <w:rPr>
                          <w:sz w:val="20"/>
                          <w:szCs w:val="20"/>
                        </w:rPr>
                        <w:t>purified using the sucrose cushion method.</w:t>
                      </w:r>
                      <w:r w:rsidR="007B58F6">
                        <w:rPr>
                          <w:sz w:val="20"/>
                          <w:szCs w:val="20"/>
                        </w:rPr>
                        <w:t xml:space="preserve"> Kit ribosomes are also from </w:t>
                      </w:r>
                      <w:r w:rsidR="007B58F6" w:rsidRPr="007B58F6">
                        <w:rPr>
                          <w:i/>
                          <w:iCs/>
                          <w:sz w:val="20"/>
                          <w:szCs w:val="20"/>
                        </w:rPr>
                        <w:t xml:space="preserve">E. coli </w:t>
                      </w:r>
                      <w:r w:rsidR="007B58F6">
                        <w:rPr>
                          <w:sz w:val="20"/>
                          <w:szCs w:val="20"/>
                        </w:rPr>
                        <w:t>and were supplied with the NEB assay kit.</w:t>
                      </w:r>
                    </w:p>
                  </w:txbxContent>
                </v:textbox>
                <w10:wrap type="square"/>
              </v:shape>
            </w:pict>
          </mc:Fallback>
        </mc:AlternateContent>
      </w:r>
    </w:p>
    <w:p w14:paraId="7724AE9F" w14:textId="5A18328E" w:rsidR="00B81A81" w:rsidRDefault="0013016C" w:rsidP="00145855">
      <w:pPr>
        <w:spacing w:line="480" w:lineRule="auto"/>
        <w:ind w:firstLine="720"/>
        <w:rPr>
          <w:sz w:val="24"/>
          <w:szCs w:val="24"/>
        </w:rPr>
      </w:pPr>
      <w:r w:rsidRPr="00C156C8">
        <w:rPr>
          <w:sz w:val="24"/>
          <w:szCs w:val="24"/>
        </w:rPr>
        <w:t>A</w:t>
      </w:r>
      <w:r w:rsidR="009A6DD5" w:rsidRPr="00C156C8">
        <w:rPr>
          <w:sz w:val="24"/>
          <w:szCs w:val="24"/>
        </w:rPr>
        <w:t xml:space="preserve">fter validating the sucrose cushion method using </w:t>
      </w:r>
      <w:r w:rsidR="009A6DD5" w:rsidRPr="00C156C8">
        <w:rPr>
          <w:i/>
          <w:iCs/>
          <w:sz w:val="24"/>
          <w:szCs w:val="24"/>
        </w:rPr>
        <w:t>E. coli</w:t>
      </w:r>
      <w:r w:rsidR="009A6DD5" w:rsidRPr="00C156C8">
        <w:rPr>
          <w:sz w:val="24"/>
          <w:szCs w:val="24"/>
        </w:rPr>
        <w:t xml:space="preserve"> ribosomes</w:t>
      </w:r>
      <w:r w:rsidRPr="00C156C8">
        <w:rPr>
          <w:sz w:val="24"/>
          <w:szCs w:val="24"/>
        </w:rPr>
        <w:t xml:space="preserve">, </w:t>
      </w:r>
      <w:r w:rsidR="008C69A4">
        <w:rPr>
          <w:sz w:val="24"/>
          <w:szCs w:val="24"/>
        </w:rPr>
        <w:t>I</w:t>
      </w:r>
      <w:r w:rsidRPr="00C156C8">
        <w:rPr>
          <w:sz w:val="24"/>
          <w:szCs w:val="24"/>
        </w:rPr>
        <w:t xml:space="preserve"> </w:t>
      </w:r>
      <w:r w:rsidR="00CC14B1">
        <w:rPr>
          <w:sz w:val="24"/>
          <w:szCs w:val="24"/>
        </w:rPr>
        <w:t>purified</w:t>
      </w:r>
      <w:r w:rsidRPr="00C156C8">
        <w:rPr>
          <w:sz w:val="24"/>
          <w:szCs w:val="24"/>
        </w:rPr>
        <w:t xml:space="preserve"> ribosomes harvested from </w:t>
      </w:r>
      <w:r w:rsidR="00CC14B1" w:rsidRPr="00CC14B1">
        <w:rPr>
          <w:i/>
          <w:iCs/>
          <w:sz w:val="24"/>
          <w:szCs w:val="24"/>
        </w:rPr>
        <w:t>F. tularensis</w:t>
      </w:r>
      <w:r w:rsidR="00CC14B1">
        <w:rPr>
          <w:sz w:val="24"/>
          <w:szCs w:val="24"/>
        </w:rPr>
        <w:t xml:space="preserve"> </w:t>
      </w:r>
      <w:r w:rsidRPr="00C156C8">
        <w:rPr>
          <w:sz w:val="24"/>
          <w:szCs w:val="24"/>
        </w:rPr>
        <w:t xml:space="preserve">LVS cells grown in </w:t>
      </w:r>
      <w:r w:rsidR="000557F1">
        <w:rPr>
          <w:sz w:val="24"/>
          <w:szCs w:val="24"/>
        </w:rPr>
        <w:t>b</w:t>
      </w:r>
      <w:r w:rsidRPr="00C156C8">
        <w:rPr>
          <w:sz w:val="24"/>
          <w:szCs w:val="24"/>
        </w:rPr>
        <w:t>rain</w:t>
      </w:r>
      <w:r w:rsidR="000557F1">
        <w:rPr>
          <w:sz w:val="24"/>
          <w:szCs w:val="24"/>
        </w:rPr>
        <w:t>-h</w:t>
      </w:r>
      <w:r w:rsidRPr="00C156C8">
        <w:rPr>
          <w:sz w:val="24"/>
          <w:szCs w:val="24"/>
        </w:rPr>
        <w:t>eart</w:t>
      </w:r>
      <w:r w:rsidR="000557F1">
        <w:rPr>
          <w:sz w:val="24"/>
          <w:szCs w:val="24"/>
        </w:rPr>
        <w:t xml:space="preserve"> i</w:t>
      </w:r>
      <w:r w:rsidRPr="00C156C8">
        <w:rPr>
          <w:sz w:val="24"/>
          <w:szCs w:val="24"/>
        </w:rPr>
        <w:t>nfusion (BHI) media</w:t>
      </w:r>
      <w:r w:rsidR="009A6DD5" w:rsidRPr="00C156C8">
        <w:rPr>
          <w:sz w:val="24"/>
          <w:szCs w:val="24"/>
        </w:rPr>
        <w:t>.</w:t>
      </w:r>
      <w:r w:rsidRPr="00C156C8">
        <w:rPr>
          <w:sz w:val="24"/>
          <w:szCs w:val="24"/>
        </w:rPr>
        <w:t xml:space="preserve"> </w:t>
      </w:r>
      <w:r w:rsidR="008C69A4">
        <w:rPr>
          <w:sz w:val="24"/>
          <w:szCs w:val="24"/>
        </w:rPr>
        <w:t>I</w:t>
      </w:r>
      <w:r w:rsidR="0084386B" w:rsidRPr="00C156C8">
        <w:rPr>
          <w:sz w:val="24"/>
          <w:szCs w:val="24"/>
        </w:rPr>
        <w:t xml:space="preserve"> test</w:t>
      </w:r>
      <w:r w:rsidR="00B03EAD" w:rsidRPr="00C156C8">
        <w:rPr>
          <w:sz w:val="24"/>
          <w:szCs w:val="24"/>
        </w:rPr>
        <w:t>ed</w:t>
      </w:r>
      <w:r w:rsidR="0084386B" w:rsidRPr="00C156C8">
        <w:rPr>
          <w:sz w:val="24"/>
          <w:szCs w:val="24"/>
        </w:rPr>
        <w:t xml:space="preserve"> reproducibility </w:t>
      </w:r>
      <w:r w:rsidR="00B03EAD" w:rsidRPr="00C156C8">
        <w:rPr>
          <w:sz w:val="24"/>
          <w:szCs w:val="24"/>
        </w:rPr>
        <w:t xml:space="preserve">by </w:t>
      </w:r>
      <w:r w:rsidR="0042701F" w:rsidRPr="00C156C8">
        <w:rPr>
          <w:sz w:val="24"/>
          <w:szCs w:val="24"/>
        </w:rPr>
        <w:t>measur</w:t>
      </w:r>
      <w:r w:rsidR="00B03EAD" w:rsidRPr="00C156C8">
        <w:rPr>
          <w:sz w:val="24"/>
          <w:szCs w:val="24"/>
        </w:rPr>
        <w:t>ing</w:t>
      </w:r>
      <w:r w:rsidR="0042701F" w:rsidRPr="00C156C8">
        <w:rPr>
          <w:sz w:val="24"/>
          <w:szCs w:val="24"/>
        </w:rPr>
        <w:t xml:space="preserve"> </w:t>
      </w:r>
      <w:proofErr w:type="spellStart"/>
      <w:r w:rsidR="00316D69">
        <w:rPr>
          <w:sz w:val="24"/>
          <w:szCs w:val="24"/>
        </w:rPr>
        <w:t>nLuc</w:t>
      </w:r>
      <w:proofErr w:type="spellEnd"/>
      <w:r w:rsidR="00316D69">
        <w:rPr>
          <w:sz w:val="24"/>
          <w:szCs w:val="24"/>
        </w:rPr>
        <w:t xml:space="preserve"> luminescence </w:t>
      </w:r>
      <w:r w:rsidR="0042701F" w:rsidRPr="00C156C8">
        <w:rPr>
          <w:sz w:val="24"/>
          <w:szCs w:val="24"/>
        </w:rPr>
        <w:t xml:space="preserve">signal from the same sample </w:t>
      </w:r>
      <w:r w:rsidR="00316D69">
        <w:rPr>
          <w:sz w:val="24"/>
          <w:szCs w:val="24"/>
        </w:rPr>
        <w:t xml:space="preserve">of sucrose cushion purified ribosomes </w:t>
      </w:r>
      <w:r w:rsidR="0042701F" w:rsidRPr="00C156C8">
        <w:rPr>
          <w:sz w:val="24"/>
          <w:szCs w:val="24"/>
        </w:rPr>
        <w:t>on different days</w:t>
      </w:r>
      <w:r w:rsidR="00B03EAD" w:rsidRPr="00C156C8">
        <w:rPr>
          <w:sz w:val="24"/>
          <w:szCs w:val="24"/>
        </w:rPr>
        <w:t xml:space="preserve"> and signals from different </w:t>
      </w:r>
      <w:r w:rsidR="00316D69">
        <w:rPr>
          <w:sz w:val="24"/>
          <w:szCs w:val="24"/>
        </w:rPr>
        <w:t xml:space="preserve">sucrose cushion </w:t>
      </w:r>
      <w:r w:rsidR="00B03EAD" w:rsidRPr="00C156C8">
        <w:rPr>
          <w:sz w:val="24"/>
          <w:szCs w:val="24"/>
        </w:rPr>
        <w:t>purifications on the same day</w:t>
      </w:r>
      <w:r w:rsidR="00C87858">
        <w:rPr>
          <w:sz w:val="24"/>
          <w:szCs w:val="24"/>
        </w:rPr>
        <w:t xml:space="preserve"> (Figure 6)</w:t>
      </w:r>
      <w:r w:rsidR="0042701F" w:rsidRPr="00C156C8">
        <w:rPr>
          <w:sz w:val="24"/>
          <w:szCs w:val="24"/>
        </w:rPr>
        <w:t xml:space="preserve">. </w:t>
      </w:r>
      <w:r w:rsidR="00C87858">
        <w:rPr>
          <w:sz w:val="24"/>
          <w:szCs w:val="24"/>
        </w:rPr>
        <w:t xml:space="preserve">I observed reproducible translation with </w:t>
      </w:r>
      <w:r w:rsidR="00C87858" w:rsidRPr="007B58F6">
        <w:rPr>
          <w:i/>
          <w:iCs/>
          <w:sz w:val="24"/>
          <w:szCs w:val="24"/>
        </w:rPr>
        <w:t>E. coli</w:t>
      </w:r>
      <w:r w:rsidR="00C87858">
        <w:rPr>
          <w:sz w:val="24"/>
          <w:szCs w:val="24"/>
        </w:rPr>
        <w:t xml:space="preserve"> ribosomes, but a significant degree of variability in translation using</w:t>
      </w:r>
      <w:r w:rsidR="00C87858" w:rsidRPr="00C87858">
        <w:rPr>
          <w:i/>
          <w:iCs/>
          <w:sz w:val="24"/>
          <w:szCs w:val="24"/>
        </w:rPr>
        <w:t xml:space="preserve"> </w:t>
      </w:r>
      <w:r w:rsidR="00C87858" w:rsidRPr="00FB2949">
        <w:rPr>
          <w:i/>
          <w:iCs/>
          <w:sz w:val="24"/>
          <w:szCs w:val="24"/>
        </w:rPr>
        <w:t>F. tularensis</w:t>
      </w:r>
      <w:r w:rsidR="00C87858">
        <w:rPr>
          <w:sz w:val="24"/>
          <w:szCs w:val="24"/>
        </w:rPr>
        <w:t xml:space="preserve"> ribosomes, including replicate to replicate variability.</w:t>
      </w:r>
    </w:p>
    <w:p w14:paraId="716C19BA" w14:textId="1367F5E0" w:rsidR="00B81A81" w:rsidRDefault="00B81A81" w:rsidP="00145855">
      <w:pPr>
        <w:spacing w:line="480" w:lineRule="auto"/>
        <w:ind w:firstLine="720"/>
        <w:rPr>
          <w:sz w:val="24"/>
          <w:szCs w:val="24"/>
        </w:rPr>
      </w:pPr>
      <w:r>
        <w:rPr>
          <w:noProof/>
        </w:rPr>
        <w:lastRenderedPageBreak/>
        <mc:AlternateContent>
          <mc:Choice Requires="wps">
            <w:drawing>
              <wp:anchor distT="0" distB="0" distL="114300" distR="114300" simplePos="0" relativeHeight="251674624" behindDoc="0" locked="0" layoutInCell="1" allowOverlap="1" wp14:anchorId="165044CE" wp14:editId="3C516889">
                <wp:simplePos x="0" y="0"/>
                <wp:positionH relativeFrom="column">
                  <wp:posOffset>3323710</wp:posOffset>
                </wp:positionH>
                <wp:positionV relativeFrom="paragraph">
                  <wp:posOffset>732279</wp:posOffset>
                </wp:positionV>
                <wp:extent cx="2553491" cy="1442720"/>
                <wp:effectExtent l="0" t="0" r="0" b="0"/>
                <wp:wrapNone/>
                <wp:docPr id="1228332536" name="Text Box 1"/>
                <wp:cNvGraphicFramePr/>
                <a:graphic xmlns:a="http://schemas.openxmlformats.org/drawingml/2006/main">
                  <a:graphicData uri="http://schemas.microsoft.com/office/word/2010/wordprocessingShape">
                    <wps:wsp>
                      <wps:cNvSpPr txBox="1"/>
                      <wps:spPr>
                        <a:xfrm>
                          <a:off x="0" y="0"/>
                          <a:ext cx="2553491" cy="1442720"/>
                        </a:xfrm>
                        <a:prstGeom prst="rect">
                          <a:avLst/>
                        </a:prstGeom>
                        <a:noFill/>
                        <a:ln w="6350">
                          <a:noFill/>
                        </a:ln>
                      </wps:spPr>
                      <wps:txbx>
                        <w:txbxContent>
                          <w:p w14:paraId="51329EA6" w14:textId="3D0DBBEE" w:rsidR="00B81A81" w:rsidRPr="00AA740F" w:rsidRDefault="00B81A81" w:rsidP="00B81A81">
                            <w:pPr>
                              <w:spacing w:line="240" w:lineRule="auto"/>
                              <w:rPr>
                                <w:b/>
                                <w:bCs/>
                                <w:sz w:val="20"/>
                                <w:szCs w:val="20"/>
                              </w:rPr>
                            </w:pPr>
                            <w:r w:rsidRPr="00145855">
                              <w:rPr>
                                <w:b/>
                                <w:bCs/>
                                <w:sz w:val="20"/>
                                <w:szCs w:val="20"/>
                              </w:rPr>
                              <w:t xml:space="preserve">Figure 6. </w:t>
                            </w:r>
                            <w:r>
                              <w:rPr>
                                <w:b/>
                                <w:bCs/>
                                <w:sz w:val="20"/>
                                <w:szCs w:val="20"/>
                              </w:rPr>
                              <w:t xml:space="preserve">Assessing translation by ribosomes from </w:t>
                            </w:r>
                            <w:r w:rsidRPr="007B58F6">
                              <w:rPr>
                                <w:b/>
                                <w:bCs/>
                                <w:i/>
                                <w:iCs/>
                                <w:sz w:val="20"/>
                                <w:szCs w:val="20"/>
                              </w:rPr>
                              <w:t>E. coli</w:t>
                            </w:r>
                            <w:r>
                              <w:rPr>
                                <w:b/>
                                <w:bCs/>
                                <w:sz w:val="20"/>
                                <w:szCs w:val="20"/>
                              </w:rPr>
                              <w:t xml:space="preserve"> and </w:t>
                            </w:r>
                            <w:r w:rsidRPr="007B58F6">
                              <w:rPr>
                                <w:b/>
                                <w:bCs/>
                                <w:i/>
                                <w:iCs/>
                                <w:sz w:val="20"/>
                                <w:szCs w:val="20"/>
                              </w:rPr>
                              <w:t>F. tularensis</w:t>
                            </w:r>
                            <w:r w:rsidRPr="00145855">
                              <w:rPr>
                                <w:b/>
                                <w:bCs/>
                                <w:sz w:val="20"/>
                                <w:szCs w:val="20"/>
                              </w:rPr>
                              <w:t xml:space="preserve">. </w:t>
                            </w:r>
                            <w:bookmarkStart w:id="25" w:name="OLE_LINK1"/>
                            <w:r w:rsidRPr="007B58F6">
                              <w:rPr>
                                <w:sz w:val="20"/>
                                <w:szCs w:val="20"/>
                              </w:rPr>
                              <w:t xml:space="preserve">Results of an </w:t>
                            </w:r>
                            <w:r w:rsidRPr="007B58F6">
                              <w:rPr>
                                <w:i/>
                                <w:iCs/>
                                <w:sz w:val="20"/>
                                <w:szCs w:val="20"/>
                              </w:rPr>
                              <w:t>in vitro</w:t>
                            </w:r>
                            <w:r w:rsidRPr="007B58F6">
                              <w:rPr>
                                <w:sz w:val="20"/>
                                <w:szCs w:val="20"/>
                              </w:rPr>
                              <w:t xml:space="preserve"> translation assay of the </w:t>
                            </w:r>
                            <w:r w:rsidRPr="007B58F6">
                              <w:rPr>
                                <w:i/>
                                <w:iCs/>
                                <w:sz w:val="20"/>
                                <w:szCs w:val="20"/>
                              </w:rPr>
                              <w:t>tul4</w:t>
                            </w:r>
                            <w:r w:rsidRPr="007B58F6">
                              <w:rPr>
                                <w:sz w:val="20"/>
                                <w:szCs w:val="20"/>
                              </w:rPr>
                              <w:t xml:space="preserve"> 5´ UTR-</w:t>
                            </w:r>
                            <w:proofErr w:type="spellStart"/>
                            <w:r w:rsidR="00C87858" w:rsidRPr="007B58F6">
                              <w:rPr>
                                <w:i/>
                                <w:iCs/>
                                <w:sz w:val="20"/>
                                <w:szCs w:val="20"/>
                              </w:rPr>
                              <w:t>n</w:t>
                            </w:r>
                            <w:r w:rsidRPr="007B58F6">
                              <w:rPr>
                                <w:i/>
                                <w:iCs/>
                                <w:sz w:val="20"/>
                                <w:szCs w:val="20"/>
                              </w:rPr>
                              <w:t>Luc</w:t>
                            </w:r>
                            <w:proofErr w:type="spellEnd"/>
                            <w:r w:rsidRPr="007B58F6">
                              <w:rPr>
                                <w:sz w:val="20"/>
                                <w:szCs w:val="20"/>
                              </w:rPr>
                              <w:t xml:space="preserve"> reporter </w:t>
                            </w:r>
                            <w:r w:rsidR="0038474B">
                              <w:rPr>
                                <w:sz w:val="20"/>
                                <w:szCs w:val="20"/>
                              </w:rPr>
                              <w:t>(pKR214)</w:t>
                            </w:r>
                            <w:bookmarkEnd w:id="25"/>
                            <w:r w:rsidR="0038474B">
                              <w:rPr>
                                <w:sz w:val="20"/>
                                <w:szCs w:val="20"/>
                              </w:rPr>
                              <w:t xml:space="preserve"> </w:t>
                            </w:r>
                            <w:r w:rsidRPr="007B58F6">
                              <w:rPr>
                                <w:sz w:val="20"/>
                                <w:szCs w:val="20"/>
                              </w:rPr>
                              <w:t>by indicated ribosomes</w:t>
                            </w:r>
                            <w:r w:rsidR="0038474B">
                              <w:rPr>
                                <w:sz w:val="20"/>
                                <w:szCs w:val="20"/>
                              </w:rPr>
                              <w:t xml:space="preserve">. </w:t>
                            </w:r>
                            <w:r w:rsidRPr="007B58F6">
                              <w:rPr>
                                <w:sz w:val="20"/>
                                <w:szCs w:val="20"/>
                              </w:rPr>
                              <w:t>Letters indicate biological replicate purifications of ribosomes, each circle represents a technical replicate</w:t>
                            </w:r>
                            <w:r>
                              <w:rPr>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5044CE" id="_x0000_s1034" type="#_x0000_t202" style="position:absolute;left:0;text-align:left;margin-left:261.7pt;margin-top:57.65pt;width:201.05pt;height:113.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" filled="f" stroked="f" strokeweight=".5pt">
                <v:textbox>
                  <w:txbxContent>
                    <w:p w14:paraId="51329EA6" w14:textId="3D0DBBEE" w:rsidR="00B81A81" w:rsidRPr="00AA740F" w:rsidRDefault="00B81A81" w:rsidP="00B81A81">
                      <w:pPr>
                        <w:spacing w:line="240" w:lineRule="auto"/>
                        <w:rPr>
                          <w:b/>
                          <w:bCs/>
                          <w:sz w:val="20"/>
                          <w:szCs w:val="20"/>
                        </w:rPr>
                      </w:pPr>
                      <w:r w:rsidRPr="00145855">
                        <w:rPr>
                          <w:b/>
                          <w:bCs/>
                          <w:sz w:val="20"/>
                          <w:szCs w:val="20"/>
                        </w:rPr>
                        <w:t xml:space="preserve">Figure 6. </w:t>
                      </w:r>
                      <w:r>
                        <w:rPr>
                          <w:b/>
                          <w:bCs/>
                          <w:sz w:val="20"/>
                          <w:szCs w:val="20"/>
                        </w:rPr>
                        <w:t xml:space="preserve">Assessing translation by ribosomes from </w:t>
                      </w:r>
                      <w:r w:rsidRPr="007B58F6">
                        <w:rPr>
                          <w:b/>
                          <w:bCs/>
                          <w:i/>
                          <w:iCs/>
                          <w:sz w:val="20"/>
                          <w:szCs w:val="20"/>
                        </w:rPr>
                        <w:t>E. coli</w:t>
                      </w:r>
                      <w:r>
                        <w:rPr>
                          <w:b/>
                          <w:bCs/>
                          <w:sz w:val="20"/>
                          <w:szCs w:val="20"/>
                        </w:rPr>
                        <w:t xml:space="preserve"> and </w:t>
                      </w:r>
                      <w:r w:rsidRPr="007B58F6">
                        <w:rPr>
                          <w:b/>
                          <w:bCs/>
                          <w:i/>
                          <w:iCs/>
                          <w:sz w:val="20"/>
                          <w:szCs w:val="20"/>
                        </w:rPr>
                        <w:t>F. tularensis</w:t>
                      </w:r>
                      <w:r w:rsidRPr="00145855">
                        <w:rPr>
                          <w:b/>
                          <w:bCs/>
                          <w:sz w:val="20"/>
                          <w:szCs w:val="20"/>
                        </w:rPr>
                        <w:t xml:space="preserve">. </w:t>
                      </w:r>
                      <w:bookmarkStart w:id="26" w:name="OLE_LINK1"/>
                      <w:r w:rsidRPr="007B58F6">
                        <w:rPr>
                          <w:sz w:val="20"/>
                          <w:szCs w:val="20"/>
                        </w:rPr>
                        <w:t xml:space="preserve">Results of an </w:t>
                      </w:r>
                      <w:r w:rsidRPr="007B58F6">
                        <w:rPr>
                          <w:i/>
                          <w:iCs/>
                          <w:sz w:val="20"/>
                          <w:szCs w:val="20"/>
                        </w:rPr>
                        <w:t>in vitro</w:t>
                      </w:r>
                      <w:r w:rsidRPr="007B58F6">
                        <w:rPr>
                          <w:sz w:val="20"/>
                          <w:szCs w:val="20"/>
                        </w:rPr>
                        <w:t xml:space="preserve"> translation assay of the </w:t>
                      </w:r>
                      <w:r w:rsidRPr="007B58F6">
                        <w:rPr>
                          <w:i/>
                          <w:iCs/>
                          <w:sz w:val="20"/>
                          <w:szCs w:val="20"/>
                        </w:rPr>
                        <w:t>tul4</w:t>
                      </w:r>
                      <w:r w:rsidRPr="007B58F6">
                        <w:rPr>
                          <w:sz w:val="20"/>
                          <w:szCs w:val="20"/>
                        </w:rPr>
                        <w:t xml:space="preserve"> 5´ UTR-</w:t>
                      </w:r>
                      <w:proofErr w:type="spellStart"/>
                      <w:r w:rsidR="00C87858" w:rsidRPr="007B58F6">
                        <w:rPr>
                          <w:i/>
                          <w:iCs/>
                          <w:sz w:val="20"/>
                          <w:szCs w:val="20"/>
                        </w:rPr>
                        <w:t>n</w:t>
                      </w:r>
                      <w:r w:rsidRPr="007B58F6">
                        <w:rPr>
                          <w:i/>
                          <w:iCs/>
                          <w:sz w:val="20"/>
                          <w:szCs w:val="20"/>
                        </w:rPr>
                        <w:t>Luc</w:t>
                      </w:r>
                      <w:proofErr w:type="spellEnd"/>
                      <w:r w:rsidRPr="007B58F6">
                        <w:rPr>
                          <w:sz w:val="20"/>
                          <w:szCs w:val="20"/>
                        </w:rPr>
                        <w:t xml:space="preserve"> reporter </w:t>
                      </w:r>
                      <w:r w:rsidR="0038474B">
                        <w:rPr>
                          <w:sz w:val="20"/>
                          <w:szCs w:val="20"/>
                        </w:rPr>
                        <w:t>(pKR214)</w:t>
                      </w:r>
                      <w:bookmarkEnd w:id="26"/>
                      <w:r w:rsidR="0038474B">
                        <w:rPr>
                          <w:sz w:val="20"/>
                          <w:szCs w:val="20"/>
                        </w:rPr>
                        <w:t xml:space="preserve"> </w:t>
                      </w:r>
                      <w:r w:rsidRPr="007B58F6">
                        <w:rPr>
                          <w:sz w:val="20"/>
                          <w:szCs w:val="20"/>
                        </w:rPr>
                        <w:t>by indicated ribosomes</w:t>
                      </w:r>
                      <w:r w:rsidR="0038474B">
                        <w:rPr>
                          <w:sz w:val="20"/>
                          <w:szCs w:val="20"/>
                        </w:rPr>
                        <w:t xml:space="preserve">. </w:t>
                      </w:r>
                      <w:r w:rsidRPr="007B58F6">
                        <w:rPr>
                          <w:sz w:val="20"/>
                          <w:szCs w:val="20"/>
                        </w:rPr>
                        <w:t>Letters indicate biological replicate purifications of ribosomes, each circle represents a technical replicate</w:t>
                      </w:r>
                      <w:r>
                        <w:rPr>
                          <w:sz w:val="20"/>
                          <w:szCs w:val="20"/>
                        </w:rPr>
                        <w:t>.</w:t>
                      </w:r>
                    </w:p>
                  </w:txbxContent>
                </v:textbox>
              </v:shape>
            </w:pict>
          </mc:Fallback>
        </mc:AlternateContent>
      </w:r>
      <w:r w:rsidRPr="00B81A81">
        <w:rPr>
          <w:noProof/>
          <w:sz w:val="24"/>
          <w:szCs w:val="24"/>
        </w:rPr>
        <mc:AlternateContent>
          <mc:Choice Requires="wpg">
            <w:drawing>
              <wp:inline distT="0" distB="0" distL="0" distR="0" wp14:anchorId="439C9379" wp14:editId="341A8F0D">
                <wp:extent cx="2462459" cy="2536222"/>
                <wp:effectExtent l="0" t="0" r="1905" b="3810"/>
                <wp:docPr id="10" name="Group 9">
                  <a:extLst xmlns:a="http://schemas.openxmlformats.org/drawingml/2006/main">
                    <a:ext uri="{FF2B5EF4-FFF2-40B4-BE49-F238E27FC236}">
                      <a16:creationId xmlns:a16="http://schemas.microsoft.com/office/drawing/2014/main" id="{50D2A683-A221-EA95-301D-A81C3B7A6584}"/>
                    </a:ext>
                  </a:extLst>
                </wp:docPr>
                <wp:cNvGraphicFramePr/>
                <a:graphic xmlns:a="http://schemas.openxmlformats.org/drawingml/2006/main">
                  <a:graphicData uri="http://schemas.microsoft.com/office/word/2010/wordprocessingGroup">
                    <wpg:wgp>
                      <wpg:cNvGrpSpPr/>
                      <wpg:grpSpPr>
                        <a:xfrm>
                          <a:off x="0" y="0"/>
                          <a:ext cx="2462459" cy="2536222"/>
                          <a:chOff x="0" y="0"/>
                          <a:chExt cx="4711700" cy="4853377"/>
                        </a:xfrm>
                      </wpg:grpSpPr>
                      <pic:pic xmlns:pic="http://schemas.openxmlformats.org/drawingml/2006/picture">
                        <pic:nvPicPr>
                          <pic:cNvPr id="1430080405" name="Picture 1430080405">
                            <a:extLst>
                              <a:ext uri="{FF2B5EF4-FFF2-40B4-BE49-F238E27FC236}">
                                <a16:creationId xmlns:a16="http://schemas.microsoft.com/office/drawing/2014/main" id="{9E0A46AF-459F-7480-316B-100D0096179B}"/>
                              </a:ext>
                            </a:extLst>
                          </pic:cNvPr>
                          <pic:cNvPicPr>
                            <a:picLocks noChangeAspect="1"/>
                          </pic:cNvPicPr>
                        </pic:nvPicPr>
                        <pic:blipFill>
                          <a:blip r:embed="rId14"/>
                          <a:stretch>
                            <a:fillRect/>
                          </a:stretch>
                        </pic:blipFill>
                        <pic:spPr>
                          <a:xfrm>
                            <a:off x="0" y="0"/>
                            <a:ext cx="4711700" cy="4660900"/>
                          </a:xfrm>
                          <a:prstGeom prst="rect">
                            <a:avLst/>
                          </a:prstGeom>
                        </pic:spPr>
                      </pic:pic>
                      <wps:wsp>
                        <wps:cNvPr id="2011252674" name="TextBox 7">
                          <a:extLst>
                            <a:ext uri="{FF2B5EF4-FFF2-40B4-BE49-F238E27FC236}">
                              <a16:creationId xmlns:a16="http://schemas.microsoft.com/office/drawing/2014/main" id="{B40FF070-7316-1DA2-E926-171659CD40F4}"/>
                            </a:ext>
                          </a:extLst>
                        </wps:cNvPr>
                        <wps:cNvSpPr txBox="1"/>
                        <wps:spPr>
                          <a:xfrm>
                            <a:off x="1607464" y="4396811"/>
                            <a:ext cx="1027416" cy="456566"/>
                          </a:xfrm>
                          <a:prstGeom prst="rect">
                            <a:avLst/>
                          </a:prstGeom>
                          <a:solidFill>
                            <a:schemeClr val="bg1"/>
                          </a:solidFill>
                        </wps:spPr>
                        <wps:txbx>
                          <w:txbxContent>
                            <w:p w14:paraId="7E18EF15" w14:textId="77777777" w:rsidR="00B81A81" w:rsidRPr="007B58F6" w:rsidRDefault="00B81A81" w:rsidP="007B58F6">
                              <w:pPr>
                                <w:jc w:val="center"/>
                                <w:rPr>
                                  <w:rFonts w:ascii="Helvetica" w:hAnsi="Helvetica" w:cstheme="minorBidi"/>
                                  <w:i/>
                                  <w:iCs/>
                                  <w:color w:val="000000" w:themeColor="text1"/>
                                  <w:kern w:val="24"/>
                                  <w:sz w:val="13"/>
                                  <w:szCs w:val="13"/>
                                </w:rPr>
                              </w:pPr>
                              <w:r w:rsidRPr="007B58F6">
                                <w:rPr>
                                  <w:rFonts w:ascii="Helvetica" w:hAnsi="Helvetica" w:cstheme="minorBidi"/>
                                  <w:i/>
                                  <w:iCs/>
                                  <w:color w:val="000000" w:themeColor="text1"/>
                                  <w:kern w:val="24"/>
                                  <w:sz w:val="13"/>
                                  <w:szCs w:val="13"/>
                                </w:rPr>
                                <w:t>E. coli</w:t>
                              </w:r>
                            </w:p>
                          </w:txbxContent>
                        </wps:txbx>
                        <wps:bodyPr wrap="square" rtlCol="0">
                          <a:noAutofit/>
                        </wps:bodyPr>
                      </wps:wsp>
                      <wps:wsp>
                        <wps:cNvPr id="241436222" name="TextBox 8">
                          <a:extLst>
                            <a:ext uri="{FF2B5EF4-FFF2-40B4-BE49-F238E27FC236}">
                              <a16:creationId xmlns:a16="http://schemas.microsoft.com/office/drawing/2014/main" id="{229226BE-B961-5995-0012-3B612257BC9C}"/>
                            </a:ext>
                          </a:extLst>
                        </wps:cNvPr>
                        <wps:cNvSpPr txBox="1"/>
                        <wps:spPr>
                          <a:xfrm>
                            <a:off x="3256523" y="4396811"/>
                            <a:ext cx="1275081" cy="456564"/>
                          </a:xfrm>
                          <a:prstGeom prst="rect">
                            <a:avLst/>
                          </a:prstGeom>
                          <a:solidFill>
                            <a:schemeClr val="bg1"/>
                          </a:solidFill>
                        </wps:spPr>
                        <wps:txbx>
                          <w:txbxContent>
                            <w:p w14:paraId="0E5B6E7A" w14:textId="77777777" w:rsidR="00B81A81" w:rsidRPr="007B58F6" w:rsidRDefault="00B81A81" w:rsidP="007B58F6">
                              <w:pPr>
                                <w:jc w:val="center"/>
                                <w:rPr>
                                  <w:rFonts w:ascii="Helvetica" w:hAnsi="Helvetica" w:cstheme="minorBidi"/>
                                  <w:i/>
                                  <w:iCs/>
                                  <w:color w:val="000000" w:themeColor="text1"/>
                                  <w:kern w:val="24"/>
                                  <w:sz w:val="13"/>
                                  <w:szCs w:val="13"/>
                                </w:rPr>
                              </w:pPr>
                              <w:r w:rsidRPr="007B58F6">
                                <w:rPr>
                                  <w:rFonts w:ascii="Helvetica" w:hAnsi="Helvetica" w:cstheme="minorBidi"/>
                                  <w:i/>
                                  <w:iCs/>
                                  <w:color w:val="000000" w:themeColor="text1"/>
                                  <w:kern w:val="24"/>
                                  <w:sz w:val="13"/>
                                  <w:szCs w:val="13"/>
                                </w:rPr>
                                <w:t>F. tularensis</w:t>
                              </w:r>
                            </w:p>
                          </w:txbxContent>
                        </wps:txbx>
                        <wps:bodyPr wrap="square" rtlCol="0">
                          <a:noAutofit/>
                        </wps:bodyPr>
                      </wps:wsp>
                    </wpg:wgp>
                  </a:graphicData>
                </a:graphic>
              </wp:inline>
            </w:drawing>
          </mc:Choice>
          <mc:Fallback>
            <w:pict>
              <v:group w14:anchorId="439C9379" id="Group 9" o:spid="_x0000_s1035" style="width:193.9pt;height:199.7pt;mso-position-horizontal-relative:char;mso-position-vertical-relative:line" coordsize="47117,48533" o:gfxdata="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">
                <v:shape id="Picture 1430080405" o:spid="_x0000_s1036" type="#_x0000_t75" style="position:absolute;width:47117;height:4660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">
                  <v:imagedata r:id="rId15" o:title=""/>
                </v:shape>
                <v:shape id="TextBox 7" o:spid="_x0000_s1037" type="#_x0000_t202" style="position:absolute;left:16074;top:43968;width:10274;height:456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" fillcolor="white [3212]" stroked="f">
                  <v:textbox>
                    <w:txbxContent>
                      <w:p w14:paraId="7E18EF15" w14:textId="77777777" w:rsidR="00B81A81" w:rsidRPr="007B58F6" w:rsidRDefault="00B81A81" w:rsidP="007B58F6">
                        <w:pPr>
                          <w:jc w:val="center"/>
                          <w:rPr>
                            <w:rFonts w:ascii="Helvetica" w:hAnsi="Helvetica" w:cstheme="minorBidi"/>
                            <w:i/>
                            <w:iCs/>
                            <w:color w:val="000000" w:themeColor="text1"/>
                            <w:kern w:val="24"/>
                            <w:sz w:val="13"/>
                            <w:szCs w:val="13"/>
                          </w:rPr>
                        </w:pPr>
                        <w:r w:rsidRPr="007B58F6">
                          <w:rPr>
                            <w:rFonts w:ascii="Helvetica" w:hAnsi="Helvetica" w:cstheme="minorBidi"/>
                            <w:i/>
                            <w:iCs/>
                            <w:color w:val="000000" w:themeColor="text1"/>
                            <w:kern w:val="24"/>
                            <w:sz w:val="13"/>
                            <w:szCs w:val="13"/>
                          </w:rPr>
                          <w:t>E. coli</w:t>
                        </w:r>
                      </w:p>
                    </w:txbxContent>
                  </v:textbox>
                </v:shape>
                <v:shape id="TextBox 8" o:spid="_x0000_s1038" type="#_x0000_t202" style="position:absolute;left:32565;top:43968;width:12751;height:456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" fillcolor="white [3212]" stroked="f">
                  <v:textbox>
                    <w:txbxContent>
                      <w:p w14:paraId="0E5B6E7A" w14:textId="77777777" w:rsidR="00B81A81" w:rsidRPr="007B58F6" w:rsidRDefault="00B81A81" w:rsidP="007B58F6">
                        <w:pPr>
                          <w:jc w:val="center"/>
                          <w:rPr>
                            <w:rFonts w:ascii="Helvetica" w:hAnsi="Helvetica" w:cstheme="minorBidi"/>
                            <w:i/>
                            <w:iCs/>
                            <w:color w:val="000000" w:themeColor="text1"/>
                            <w:kern w:val="24"/>
                            <w:sz w:val="13"/>
                            <w:szCs w:val="13"/>
                          </w:rPr>
                        </w:pPr>
                        <w:r w:rsidRPr="007B58F6">
                          <w:rPr>
                            <w:rFonts w:ascii="Helvetica" w:hAnsi="Helvetica" w:cstheme="minorBidi"/>
                            <w:i/>
                            <w:iCs/>
                            <w:color w:val="000000" w:themeColor="text1"/>
                            <w:kern w:val="24"/>
                            <w:sz w:val="13"/>
                            <w:szCs w:val="13"/>
                          </w:rPr>
                          <w:t>F. tularensis</w:t>
                        </w:r>
                      </w:p>
                    </w:txbxContent>
                  </v:textbox>
                </v:shape>
                <w10:anchorlock/>
              </v:group>
            </w:pict>
          </mc:Fallback>
        </mc:AlternateContent>
      </w:r>
    </w:p>
    <w:p w14:paraId="5D2271D4" w14:textId="590B735E" w:rsidR="00A948E7" w:rsidRPr="007B58F6" w:rsidRDefault="00B81A81" w:rsidP="007B58F6">
      <w:pPr>
        <w:spacing w:line="480" w:lineRule="auto"/>
        <w:ind w:firstLine="720"/>
        <w:rPr>
          <w:sz w:val="24"/>
          <w:szCs w:val="24"/>
        </w:rPr>
      </w:pPr>
      <w:r>
        <w:rPr>
          <w:sz w:val="24"/>
          <w:szCs w:val="24"/>
        </w:rPr>
        <w:t xml:space="preserve">Given the variability in translation by ribosomes isolated from </w:t>
      </w:r>
      <w:r w:rsidRPr="007B58F6">
        <w:rPr>
          <w:i/>
          <w:iCs/>
          <w:sz w:val="24"/>
          <w:szCs w:val="24"/>
        </w:rPr>
        <w:t>F. tularensis</w:t>
      </w:r>
      <w:r>
        <w:rPr>
          <w:sz w:val="24"/>
          <w:szCs w:val="24"/>
        </w:rPr>
        <w:t xml:space="preserve">, </w:t>
      </w:r>
      <w:r w:rsidR="00CC14B1">
        <w:rPr>
          <w:sz w:val="24"/>
          <w:szCs w:val="24"/>
        </w:rPr>
        <w:t xml:space="preserve">I </w:t>
      </w:r>
      <w:r>
        <w:rPr>
          <w:sz w:val="24"/>
          <w:szCs w:val="24"/>
        </w:rPr>
        <w:t xml:space="preserve">took several approaches. First, I made changes to the </w:t>
      </w:r>
      <w:r w:rsidRPr="007B58F6">
        <w:rPr>
          <w:i/>
          <w:iCs/>
          <w:sz w:val="24"/>
          <w:szCs w:val="24"/>
        </w:rPr>
        <w:t>in vitro</w:t>
      </w:r>
      <w:r>
        <w:rPr>
          <w:sz w:val="24"/>
          <w:szCs w:val="24"/>
        </w:rPr>
        <w:t xml:space="preserve"> assay protocol to </w:t>
      </w:r>
      <w:r w:rsidRPr="00C156C8">
        <w:rPr>
          <w:sz w:val="24"/>
          <w:szCs w:val="24"/>
        </w:rPr>
        <w:t>standardize experiments</w:t>
      </w:r>
      <w:r>
        <w:rPr>
          <w:sz w:val="24"/>
          <w:szCs w:val="24"/>
        </w:rPr>
        <w:t xml:space="preserve">. </w:t>
      </w:r>
      <w:r w:rsidR="0088536E">
        <w:rPr>
          <w:sz w:val="24"/>
          <w:szCs w:val="24"/>
        </w:rPr>
        <w:t xml:space="preserve">I </w:t>
      </w:r>
      <w:r w:rsidR="00CC14B1">
        <w:rPr>
          <w:sz w:val="24"/>
          <w:szCs w:val="24"/>
        </w:rPr>
        <w:t>also</w:t>
      </w:r>
      <w:r w:rsidR="005B69C3" w:rsidRPr="00C156C8">
        <w:rPr>
          <w:sz w:val="24"/>
          <w:szCs w:val="24"/>
        </w:rPr>
        <w:t xml:space="preserve"> </w:t>
      </w:r>
      <w:r w:rsidR="0088536E">
        <w:rPr>
          <w:sz w:val="24"/>
          <w:szCs w:val="24"/>
        </w:rPr>
        <w:t>analyzed</w:t>
      </w:r>
      <w:r w:rsidR="005B69C3" w:rsidRPr="00C156C8">
        <w:rPr>
          <w:sz w:val="24"/>
          <w:szCs w:val="24"/>
        </w:rPr>
        <w:t xml:space="preserve"> ribosome </w:t>
      </w:r>
      <w:r w:rsidR="0042701F" w:rsidRPr="00C156C8">
        <w:rPr>
          <w:sz w:val="24"/>
          <w:szCs w:val="24"/>
        </w:rPr>
        <w:t>samples on sucrose gradients</w:t>
      </w:r>
      <w:r w:rsidR="0088536E">
        <w:rPr>
          <w:sz w:val="24"/>
          <w:szCs w:val="24"/>
        </w:rPr>
        <w:t xml:space="preserve">, revealing </w:t>
      </w:r>
      <w:r w:rsidR="00A46A1C">
        <w:rPr>
          <w:sz w:val="24"/>
          <w:szCs w:val="24"/>
        </w:rPr>
        <w:t>that purified</w:t>
      </w:r>
      <w:r w:rsidR="00A46A1C" w:rsidRPr="007248E7">
        <w:rPr>
          <w:i/>
          <w:iCs/>
          <w:sz w:val="24"/>
          <w:szCs w:val="24"/>
          <w:rPrChange w:id="27" w:author="David Rowley" w:date="2024-08-03T11:07:00Z">
            <w:rPr>
              <w:sz w:val="24"/>
              <w:szCs w:val="24"/>
            </w:rPr>
          </w:rPrChange>
        </w:rPr>
        <w:t xml:space="preserve"> E. coli </w:t>
      </w:r>
      <w:r w:rsidR="00A46A1C">
        <w:rPr>
          <w:sz w:val="24"/>
          <w:szCs w:val="24"/>
        </w:rPr>
        <w:t xml:space="preserve">ribosomes exhibit </w:t>
      </w:r>
      <w:r w:rsidR="00BA2B52">
        <w:rPr>
          <w:sz w:val="24"/>
          <w:szCs w:val="24"/>
        </w:rPr>
        <w:t xml:space="preserve">prominent 70S peaks along with additional peaks </w:t>
      </w:r>
      <w:r w:rsidR="00A46A1C">
        <w:rPr>
          <w:sz w:val="24"/>
          <w:szCs w:val="24"/>
        </w:rPr>
        <w:t xml:space="preserve">that we suspect </w:t>
      </w:r>
      <w:r w:rsidR="00BA2B52">
        <w:rPr>
          <w:sz w:val="24"/>
          <w:szCs w:val="24"/>
        </w:rPr>
        <w:t>correspond to polysomes</w:t>
      </w:r>
      <w:r w:rsidR="00A46A1C">
        <w:rPr>
          <w:sz w:val="24"/>
          <w:szCs w:val="24"/>
        </w:rPr>
        <w:t xml:space="preserve"> (Figure 7). When analyzing </w:t>
      </w:r>
      <w:r w:rsidR="00A46A1C" w:rsidRPr="007248E7">
        <w:rPr>
          <w:i/>
          <w:iCs/>
          <w:sz w:val="24"/>
          <w:szCs w:val="24"/>
          <w:rPrChange w:id="28" w:author="David Rowley" w:date="2024-08-03T11:07:00Z">
            <w:rPr>
              <w:sz w:val="24"/>
              <w:szCs w:val="24"/>
            </w:rPr>
          </w:rPrChange>
        </w:rPr>
        <w:t>F. tularensis</w:t>
      </w:r>
      <w:r w:rsidR="00A46A1C">
        <w:rPr>
          <w:sz w:val="24"/>
          <w:szCs w:val="24"/>
        </w:rPr>
        <w:t xml:space="preserve"> ribosomes, we found distinct 70S peaks as well as peaks that might correspond to 50S subunits and 100S ribosome dimers. </w:t>
      </w:r>
      <w:r w:rsidR="00B446FD">
        <w:rPr>
          <w:sz w:val="24"/>
          <w:szCs w:val="24"/>
        </w:rPr>
        <w:t xml:space="preserve">These </w:t>
      </w:r>
      <w:r w:rsidR="002274D4" w:rsidRPr="00C156C8">
        <w:rPr>
          <w:sz w:val="24"/>
          <w:szCs w:val="24"/>
        </w:rPr>
        <w:t>100S dimers</w:t>
      </w:r>
      <w:r w:rsidR="00B446FD">
        <w:rPr>
          <w:sz w:val="24"/>
          <w:szCs w:val="24"/>
        </w:rPr>
        <w:t xml:space="preserve"> form when two </w:t>
      </w:r>
      <w:r w:rsidR="009001E1">
        <w:rPr>
          <w:sz w:val="24"/>
          <w:szCs w:val="24"/>
        </w:rPr>
        <w:t xml:space="preserve">70S ribosomes </w:t>
      </w:r>
      <w:r w:rsidR="00A46A1C">
        <w:rPr>
          <w:sz w:val="24"/>
          <w:szCs w:val="24"/>
        </w:rPr>
        <w:t>interact with</w:t>
      </w:r>
      <w:r w:rsidR="009001E1">
        <w:rPr>
          <w:sz w:val="24"/>
          <w:szCs w:val="24"/>
        </w:rPr>
        <w:t xml:space="preserve"> hibernation factors and undergo conformational changes</w:t>
      </w:r>
      <w:r w:rsidR="00B446FD">
        <w:rPr>
          <w:sz w:val="24"/>
          <w:szCs w:val="24"/>
        </w:rPr>
        <w:t xml:space="preserve"> and</w:t>
      </w:r>
      <w:r w:rsidR="009001E1">
        <w:rPr>
          <w:sz w:val="24"/>
          <w:szCs w:val="24"/>
        </w:rPr>
        <w:t xml:space="preserve"> are usually accompanied by downregulation of translation (</w:t>
      </w:r>
      <w:proofErr w:type="spellStart"/>
      <w:r w:rsidR="00A46A1C" w:rsidRPr="00A46A1C">
        <w:rPr>
          <w:sz w:val="24"/>
          <w:szCs w:val="24"/>
        </w:rPr>
        <w:t>Prossliner</w:t>
      </w:r>
      <w:proofErr w:type="spellEnd"/>
      <w:r w:rsidR="00A46A1C" w:rsidRPr="00A46A1C">
        <w:rPr>
          <w:sz w:val="24"/>
          <w:szCs w:val="24"/>
        </w:rPr>
        <w:t xml:space="preserve"> </w:t>
      </w:r>
      <w:r w:rsidR="009001E1">
        <w:rPr>
          <w:sz w:val="24"/>
          <w:szCs w:val="24"/>
        </w:rPr>
        <w:t>et al., 201</w:t>
      </w:r>
      <w:r w:rsidR="00A46A1C">
        <w:rPr>
          <w:sz w:val="24"/>
          <w:szCs w:val="24"/>
        </w:rPr>
        <w:t>8</w:t>
      </w:r>
      <w:r w:rsidR="009001E1">
        <w:rPr>
          <w:sz w:val="24"/>
          <w:szCs w:val="24"/>
        </w:rPr>
        <w:t>).</w:t>
      </w:r>
      <w:r w:rsidR="0051118C">
        <w:rPr>
          <w:sz w:val="24"/>
          <w:szCs w:val="24"/>
        </w:rPr>
        <w:t xml:space="preserve"> Since </w:t>
      </w:r>
      <w:r w:rsidR="00A46A1C">
        <w:rPr>
          <w:sz w:val="24"/>
          <w:szCs w:val="24"/>
        </w:rPr>
        <w:t xml:space="preserve">it appears that </w:t>
      </w:r>
      <w:r w:rsidR="0051118C">
        <w:rPr>
          <w:sz w:val="24"/>
          <w:szCs w:val="24"/>
        </w:rPr>
        <w:t xml:space="preserve">we are isolating both 70S and 100S ribosome particles together, </w:t>
      </w:r>
      <w:r w:rsidR="00A46A1C">
        <w:rPr>
          <w:sz w:val="24"/>
          <w:szCs w:val="24"/>
        </w:rPr>
        <w:t xml:space="preserve">we expect that </w:t>
      </w:r>
      <w:r w:rsidR="0051118C">
        <w:rPr>
          <w:sz w:val="24"/>
          <w:szCs w:val="24"/>
        </w:rPr>
        <w:t>there is</w:t>
      </w:r>
      <w:r w:rsidR="002274D4" w:rsidRPr="00C156C8">
        <w:rPr>
          <w:sz w:val="24"/>
          <w:szCs w:val="24"/>
        </w:rPr>
        <w:t xml:space="preserve"> a </w:t>
      </w:r>
      <w:r w:rsidR="002274D4">
        <w:rPr>
          <w:sz w:val="24"/>
          <w:szCs w:val="24"/>
        </w:rPr>
        <w:t>subset</w:t>
      </w:r>
      <w:r w:rsidR="002274D4" w:rsidRPr="00C156C8">
        <w:rPr>
          <w:sz w:val="24"/>
          <w:szCs w:val="24"/>
        </w:rPr>
        <w:t xml:space="preserve"> of </w:t>
      </w:r>
      <w:r w:rsidR="002274D4">
        <w:rPr>
          <w:sz w:val="24"/>
          <w:szCs w:val="24"/>
        </w:rPr>
        <w:t xml:space="preserve">purified </w:t>
      </w:r>
      <w:r w:rsidR="002274D4" w:rsidRPr="00C156C8">
        <w:rPr>
          <w:sz w:val="24"/>
          <w:szCs w:val="24"/>
        </w:rPr>
        <w:t>ribosome</w:t>
      </w:r>
      <w:r w:rsidR="002274D4">
        <w:rPr>
          <w:sz w:val="24"/>
          <w:szCs w:val="24"/>
        </w:rPr>
        <w:t xml:space="preserve">s within </w:t>
      </w:r>
      <w:r w:rsidR="0051118C">
        <w:rPr>
          <w:sz w:val="24"/>
          <w:szCs w:val="24"/>
        </w:rPr>
        <w:t>each</w:t>
      </w:r>
      <w:r w:rsidR="002274D4">
        <w:rPr>
          <w:sz w:val="24"/>
          <w:szCs w:val="24"/>
        </w:rPr>
        <w:t xml:space="preserve"> sample</w:t>
      </w:r>
      <w:r w:rsidR="002274D4" w:rsidRPr="00C156C8">
        <w:rPr>
          <w:sz w:val="24"/>
          <w:szCs w:val="24"/>
        </w:rPr>
        <w:t xml:space="preserve"> </w:t>
      </w:r>
      <w:r w:rsidR="0051118C">
        <w:rPr>
          <w:sz w:val="24"/>
          <w:szCs w:val="24"/>
        </w:rPr>
        <w:t>that are</w:t>
      </w:r>
      <w:r w:rsidR="002274D4" w:rsidRPr="00C156C8">
        <w:rPr>
          <w:sz w:val="24"/>
          <w:szCs w:val="24"/>
        </w:rPr>
        <w:t xml:space="preserve"> inactive</w:t>
      </w:r>
      <w:r w:rsidR="00A46A1C">
        <w:rPr>
          <w:sz w:val="24"/>
          <w:szCs w:val="24"/>
        </w:rPr>
        <w:t>, potentially leading to the observed variability</w:t>
      </w:r>
      <w:r w:rsidR="002274D4">
        <w:rPr>
          <w:sz w:val="24"/>
          <w:szCs w:val="24"/>
        </w:rPr>
        <w:t xml:space="preserve">. My current experiments focus on isolating homogenous 70S </w:t>
      </w:r>
      <w:r w:rsidR="0051118C">
        <w:rPr>
          <w:sz w:val="24"/>
          <w:szCs w:val="24"/>
        </w:rPr>
        <w:t>ribosomes</w:t>
      </w:r>
      <w:r w:rsidR="002274D4">
        <w:rPr>
          <w:sz w:val="24"/>
          <w:szCs w:val="24"/>
        </w:rPr>
        <w:t xml:space="preserve"> to further ensure consistency between </w:t>
      </w:r>
      <w:r w:rsidR="002274D4" w:rsidRPr="002E5119">
        <w:rPr>
          <w:i/>
          <w:iCs/>
          <w:sz w:val="24"/>
          <w:szCs w:val="24"/>
        </w:rPr>
        <w:t>in vitro</w:t>
      </w:r>
      <w:r w:rsidR="002274D4">
        <w:rPr>
          <w:sz w:val="24"/>
          <w:szCs w:val="24"/>
        </w:rPr>
        <w:t xml:space="preserve"> assays.</w:t>
      </w:r>
      <w:r w:rsidR="00E169ED">
        <w:rPr>
          <w:sz w:val="24"/>
          <w:szCs w:val="24"/>
        </w:rPr>
        <w:t xml:space="preserve"> </w:t>
      </w:r>
      <w:r w:rsidR="00A948E7">
        <w:rPr>
          <w:sz w:val="24"/>
          <w:szCs w:val="24"/>
        </w:rPr>
        <w:t>T</w:t>
      </w:r>
      <w:r w:rsidR="0051118C">
        <w:rPr>
          <w:sz w:val="24"/>
          <w:szCs w:val="24"/>
        </w:rPr>
        <w:t xml:space="preserve">his </w:t>
      </w:r>
      <w:r w:rsidR="00A948E7">
        <w:rPr>
          <w:sz w:val="24"/>
          <w:szCs w:val="24"/>
        </w:rPr>
        <w:t xml:space="preserve">will provide us with </w:t>
      </w:r>
      <w:r w:rsidR="00250A69" w:rsidRPr="00A948E7">
        <w:rPr>
          <w:sz w:val="24"/>
          <w:szCs w:val="24"/>
        </w:rPr>
        <w:t xml:space="preserve">active ribosomes from </w:t>
      </w:r>
      <w:r w:rsidR="00A948E7">
        <w:rPr>
          <w:i/>
          <w:iCs/>
          <w:sz w:val="24"/>
          <w:szCs w:val="24"/>
        </w:rPr>
        <w:t>F.</w:t>
      </w:r>
      <w:r w:rsidR="00250A69" w:rsidRPr="00A948E7">
        <w:rPr>
          <w:i/>
          <w:iCs/>
          <w:sz w:val="24"/>
          <w:szCs w:val="24"/>
        </w:rPr>
        <w:t xml:space="preserve"> tularensis</w:t>
      </w:r>
      <w:r w:rsidR="00250A69" w:rsidRPr="00A948E7">
        <w:rPr>
          <w:sz w:val="24"/>
          <w:szCs w:val="24"/>
        </w:rPr>
        <w:t xml:space="preserve"> </w:t>
      </w:r>
      <w:r w:rsidR="00A948E7">
        <w:rPr>
          <w:sz w:val="24"/>
          <w:szCs w:val="24"/>
        </w:rPr>
        <w:t>for</w:t>
      </w:r>
      <w:r w:rsidR="00250A69" w:rsidRPr="00A948E7">
        <w:rPr>
          <w:sz w:val="24"/>
          <w:szCs w:val="24"/>
        </w:rPr>
        <w:t xml:space="preserve"> use in </w:t>
      </w:r>
      <w:r w:rsidR="00A948E7">
        <w:rPr>
          <w:sz w:val="24"/>
          <w:szCs w:val="24"/>
        </w:rPr>
        <w:t xml:space="preserve">our </w:t>
      </w:r>
      <w:r w:rsidR="00A948E7">
        <w:rPr>
          <w:i/>
          <w:iCs/>
          <w:sz w:val="24"/>
          <w:szCs w:val="24"/>
        </w:rPr>
        <w:t xml:space="preserve">in vitro </w:t>
      </w:r>
      <w:r w:rsidR="00250A69" w:rsidRPr="00A948E7">
        <w:rPr>
          <w:sz w:val="24"/>
          <w:szCs w:val="24"/>
        </w:rPr>
        <w:t>translation assay.</w:t>
      </w:r>
    </w:p>
    <w:p w14:paraId="1115CC60" w14:textId="04133113" w:rsidR="00435E68" w:rsidRPr="00661970" w:rsidRDefault="00145855" w:rsidP="00C004E7">
      <w:pPr>
        <w:spacing w:line="480" w:lineRule="auto"/>
        <w:rPr>
          <w:sz w:val="24"/>
          <w:szCs w:val="24"/>
        </w:rPr>
      </w:pPr>
      <w:r>
        <w:rPr>
          <w:noProof/>
        </w:rPr>
        <w:lastRenderedPageBreak/>
        <mc:AlternateContent>
          <mc:Choice Requires="wps">
            <w:drawing>
              <wp:anchor distT="0" distB="0" distL="114300" distR="114300" simplePos="0" relativeHeight="251660288" behindDoc="0" locked="0" layoutInCell="1" allowOverlap="1" wp14:anchorId="2898F204" wp14:editId="1FF72172">
                <wp:simplePos x="0" y="0"/>
                <wp:positionH relativeFrom="column">
                  <wp:posOffset>3977640</wp:posOffset>
                </wp:positionH>
                <wp:positionV relativeFrom="paragraph">
                  <wp:posOffset>-85</wp:posOffset>
                </wp:positionV>
                <wp:extent cx="1966098" cy="1828800"/>
                <wp:effectExtent l="0" t="0" r="0" b="0"/>
                <wp:wrapNone/>
                <wp:docPr id="141866375" name="Text Box 1"/>
                <wp:cNvGraphicFramePr/>
                <a:graphic xmlns:a="http://schemas.openxmlformats.org/drawingml/2006/main">
                  <a:graphicData uri="http://schemas.microsoft.com/office/word/2010/wordprocessingShape">
                    <wps:wsp>
                      <wps:cNvSpPr txBox="1"/>
                      <wps:spPr>
                        <a:xfrm>
                          <a:off x="0" y="0"/>
                          <a:ext cx="1966098" cy="1828800"/>
                        </a:xfrm>
                        <a:prstGeom prst="rect">
                          <a:avLst/>
                        </a:prstGeom>
                        <a:noFill/>
                        <a:ln w="6350">
                          <a:noFill/>
                        </a:ln>
                      </wps:spPr>
                      <wps:txbx>
                        <w:txbxContent>
                          <w:p w14:paraId="6661C5E4" w14:textId="03F0B44C" w:rsidR="00145855" w:rsidRPr="00AA740F" w:rsidRDefault="00145855" w:rsidP="00AA740F">
                            <w:pPr>
                              <w:spacing w:line="240" w:lineRule="auto"/>
                              <w:rPr>
                                <w:b/>
                                <w:bCs/>
                                <w:sz w:val="20"/>
                                <w:szCs w:val="20"/>
                              </w:rPr>
                            </w:pPr>
                            <w:r w:rsidRPr="00145855">
                              <w:rPr>
                                <w:b/>
                                <w:bCs/>
                                <w:sz w:val="20"/>
                                <w:szCs w:val="20"/>
                              </w:rPr>
                              <w:t xml:space="preserve">Figure </w:t>
                            </w:r>
                            <w:r w:rsidR="0088536E">
                              <w:rPr>
                                <w:b/>
                                <w:bCs/>
                                <w:sz w:val="20"/>
                                <w:szCs w:val="20"/>
                              </w:rPr>
                              <w:t>7</w:t>
                            </w:r>
                            <w:r w:rsidRPr="00145855">
                              <w:rPr>
                                <w:b/>
                                <w:bCs/>
                                <w:sz w:val="20"/>
                                <w:szCs w:val="20"/>
                              </w:rPr>
                              <w:t>. Sucrose gradient sedimentation profiles of purified ribosomes from indicated species.</w:t>
                            </w:r>
                            <w:r w:rsidR="00BA2B52">
                              <w:rPr>
                                <w:sz w:val="20"/>
                                <w:szCs w:val="20"/>
                              </w:rPr>
                              <w:t xml:space="preserve"> Sucrose gradient profiles of either </w:t>
                            </w:r>
                            <w:r w:rsidR="00BA2B52" w:rsidRPr="007B58F6">
                              <w:rPr>
                                <w:i/>
                                <w:iCs/>
                                <w:sz w:val="20"/>
                                <w:szCs w:val="20"/>
                              </w:rPr>
                              <w:t xml:space="preserve">E. </w:t>
                            </w:r>
                            <w:proofErr w:type="gramStart"/>
                            <w:r w:rsidR="00BA2B52" w:rsidRPr="007B58F6">
                              <w:rPr>
                                <w:i/>
                                <w:iCs/>
                                <w:sz w:val="20"/>
                                <w:szCs w:val="20"/>
                              </w:rPr>
                              <w:t>coli</w:t>
                            </w:r>
                            <w:r w:rsidR="00BA2B52">
                              <w:rPr>
                                <w:sz w:val="20"/>
                                <w:szCs w:val="20"/>
                              </w:rPr>
                              <w:t xml:space="preserve">  (</w:t>
                            </w:r>
                            <w:proofErr w:type="gramEnd"/>
                            <w:r w:rsidR="00BA2B52">
                              <w:rPr>
                                <w:sz w:val="20"/>
                                <w:szCs w:val="20"/>
                              </w:rPr>
                              <w:t xml:space="preserve">green) or </w:t>
                            </w:r>
                            <w:r w:rsidR="00BA2B52" w:rsidRPr="007B58F6">
                              <w:rPr>
                                <w:i/>
                                <w:iCs/>
                                <w:sz w:val="20"/>
                                <w:szCs w:val="20"/>
                              </w:rPr>
                              <w:t>F. tularensis</w:t>
                            </w:r>
                            <w:r w:rsidR="00BA2B52">
                              <w:rPr>
                                <w:sz w:val="20"/>
                                <w:szCs w:val="20"/>
                              </w:rPr>
                              <w:t xml:space="preserve"> </w:t>
                            </w:r>
                            <w:r w:rsidR="00A46A1C">
                              <w:rPr>
                                <w:sz w:val="20"/>
                                <w:szCs w:val="20"/>
                              </w:rPr>
                              <w:t xml:space="preserve">LVS </w:t>
                            </w:r>
                            <w:r w:rsidR="00BA2B52">
                              <w:rPr>
                                <w:sz w:val="20"/>
                                <w:szCs w:val="20"/>
                              </w:rPr>
                              <w:t xml:space="preserve">(blue) ribosomes. Ribosomes were purified using the sucrose cushion method. </w:t>
                            </w:r>
                            <w:r w:rsidR="00BA2B52" w:rsidRPr="007B58F6">
                              <w:rPr>
                                <w:i/>
                                <w:iCs/>
                                <w:sz w:val="20"/>
                                <w:szCs w:val="20"/>
                              </w:rPr>
                              <w:t>E. coli</w:t>
                            </w:r>
                            <w:r w:rsidR="00BA2B52">
                              <w:rPr>
                                <w:sz w:val="20"/>
                                <w:szCs w:val="20"/>
                              </w:rPr>
                              <w:t xml:space="preserve"> ribosomes were resuspended in buffer with 10 mM Mg</w:t>
                            </w:r>
                            <w:r w:rsidR="00BA2B52" w:rsidRPr="007B58F6">
                              <w:rPr>
                                <w:sz w:val="20"/>
                                <w:szCs w:val="20"/>
                                <w:vertAlign w:val="superscript"/>
                              </w:rPr>
                              <w:t>2+</w:t>
                            </w:r>
                            <w:r w:rsidR="00BA2B52">
                              <w:rPr>
                                <w:sz w:val="20"/>
                                <w:szCs w:val="20"/>
                              </w:rPr>
                              <w:t xml:space="preserve">. </w:t>
                            </w:r>
                            <w:r w:rsidR="00BA2B52" w:rsidRPr="007B58F6">
                              <w:rPr>
                                <w:i/>
                                <w:iCs/>
                                <w:sz w:val="20"/>
                                <w:szCs w:val="20"/>
                              </w:rPr>
                              <w:t>F. tularensis</w:t>
                            </w:r>
                            <w:r w:rsidR="00BA2B52">
                              <w:rPr>
                                <w:sz w:val="20"/>
                                <w:szCs w:val="20"/>
                              </w:rPr>
                              <w:t xml:space="preserve"> ribosomes were resuspended in buffer with 0.3 mM Mg</w:t>
                            </w:r>
                            <w:r w:rsidR="00BA2B52" w:rsidRPr="007B58F6">
                              <w:rPr>
                                <w:sz w:val="20"/>
                                <w:szCs w:val="20"/>
                                <w:vertAlign w:val="superscript"/>
                              </w:rPr>
                              <w:t>2+</w:t>
                            </w:r>
                            <w:r w:rsidR="00BA2B52">
                              <w:rPr>
                                <w:sz w:val="20"/>
                                <w:szCs w:val="20"/>
                              </w:rPr>
                              <w:t xml:space="preserve"> and then incubated in 10 mM Mg</w:t>
                            </w:r>
                            <w:r w:rsidR="00BA2B52" w:rsidRPr="007B58F6">
                              <w:rPr>
                                <w:sz w:val="20"/>
                                <w:szCs w:val="20"/>
                                <w:vertAlign w:val="superscript"/>
                              </w:rPr>
                              <w:t>2+</w:t>
                            </w:r>
                            <w:r w:rsidR="00BA2B52">
                              <w:rPr>
                                <w:sz w:val="20"/>
                                <w:szCs w:val="20"/>
                              </w:rPr>
                              <w:t xml:space="preserve"> overnight.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2898F204" id="_x0000_s1039" type="#_x0000_t202" style="position:absolute;margin-left:313.2pt;margin-top:0;width:154.8pt;height:2in;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" filled="f" stroked="f" strokeweight=".5pt">
                <v:textbox style="mso-fit-shape-to-text:t">
                  <w:txbxContent>
                    <w:p w14:paraId="6661C5E4" w14:textId="03F0B44C" w:rsidR="00145855" w:rsidRPr="00AA740F" w:rsidRDefault="00145855" w:rsidP="00AA740F">
                      <w:pPr>
                        <w:spacing w:line="240" w:lineRule="auto"/>
                        <w:rPr>
                          <w:b/>
                          <w:bCs/>
                          <w:sz w:val="20"/>
                          <w:szCs w:val="20"/>
                        </w:rPr>
                      </w:pPr>
                      <w:r w:rsidRPr="00145855">
                        <w:rPr>
                          <w:b/>
                          <w:bCs/>
                          <w:sz w:val="20"/>
                          <w:szCs w:val="20"/>
                        </w:rPr>
                        <w:t xml:space="preserve">Figure </w:t>
                      </w:r>
                      <w:r w:rsidR="0088536E">
                        <w:rPr>
                          <w:b/>
                          <w:bCs/>
                          <w:sz w:val="20"/>
                          <w:szCs w:val="20"/>
                        </w:rPr>
                        <w:t>7</w:t>
                      </w:r>
                      <w:r w:rsidRPr="00145855">
                        <w:rPr>
                          <w:b/>
                          <w:bCs/>
                          <w:sz w:val="20"/>
                          <w:szCs w:val="20"/>
                        </w:rPr>
                        <w:t>. Sucrose gradient sedimentation profiles of purified ribosomes from indicated species.</w:t>
                      </w:r>
                      <w:r w:rsidR="00BA2B52">
                        <w:rPr>
                          <w:sz w:val="20"/>
                          <w:szCs w:val="20"/>
                        </w:rPr>
                        <w:t xml:space="preserve"> Sucrose gradient profiles of either </w:t>
                      </w:r>
                      <w:r w:rsidR="00BA2B52" w:rsidRPr="007B58F6">
                        <w:rPr>
                          <w:i/>
                          <w:iCs/>
                          <w:sz w:val="20"/>
                          <w:szCs w:val="20"/>
                        </w:rPr>
                        <w:t xml:space="preserve">E. </w:t>
                      </w:r>
                      <w:proofErr w:type="gramStart"/>
                      <w:r w:rsidR="00BA2B52" w:rsidRPr="007B58F6">
                        <w:rPr>
                          <w:i/>
                          <w:iCs/>
                          <w:sz w:val="20"/>
                          <w:szCs w:val="20"/>
                        </w:rPr>
                        <w:t>coli</w:t>
                      </w:r>
                      <w:r w:rsidR="00BA2B52">
                        <w:rPr>
                          <w:sz w:val="20"/>
                          <w:szCs w:val="20"/>
                        </w:rPr>
                        <w:t xml:space="preserve">  (</w:t>
                      </w:r>
                      <w:proofErr w:type="gramEnd"/>
                      <w:r w:rsidR="00BA2B52">
                        <w:rPr>
                          <w:sz w:val="20"/>
                          <w:szCs w:val="20"/>
                        </w:rPr>
                        <w:t xml:space="preserve">green) or </w:t>
                      </w:r>
                      <w:r w:rsidR="00BA2B52" w:rsidRPr="007B58F6">
                        <w:rPr>
                          <w:i/>
                          <w:iCs/>
                          <w:sz w:val="20"/>
                          <w:szCs w:val="20"/>
                        </w:rPr>
                        <w:t>F. tularensis</w:t>
                      </w:r>
                      <w:r w:rsidR="00BA2B52">
                        <w:rPr>
                          <w:sz w:val="20"/>
                          <w:szCs w:val="20"/>
                        </w:rPr>
                        <w:t xml:space="preserve"> </w:t>
                      </w:r>
                      <w:r w:rsidR="00A46A1C">
                        <w:rPr>
                          <w:sz w:val="20"/>
                          <w:szCs w:val="20"/>
                        </w:rPr>
                        <w:t xml:space="preserve">LVS </w:t>
                      </w:r>
                      <w:r w:rsidR="00BA2B52">
                        <w:rPr>
                          <w:sz w:val="20"/>
                          <w:szCs w:val="20"/>
                        </w:rPr>
                        <w:t xml:space="preserve">(blue) ribosomes. Ribosomes were purified using the sucrose cushion method. </w:t>
                      </w:r>
                      <w:r w:rsidR="00BA2B52" w:rsidRPr="007B58F6">
                        <w:rPr>
                          <w:i/>
                          <w:iCs/>
                          <w:sz w:val="20"/>
                          <w:szCs w:val="20"/>
                        </w:rPr>
                        <w:t>E. coli</w:t>
                      </w:r>
                      <w:r w:rsidR="00BA2B52">
                        <w:rPr>
                          <w:sz w:val="20"/>
                          <w:szCs w:val="20"/>
                        </w:rPr>
                        <w:t xml:space="preserve"> ribosomes were resuspended in buffer with 10 mM Mg</w:t>
                      </w:r>
                      <w:r w:rsidR="00BA2B52" w:rsidRPr="007B58F6">
                        <w:rPr>
                          <w:sz w:val="20"/>
                          <w:szCs w:val="20"/>
                          <w:vertAlign w:val="superscript"/>
                        </w:rPr>
                        <w:t>2+</w:t>
                      </w:r>
                      <w:r w:rsidR="00BA2B52">
                        <w:rPr>
                          <w:sz w:val="20"/>
                          <w:szCs w:val="20"/>
                        </w:rPr>
                        <w:t xml:space="preserve">. </w:t>
                      </w:r>
                      <w:r w:rsidR="00BA2B52" w:rsidRPr="007B58F6">
                        <w:rPr>
                          <w:i/>
                          <w:iCs/>
                          <w:sz w:val="20"/>
                          <w:szCs w:val="20"/>
                        </w:rPr>
                        <w:t>F. tularensis</w:t>
                      </w:r>
                      <w:r w:rsidR="00BA2B52">
                        <w:rPr>
                          <w:sz w:val="20"/>
                          <w:szCs w:val="20"/>
                        </w:rPr>
                        <w:t xml:space="preserve"> ribosomes were resuspended in buffer with 0.3 mM Mg</w:t>
                      </w:r>
                      <w:r w:rsidR="00BA2B52" w:rsidRPr="007B58F6">
                        <w:rPr>
                          <w:sz w:val="20"/>
                          <w:szCs w:val="20"/>
                          <w:vertAlign w:val="superscript"/>
                        </w:rPr>
                        <w:t>2+</w:t>
                      </w:r>
                      <w:r w:rsidR="00BA2B52">
                        <w:rPr>
                          <w:sz w:val="20"/>
                          <w:szCs w:val="20"/>
                        </w:rPr>
                        <w:t xml:space="preserve"> and then incubated in 10 mM Mg</w:t>
                      </w:r>
                      <w:r w:rsidR="00BA2B52" w:rsidRPr="007B58F6">
                        <w:rPr>
                          <w:sz w:val="20"/>
                          <w:szCs w:val="20"/>
                          <w:vertAlign w:val="superscript"/>
                        </w:rPr>
                        <w:t>2+</w:t>
                      </w:r>
                      <w:r w:rsidR="00BA2B52">
                        <w:rPr>
                          <w:sz w:val="20"/>
                          <w:szCs w:val="20"/>
                        </w:rPr>
                        <w:t xml:space="preserve"> overnight.</w:t>
                      </w:r>
                    </w:p>
                  </w:txbxContent>
                </v:textbox>
              </v:shape>
            </w:pict>
          </mc:Fallback>
        </mc:AlternateContent>
      </w:r>
      <w:r w:rsidR="00316D69">
        <w:rPr>
          <w:sz w:val="24"/>
          <w:szCs w:val="24"/>
        </w:rPr>
        <w:t xml:space="preserve"> </w:t>
      </w:r>
      <w:r w:rsidR="00C004E7">
        <w:rPr>
          <w:noProof/>
        </w:rPr>
        <w:drawing>
          <wp:inline distT="0" distB="0" distL="0" distR="0" wp14:anchorId="131F563F" wp14:editId="17A9B0B6">
            <wp:extent cx="3827282" cy="2224403"/>
            <wp:effectExtent l="0" t="0" r="0" b="0"/>
            <wp:docPr id="21447991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4799184" name=""/>
                    <pic:cNvPicPr/>
                  </pic:nvPicPr>
                  <pic:blipFill>
                    <a:blip r:embed="rId16"/>
                    <a:stretch>
                      <a:fillRect/>
                    </a:stretch>
                  </pic:blipFill>
                  <pic:spPr>
                    <a:xfrm>
                      <a:off x="0" y="0"/>
                      <a:ext cx="3876367" cy="2252931"/>
                    </a:xfrm>
                    <a:prstGeom prst="rect">
                      <a:avLst/>
                    </a:prstGeom>
                  </pic:spPr>
                </pic:pic>
              </a:graphicData>
            </a:graphic>
          </wp:inline>
        </w:drawing>
      </w:r>
    </w:p>
    <w:p w14:paraId="245E47CC" w14:textId="04161871" w:rsidR="00C156C8" w:rsidRPr="00C156C8" w:rsidRDefault="0000500B" w:rsidP="00145855">
      <w:pPr>
        <w:spacing w:line="480" w:lineRule="auto"/>
        <w:rPr>
          <w:b/>
          <w:sz w:val="24"/>
          <w:szCs w:val="24"/>
        </w:rPr>
      </w:pPr>
      <w:r>
        <w:rPr>
          <w:b/>
          <w:sz w:val="24"/>
          <w:szCs w:val="24"/>
        </w:rPr>
        <w:t>D</w:t>
      </w:r>
      <w:r w:rsidR="00C156C8" w:rsidRPr="00C156C8">
        <w:rPr>
          <w:b/>
          <w:sz w:val="24"/>
          <w:szCs w:val="24"/>
        </w:rPr>
        <w:t xml:space="preserve">. </w:t>
      </w:r>
      <w:r w:rsidR="000557F1">
        <w:rPr>
          <w:b/>
          <w:sz w:val="24"/>
          <w:szCs w:val="24"/>
        </w:rPr>
        <w:t>METHODOLOGY AND PROCEDURES</w:t>
      </w:r>
      <w:r w:rsidR="00C156C8" w:rsidRPr="00C156C8">
        <w:rPr>
          <w:b/>
          <w:sz w:val="24"/>
          <w:szCs w:val="24"/>
        </w:rPr>
        <w:t xml:space="preserve"> </w:t>
      </w:r>
    </w:p>
    <w:p w14:paraId="4FF520FE" w14:textId="69C14929" w:rsidR="00C156C8" w:rsidRPr="00C156C8" w:rsidRDefault="00C156C8" w:rsidP="00145855">
      <w:pPr>
        <w:spacing w:line="480" w:lineRule="auto"/>
        <w:rPr>
          <w:b/>
          <w:bCs/>
          <w:sz w:val="24"/>
          <w:szCs w:val="24"/>
        </w:rPr>
      </w:pPr>
      <w:r w:rsidRPr="00C156C8">
        <w:rPr>
          <w:b/>
          <w:bCs/>
          <w:sz w:val="24"/>
          <w:szCs w:val="24"/>
        </w:rPr>
        <w:t xml:space="preserve">Bacterial </w:t>
      </w:r>
      <w:r w:rsidR="002E6C59">
        <w:rPr>
          <w:b/>
          <w:bCs/>
          <w:sz w:val="24"/>
          <w:szCs w:val="24"/>
        </w:rPr>
        <w:t>s</w:t>
      </w:r>
      <w:r w:rsidRPr="00C156C8">
        <w:rPr>
          <w:b/>
          <w:bCs/>
          <w:sz w:val="24"/>
          <w:szCs w:val="24"/>
        </w:rPr>
        <w:t xml:space="preserve">trains and </w:t>
      </w:r>
      <w:r w:rsidR="002E6C59">
        <w:rPr>
          <w:b/>
          <w:bCs/>
          <w:sz w:val="24"/>
          <w:szCs w:val="24"/>
        </w:rPr>
        <w:t>g</w:t>
      </w:r>
      <w:r w:rsidRPr="00C156C8">
        <w:rPr>
          <w:b/>
          <w:bCs/>
          <w:sz w:val="24"/>
          <w:szCs w:val="24"/>
        </w:rPr>
        <w:t xml:space="preserve">rowth </w:t>
      </w:r>
      <w:r w:rsidR="002E6C59">
        <w:rPr>
          <w:b/>
          <w:bCs/>
          <w:sz w:val="24"/>
          <w:szCs w:val="24"/>
        </w:rPr>
        <w:t>c</w:t>
      </w:r>
      <w:r w:rsidRPr="00C156C8">
        <w:rPr>
          <w:b/>
          <w:bCs/>
          <w:sz w:val="24"/>
          <w:szCs w:val="24"/>
        </w:rPr>
        <w:t>onditions</w:t>
      </w:r>
      <w:r w:rsidR="002E6C59">
        <w:rPr>
          <w:b/>
          <w:bCs/>
          <w:sz w:val="24"/>
          <w:szCs w:val="24"/>
        </w:rPr>
        <w:t>.</w:t>
      </w:r>
    </w:p>
    <w:p w14:paraId="09FF9FD8" w14:textId="61211E05" w:rsidR="00C156C8" w:rsidRPr="00C156C8" w:rsidRDefault="00C156C8" w:rsidP="00145855">
      <w:pPr>
        <w:spacing w:line="480" w:lineRule="auto"/>
        <w:rPr>
          <w:sz w:val="24"/>
          <w:szCs w:val="24"/>
        </w:rPr>
      </w:pPr>
      <w:r w:rsidRPr="00C156C8">
        <w:rPr>
          <w:sz w:val="24"/>
          <w:szCs w:val="24"/>
        </w:rPr>
        <w:t xml:space="preserve">The strain of </w:t>
      </w:r>
      <w:proofErr w:type="spellStart"/>
      <w:r w:rsidRPr="00C156C8">
        <w:rPr>
          <w:i/>
          <w:iCs/>
          <w:sz w:val="24"/>
          <w:szCs w:val="24"/>
        </w:rPr>
        <w:t>Francisella</w:t>
      </w:r>
      <w:proofErr w:type="spellEnd"/>
      <w:r w:rsidRPr="00C156C8">
        <w:rPr>
          <w:i/>
          <w:iCs/>
          <w:sz w:val="24"/>
          <w:szCs w:val="24"/>
        </w:rPr>
        <w:t xml:space="preserve"> tularensis</w:t>
      </w:r>
      <w:r w:rsidRPr="00C156C8">
        <w:rPr>
          <w:sz w:val="24"/>
          <w:szCs w:val="24"/>
        </w:rPr>
        <w:t xml:space="preserve"> used in these experiments is </w:t>
      </w:r>
      <w:r w:rsidR="00111F35" w:rsidRPr="00C156C8">
        <w:rPr>
          <w:i/>
          <w:iCs/>
          <w:sz w:val="24"/>
          <w:szCs w:val="24"/>
        </w:rPr>
        <w:t>F</w:t>
      </w:r>
      <w:r w:rsidR="00111F35">
        <w:rPr>
          <w:i/>
          <w:iCs/>
          <w:sz w:val="24"/>
          <w:szCs w:val="24"/>
        </w:rPr>
        <w:t>.</w:t>
      </w:r>
      <w:r w:rsidR="00111F35" w:rsidRPr="00C156C8">
        <w:rPr>
          <w:i/>
          <w:iCs/>
          <w:sz w:val="24"/>
          <w:szCs w:val="24"/>
        </w:rPr>
        <w:t xml:space="preserve"> </w:t>
      </w:r>
      <w:r w:rsidR="00781B68" w:rsidRPr="00C156C8">
        <w:rPr>
          <w:i/>
          <w:iCs/>
          <w:sz w:val="24"/>
          <w:szCs w:val="24"/>
        </w:rPr>
        <w:t>tularensis</w:t>
      </w:r>
      <w:r w:rsidR="00781B68" w:rsidRPr="00C156C8">
        <w:rPr>
          <w:sz w:val="24"/>
          <w:szCs w:val="24"/>
        </w:rPr>
        <w:t xml:space="preserve"> </w:t>
      </w:r>
      <w:r w:rsidR="00781B68">
        <w:rPr>
          <w:sz w:val="24"/>
          <w:szCs w:val="24"/>
        </w:rPr>
        <w:t xml:space="preserve">subsp. </w:t>
      </w:r>
      <w:proofErr w:type="spellStart"/>
      <w:r w:rsidR="00781B68" w:rsidRPr="0017448B">
        <w:rPr>
          <w:i/>
          <w:iCs/>
          <w:sz w:val="24"/>
          <w:szCs w:val="24"/>
        </w:rPr>
        <w:t>holarctica</w:t>
      </w:r>
      <w:proofErr w:type="spellEnd"/>
      <w:r w:rsidR="00781B68">
        <w:rPr>
          <w:sz w:val="24"/>
          <w:szCs w:val="24"/>
        </w:rPr>
        <w:t xml:space="preserve"> </w:t>
      </w:r>
      <w:r w:rsidRPr="00C156C8">
        <w:rPr>
          <w:sz w:val="24"/>
          <w:szCs w:val="24"/>
        </w:rPr>
        <w:t xml:space="preserve">live vaccine strain (LVS), which is not infectious to humans, but retains its virulence in animal models. </w:t>
      </w:r>
      <w:r w:rsidR="000557F1">
        <w:rPr>
          <w:sz w:val="24"/>
          <w:szCs w:val="24"/>
        </w:rPr>
        <w:t>Bacteria are</w:t>
      </w:r>
      <w:r w:rsidRPr="00C156C8">
        <w:rPr>
          <w:sz w:val="24"/>
          <w:szCs w:val="24"/>
        </w:rPr>
        <w:t xml:space="preserve"> cultured in brain-heart infusion (BHI) media supplemented with L-cysteine hydrochloride, β-NAD, heme-histidine, and 20% glucose </w:t>
      </w:r>
      <w:r w:rsidR="005E0525">
        <w:rPr>
          <w:sz w:val="24"/>
          <w:szCs w:val="24"/>
        </w:rPr>
        <w:t>(</w:t>
      </w:r>
      <w:proofErr w:type="spellStart"/>
      <w:r w:rsidR="005E0525">
        <w:rPr>
          <w:sz w:val="24"/>
          <w:szCs w:val="24"/>
        </w:rPr>
        <w:t>sBHIc</w:t>
      </w:r>
      <w:proofErr w:type="spellEnd"/>
      <w:r w:rsidR="005E0525">
        <w:rPr>
          <w:sz w:val="24"/>
          <w:szCs w:val="24"/>
        </w:rPr>
        <w:t xml:space="preserve">) </w:t>
      </w:r>
      <w:r w:rsidRPr="00C156C8">
        <w:rPr>
          <w:sz w:val="24"/>
          <w:szCs w:val="24"/>
        </w:rPr>
        <w:t>or on plates with cysteine</w:t>
      </w:r>
      <w:r w:rsidR="000557F1">
        <w:rPr>
          <w:sz w:val="24"/>
          <w:szCs w:val="24"/>
        </w:rPr>
        <w:t>-</w:t>
      </w:r>
      <w:r w:rsidRPr="00C156C8">
        <w:rPr>
          <w:sz w:val="24"/>
          <w:szCs w:val="24"/>
        </w:rPr>
        <w:t xml:space="preserve">heart agar supplemented with 1% hemoglobin at 37°C. The MRE600 strain of </w:t>
      </w:r>
      <w:r w:rsidRPr="00C156C8">
        <w:rPr>
          <w:i/>
          <w:iCs/>
          <w:sz w:val="24"/>
          <w:szCs w:val="24"/>
        </w:rPr>
        <w:t>E. coli</w:t>
      </w:r>
      <w:r w:rsidRPr="00C156C8">
        <w:rPr>
          <w:sz w:val="24"/>
          <w:szCs w:val="24"/>
        </w:rPr>
        <w:t xml:space="preserve"> used for ribosome purifications </w:t>
      </w:r>
      <w:r w:rsidR="000557F1">
        <w:rPr>
          <w:sz w:val="24"/>
          <w:szCs w:val="24"/>
        </w:rPr>
        <w:t xml:space="preserve">is </w:t>
      </w:r>
      <w:r w:rsidRPr="00C156C8">
        <w:rPr>
          <w:sz w:val="24"/>
          <w:szCs w:val="24"/>
        </w:rPr>
        <w:t xml:space="preserve">cultured in LB liquid media or on plates with LB agar at 37°C. Strains with incorporated plasmids are selected for on kanamycin media at 5 µg/mL for LVS or at 50 µg/mL for </w:t>
      </w:r>
      <w:r w:rsidRPr="00C156C8">
        <w:rPr>
          <w:i/>
          <w:iCs/>
          <w:sz w:val="24"/>
          <w:szCs w:val="24"/>
        </w:rPr>
        <w:t>E. coli</w:t>
      </w:r>
      <w:r w:rsidRPr="00C156C8">
        <w:rPr>
          <w:sz w:val="24"/>
          <w:szCs w:val="24"/>
        </w:rPr>
        <w:t>.</w:t>
      </w:r>
    </w:p>
    <w:p w14:paraId="2EA3E6B4" w14:textId="3C669F40" w:rsidR="00C156C8" w:rsidRPr="00C156C8" w:rsidRDefault="00C156C8" w:rsidP="00145855">
      <w:pPr>
        <w:spacing w:line="480" w:lineRule="auto"/>
        <w:rPr>
          <w:b/>
          <w:bCs/>
          <w:sz w:val="24"/>
          <w:szCs w:val="24"/>
        </w:rPr>
      </w:pPr>
      <w:r w:rsidRPr="00C156C8">
        <w:rPr>
          <w:b/>
          <w:bCs/>
          <w:sz w:val="24"/>
          <w:szCs w:val="24"/>
        </w:rPr>
        <w:t xml:space="preserve">Plasmid </w:t>
      </w:r>
      <w:r w:rsidR="002E6C59">
        <w:rPr>
          <w:b/>
          <w:bCs/>
          <w:sz w:val="24"/>
          <w:szCs w:val="24"/>
        </w:rPr>
        <w:t>d</w:t>
      </w:r>
      <w:r w:rsidRPr="00C156C8">
        <w:rPr>
          <w:b/>
          <w:bCs/>
          <w:sz w:val="24"/>
          <w:szCs w:val="24"/>
        </w:rPr>
        <w:t xml:space="preserve">esign and </w:t>
      </w:r>
      <w:r w:rsidR="002E6C59">
        <w:rPr>
          <w:b/>
          <w:bCs/>
          <w:sz w:val="24"/>
          <w:szCs w:val="24"/>
        </w:rPr>
        <w:t>c</w:t>
      </w:r>
      <w:r w:rsidRPr="00C156C8">
        <w:rPr>
          <w:b/>
          <w:bCs/>
          <w:sz w:val="24"/>
          <w:szCs w:val="24"/>
        </w:rPr>
        <w:t>onstruction</w:t>
      </w:r>
      <w:r w:rsidR="002E6C59">
        <w:rPr>
          <w:b/>
          <w:bCs/>
          <w:sz w:val="24"/>
          <w:szCs w:val="24"/>
        </w:rPr>
        <w:t>.</w:t>
      </w:r>
    </w:p>
    <w:p w14:paraId="60D65AEF" w14:textId="09B461A9" w:rsidR="00C156C8" w:rsidRPr="00C156C8" w:rsidRDefault="00C156C8" w:rsidP="00145855">
      <w:pPr>
        <w:spacing w:line="480" w:lineRule="auto"/>
        <w:rPr>
          <w:sz w:val="24"/>
          <w:szCs w:val="24"/>
        </w:rPr>
      </w:pPr>
      <w:r w:rsidRPr="00C156C8">
        <w:rPr>
          <w:sz w:val="24"/>
          <w:szCs w:val="24"/>
        </w:rPr>
        <w:t xml:space="preserve">PCR primers were designed using </w:t>
      </w:r>
      <w:proofErr w:type="spellStart"/>
      <w:r w:rsidRPr="00C156C8">
        <w:rPr>
          <w:sz w:val="24"/>
          <w:szCs w:val="24"/>
        </w:rPr>
        <w:t>SnapGene</w:t>
      </w:r>
      <w:proofErr w:type="spellEnd"/>
      <w:r w:rsidRPr="00C156C8">
        <w:rPr>
          <w:sz w:val="24"/>
          <w:szCs w:val="24"/>
        </w:rPr>
        <w:t xml:space="preserve"> (GSL Biotech LLC) and ordered from </w:t>
      </w:r>
      <w:proofErr w:type="spellStart"/>
      <w:r w:rsidRPr="00C156C8">
        <w:rPr>
          <w:sz w:val="24"/>
          <w:szCs w:val="24"/>
        </w:rPr>
        <w:t>ThermoFisher</w:t>
      </w:r>
      <w:proofErr w:type="spellEnd"/>
      <w:r w:rsidRPr="00C156C8">
        <w:rPr>
          <w:sz w:val="24"/>
          <w:szCs w:val="24"/>
        </w:rPr>
        <w:t>. Primers were used to amplify DNA fragments to be cloned into the intended plasmid, and the resulting DNA fragments were purified by washing and eluting through a spin column (</w:t>
      </w:r>
      <w:proofErr w:type="spellStart"/>
      <w:r w:rsidRPr="00C156C8">
        <w:rPr>
          <w:sz w:val="24"/>
          <w:szCs w:val="24"/>
        </w:rPr>
        <w:t>QIAquick</w:t>
      </w:r>
      <w:proofErr w:type="spellEnd"/>
      <w:r w:rsidRPr="00C156C8">
        <w:rPr>
          <w:sz w:val="24"/>
          <w:szCs w:val="24"/>
        </w:rPr>
        <w:t xml:space="preserve"> </w:t>
      </w:r>
      <w:r w:rsidRPr="00C156C8">
        <w:rPr>
          <w:sz w:val="24"/>
          <w:szCs w:val="24"/>
        </w:rPr>
        <w:lastRenderedPageBreak/>
        <w:t xml:space="preserve">Purification Kit). The plasmid </w:t>
      </w:r>
      <w:r w:rsidR="005E0525">
        <w:rPr>
          <w:sz w:val="24"/>
          <w:szCs w:val="24"/>
        </w:rPr>
        <w:t xml:space="preserve">backbone </w:t>
      </w:r>
      <w:r w:rsidRPr="00C156C8">
        <w:rPr>
          <w:sz w:val="24"/>
          <w:szCs w:val="24"/>
        </w:rPr>
        <w:t xml:space="preserve">and PCR fragments were digested using restriction endonucleases and run on a gel. Desired products were excised and purified using the </w:t>
      </w:r>
      <w:proofErr w:type="spellStart"/>
      <w:r w:rsidRPr="00C156C8">
        <w:rPr>
          <w:sz w:val="24"/>
          <w:szCs w:val="24"/>
        </w:rPr>
        <w:t>QIAquick</w:t>
      </w:r>
      <w:proofErr w:type="spellEnd"/>
      <w:r w:rsidRPr="00C156C8">
        <w:rPr>
          <w:sz w:val="24"/>
          <w:szCs w:val="24"/>
        </w:rPr>
        <w:t xml:space="preserve"> Gel Extraction Kit. Ligations were conducted with T4 DNA ligase and the products were transformed into competent </w:t>
      </w:r>
      <w:r w:rsidRPr="005E0525">
        <w:rPr>
          <w:i/>
          <w:iCs/>
          <w:sz w:val="24"/>
          <w:szCs w:val="24"/>
        </w:rPr>
        <w:t xml:space="preserve">E. coli </w:t>
      </w:r>
      <w:r w:rsidR="005E0525">
        <w:rPr>
          <w:sz w:val="24"/>
          <w:szCs w:val="24"/>
        </w:rPr>
        <w:t xml:space="preserve">cells </w:t>
      </w:r>
      <w:r w:rsidRPr="00C156C8">
        <w:rPr>
          <w:sz w:val="24"/>
          <w:szCs w:val="24"/>
        </w:rPr>
        <w:t xml:space="preserve">using heat shock. Resulting colonies were used to grow cultures, and the plasmid DNA was isolated using a </w:t>
      </w:r>
      <w:proofErr w:type="spellStart"/>
      <w:r w:rsidRPr="00C156C8">
        <w:rPr>
          <w:sz w:val="24"/>
          <w:szCs w:val="24"/>
        </w:rPr>
        <w:t>QIAprep</w:t>
      </w:r>
      <w:proofErr w:type="spellEnd"/>
      <w:r w:rsidRPr="00C156C8">
        <w:rPr>
          <w:sz w:val="24"/>
          <w:szCs w:val="24"/>
        </w:rPr>
        <w:t xml:space="preserve"> Spin Miniprep Kit and sequenced via Sanger sequencing at URI’s INBRE CORE Facility.</w:t>
      </w:r>
    </w:p>
    <w:p w14:paraId="1A6B70F9" w14:textId="70111EDE" w:rsidR="00C156C8" w:rsidRPr="00C156C8" w:rsidRDefault="00C156C8" w:rsidP="00145855">
      <w:pPr>
        <w:spacing w:line="480" w:lineRule="auto"/>
        <w:rPr>
          <w:b/>
          <w:bCs/>
          <w:sz w:val="24"/>
          <w:szCs w:val="24"/>
        </w:rPr>
      </w:pPr>
      <w:r w:rsidRPr="00C156C8">
        <w:rPr>
          <w:b/>
          <w:bCs/>
          <w:sz w:val="24"/>
          <w:szCs w:val="24"/>
        </w:rPr>
        <w:t>70S ribosome purification</w:t>
      </w:r>
      <w:r w:rsidR="002E6C59">
        <w:rPr>
          <w:b/>
          <w:bCs/>
          <w:sz w:val="24"/>
          <w:szCs w:val="24"/>
        </w:rPr>
        <w:t>.</w:t>
      </w:r>
    </w:p>
    <w:p w14:paraId="26D9B462" w14:textId="0F47E5C7" w:rsidR="00C156C8" w:rsidRPr="00C156C8" w:rsidRDefault="00774016" w:rsidP="00145855">
      <w:pPr>
        <w:spacing w:line="480" w:lineRule="auto"/>
        <w:rPr>
          <w:sz w:val="24"/>
          <w:szCs w:val="24"/>
        </w:rPr>
      </w:pPr>
      <w:r>
        <w:rPr>
          <w:sz w:val="24"/>
          <w:szCs w:val="24"/>
        </w:rPr>
        <w:t xml:space="preserve">For </w:t>
      </w:r>
      <w:r>
        <w:rPr>
          <w:i/>
          <w:iCs/>
          <w:sz w:val="24"/>
          <w:szCs w:val="24"/>
        </w:rPr>
        <w:t xml:space="preserve">E. coli, </w:t>
      </w:r>
      <w:r>
        <w:rPr>
          <w:sz w:val="24"/>
          <w:szCs w:val="24"/>
        </w:rPr>
        <w:t xml:space="preserve">MRE600 cells were grown in 500 mL LB media to mid-log phase (OD600 = 0.6-0.8), and for </w:t>
      </w:r>
      <w:r w:rsidR="00C156C8" w:rsidRPr="005E0525">
        <w:rPr>
          <w:i/>
          <w:iCs/>
          <w:sz w:val="24"/>
          <w:szCs w:val="24"/>
        </w:rPr>
        <w:t>F. tularensis</w:t>
      </w:r>
      <w:r>
        <w:rPr>
          <w:sz w:val="24"/>
          <w:szCs w:val="24"/>
        </w:rPr>
        <w:t xml:space="preserve">, wild-type LVS </w:t>
      </w:r>
      <w:r w:rsidR="00C156C8" w:rsidRPr="00C156C8">
        <w:rPr>
          <w:sz w:val="24"/>
          <w:szCs w:val="24"/>
        </w:rPr>
        <w:t xml:space="preserve">cells were grown in 500 mL </w:t>
      </w:r>
      <w:proofErr w:type="spellStart"/>
      <w:r w:rsidR="00C156C8" w:rsidRPr="00C156C8">
        <w:rPr>
          <w:sz w:val="24"/>
          <w:szCs w:val="24"/>
        </w:rPr>
        <w:t>sBHIc</w:t>
      </w:r>
      <w:proofErr w:type="spellEnd"/>
      <w:r w:rsidR="00C156C8" w:rsidRPr="00C156C8">
        <w:rPr>
          <w:sz w:val="24"/>
          <w:szCs w:val="24"/>
        </w:rPr>
        <w:t xml:space="preserve"> </w:t>
      </w:r>
      <w:r w:rsidR="005E0525">
        <w:rPr>
          <w:sz w:val="24"/>
          <w:szCs w:val="24"/>
        </w:rPr>
        <w:t xml:space="preserve">media </w:t>
      </w:r>
      <w:r w:rsidR="00C156C8" w:rsidRPr="00C156C8">
        <w:rPr>
          <w:sz w:val="24"/>
          <w:szCs w:val="24"/>
        </w:rPr>
        <w:t xml:space="preserve">to mid-log phase (OD600 = 0.5). Cells were chilled on ice for 20 min, centrifuged at 15,316 </w:t>
      </w:r>
      <w:proofErr w:type="spellStart"/>
      <w:r w:rsidR="00C156C8" w:rsidRPr="00C156C8">
        <w:rPr>
          <w:sz w:val="24"/>
          <w:szCs w:val="24"/>
        </w:rPr>
        <w:t>xg</w:t>
      </w:r>
      <w:proofErr w:type="spellEnd"/>
      <w:r w:rsidR="00C156C8" w:rsidRPr="00C156C8">
        <w:rPr>
          <w:sz w:val="24"/>
          <w:szCs w:val="24"/>
        </w:rPr>
        <w:t xml:space="preserve"> for 5 min at 4°C, then washed once with buffer </w:t>
      </w:r>
      <w:r w:rsidR="007D4477" w:rsidRPr="00C156C8">
        <w:rPr>
          <w:sz w:val="24"/>
          <w:szCs w:val="24"/>
        </w:rPr>
        <w:t>H</w:t>
      </w:r>
      <w:r w:rsidR="007D4477" w:rsidRPr="007D4477">
        <w:rPr>
          <w:sz w:val="24"/>
          <w:szCs w:val="24"/>
          <w:vertAlign w:val="superscript"/>
        </w:rPr>
        <w:t>10</w:t>
      </w:r>
      <w:r w:rsidR="007D4477" w:rsidRPr="00C156C8">
        <w:rPr>
          <w:sz w:val="24"/>
          <w:szCs w:val="24"/>
        </w:rPr>
        <w:t>M</w:t>
      </w:r>
      <w:r w:rsidR="007D4477" w:rsidRPr="007D4477">
        <w:rPr>
          <w:sz w:val="24"/>
          <w:szCs w:val="24"/>
          <w:vertAlign w:val="superscript"/>
        </w:rPr>
        <w:t>10</w:t>
      </w:r>
      <w:r w:rsidR="007D4477" w:rsidRPr="00C156C8">
        <w:rPr>
          <w:sz w:val="24"/>
          <w:szCs w:val="24"/>
        </w:rPr>
        <w:t>A</w:t>
      </w:r>
      <w:r w:rsidR="007D4477" w:rsidRPr="007D4477">
        <w:rPr>
          <w:sz w:val="24"/>
          <w:szCs w:val="24"/>
          <w:vertAlign w:val="superscript"/>
        </w:rPr>
        <w:t>50</w:t>
      </w:r>
      <w:r w:rsidR="007D4477" w:rsidRPr="00C156C8">
        <w:rPr>
          <w:sz w:val="24"/>
          <w:szCs w:val="24"/>
        </w:rPr>
        <w:t xml:space="preserve"> </w:t>
      </w:r>
      <w:r w:rsidR="00C156C8" w:rsidRPr="00C156C8">
        <w:rPr>
          <w:sz w:val="24"/>
          <w:szCs w:val="24"/>
        </w:rPr>
        <w:t>(10 mM HEPES KOH pH 7.6, 10 mM MgCl</w:t>
      </w:r>
      <w:r w:rsidR="00C156C8" w:rsidRPr="007D4477">
        <w:rPr>
          <w:sz w:val="24"/>
          <w:szCs w:val="24"/>
          <w:vertAlign w:val="subscript"/>
        </w:rPr>
        <w:t>2</w:t>
      </w:r>
      <w:r w:rsidR="00C156C8" w:rsidRPr="00C156C8">
        <w:rPr>
          <w:sz w:val="24"/>
          <w:szCs w:val="24"/>
        </w:rPr>
        <w:t>, and 50 mM NH</w:t>
      </w:r>
      <w:r w:rsidR="00C156C8" w:rsidRPr="007D4477">
        <w:rPr>
          <w:sz w:val="24"/>
          <w:szCs w:val="24"/>
          <w:vertAlign w:val="subscript"/>
        </w:rPr>
        <w:t>4</w:t>
      </w:r>
      <w:r w:rsidR="00C156C8" w:rsidRPr="00C156C8">
        <w:rPr>
          <w:sz w:val="24"/>
          <w:szCs w:val="24"/>
        </w:rPr>
        <w:t xml:space="preserve">Cl), and centrifuged at 14,635 </w:t>
      </w:r>
      <w:proofErr w:type="spellStart"/>
      <w:r w:rsidR="00C156C8" w:rsidRPr="00C156C8">
        <w:rPr>
          <w:sz w:val="24"/>
          <w:szCs w:val="24"/>
        </w:rPr>
        <w:t>xg</w:t>
      </w:r>
      <w:proofErr w:type="spellEnd"/>
      <w:r w:rsidR="00C156C8" w:rsidRPr="00C156C8">
        <w:rPr>
          <w:sz w:val="24"/>
          <w:szCs w:val="24"/>
        </w:rPr>
        <w:t xml:space="preserve"> for 15 min at 4°C, and the resulting pellets were stored at -80°C. For ribosome purification, cell pellets were resuspended in 15 mL of </w:t>
      </w:r>
      <w:r w:rsidR="007D4477" w:rsidRPr="00C156C8">
        <w:rPr>
          <w:sz w:val="24"/>
          <w:szCs w:val="24"/>
        </w:rPr>
        <w:t>H</w:t>
      </w:r>
      <w:r w:rsidR="007D4477" w:rsidRPr="007D4477">
        <w:rPr>
          <w:sz w:val="24"/>
          <w:szCs w:val="24"/>
          <w:vertAlign w:val="superscript"/>
        </w:rPr>
        <w:t>10</w:t>
      </w:r>
      <w:r w:rsidR="007D4477" w:rsidRPr="00C156C8">
        <w:rPr>
          <w:sz w:val="24"/>
          <w:szCs w:val="24"/>
        </w:rPr>
        <w:t>M</w:t>
      </w:r>
      <w:r w:rsidR="007D4477" w:rsidRPr="007D4477">
        <w:rPr>
          <w:sz w:val="24"/>
          <w:szCs w:val="24"/>
          <w:vertAlign w:val="superscript"/>
        </w:rPr>
        <w:t>10</w:t>
      </w:r>
      <w:r w:rsidR="007D4477" w:rsidRPr="00C156C8">
        <w:rPr>
          <w:sz w:val="24"/>
          <w:szCs w:val="24"/>
        </w:rPr>
        <w:t>A</w:t>
      </w:r>
      <w:r w:rsidR="007D4477" w:rsidRPr="007D4477">
        <w:rPr>
          <w:sz w:val="24"/>
          <w:szCs w:val="24"/>
          <w:vertAlign w:val="superscript"/>
        </w:rPr>
        <w:t>50</w:t>
      </w:r>
      <w:r w:rsidR="007D4477">
        <w:rPr>
          <w:sz w:val="24"/>
          <w:szCs w:val="24"/>
          <w:vertAlign w:val="superscript"/>
        </w:rPr>
        <w:t xml:space="preserve"> </w:t>
      </w:r>
      <w:r w:rsidR="00C156C8" w:rsidRPr="00C156C8">
        <w:rPr>
          <w:sz w:val="24"/>
          <w:szCs w:val="24"/>
        </w:rPr>
        <w:t xml:space="preserve">with 20 U DNase I. Cells </w:t>
      </w:r>
      <w:r w:rsidR="0017448B">
        <w:rPr>
          <w:sz w:val="24"/>
          <w:szCs w:val="24"/>
        </w:rPr>
        <w:t xml:space="preserve">were </w:t>
      </w:r>
      <w:r w:rsidR="0051118C">
        <w:rPr>
          <w:sz w:val="24"/>
          <w:szCs w:val="24"/>
        </w:rPr>
        <w:t>either</w:t>
      </w:r>
      <w:r w:rsidR="0051118C" w:rsidRPr="00C156C8">
        <w:rPr>
          <w:sz w:val="24"/>
          <w:szCs w:val="24"/>
        </w:rPr>
        <w:t xml:space="preserve"> </w:t>
      </w:r>
      <w:r w:rsidR="00C156C8" w:rsidRPr="00C156C8">
        <w:rPr>
          <w:sz w:val="24"/>
          <w:szCs w:val="24"/>
        </w:rPr>
        <w:t xml:space="preserve">lysed by passing through a French press once at 800 </w:t>
      </w:r>
      <w:proofErr w:type="spellStart"/>
      <w:r w:rsidR="00C156C8" w:rsidRPr="00C156C8">
        <w:rPr>
          <w:sz w:val="24"/>
          <w:szCs w:val="24"/>
        </w:rPr>
        <w:t>lb</w:t>
      </w:r>
      <w:proofErr w:type="spellEnd"/>
      <w:r w:rsidR="00C156C8" w:rsidRPr="00C156C8">
        <w:rPr>
          <w:sz w:val="24"/>
          <w:szCs w:val="24"/>
        </w:rPr>
        <w:t>/in</w:t>
      </w:r>
      <w:r w:rsidR="00C156C8" w:rsidRPr="005E0525">
        <w:rPr>
          <w:sz w:val="24"/>
          <w:szCs w:val="24"/>
          <w:vertAlign w:val="superscript"/>
        </w:rPr>
        <w:t>2</w:t>
      </w:r>
      <w:r w:rsidR="00C156C8" w:rsidRPr="00C156C8">
        <w:rPr>
          <w:sz w:val="24"/>
          <w:szCs w:val="24"/>
        </w:rPr>
        <w:t xml:space="preserve"> </w:t>
      </w:r>
      <w:r w:rsidR="0051118C">
        <w:rPr>
          <w:sz w:val="24"/>
          <w:szCs w:val="24"/>
        </w:rPr>
        <w:t xml:space="preserve">or </w:t>
      </w:r>
      <w:r w:rsidR="00316D69">
        <w:rPr>
          <w:sz w:val="24"/>
          <w:szCs w:val="24"/>
        </w:rPr>
        <w:t>by using Bug Buster detergent and incubating at 37</w:t>
      </w:r>
      <w:r w:rsidR="00316D69" w:rsidRPr="00C156C8">
        <w:rPr>
          <w:sz w:val="24"/>
          <w:szCs w:val="24"/>
        </w:rPr>
        <w:t>°C</w:t>
      </w:r>
      <w:r w:rsidR="00316D69">
        <w:rPr>
          <w:sz w:val="24"/>
          <w:szCs w:val="24"/>
        </w:rPr>
        <w:t xml:space="preserve"> for 1 h</w:t>
      </w:r>
      <w:r w:rsidR="0051118C">
        <w:rPr>
          <w:sz w:val="24"/>
          <w:szCs w:val="24"/>
        </w:rPr>
        <w:t>.</w:t>
      </w:r>
      <w:r w:rsidR="0051118C" w:rsidRPr="00C156C8">
        <w:rPr>
          <w:sz w:val="24"/>
          <w:szCs w:val="24"/>
        </w:rPr>
        <w:t xml:space="preserve"> </w:t>
      </w:r>
      <w:r w:rsidR="0051118C">
        <w:rPr>
          <w:sz w:val="24"/>
          <w:szCs w:val="24"/>
        </w:rPr>
        <w:t>C</w:t>
      </w:r>
      <w:r w:rsidR="00C156C8" w:rsidRPr="00C156C8">
        <w:rPr>
          <w:sz w:val="24"/>
          <w:szCs w:val="24"/>
        </w:rPr>
        <w:t xml:space="preserve">ell debris were removed by centrifugation at 146,000 </w:t>
      </w:r>
      <w:proofErr w:type="spellStart"/>
      <w:r w:rsidR="00C156C8" w:rsidRPr="00C156C8">
        <w:rPr>
          <w:sz w:val="24"/>
          <w:szCs w:val="24"/>
        </w:rPr>
        <w:t>xg</w:t>
      </w:r>
      <w:proofErr w:type="spellEnd"/>
      <w:r w:rsidR="00C156C8" w:rsidRPr="00C156C8">
        <w:rPr>
          <w:sz w:val="24"/>
          <w:szCs w:val="24"/>
        </w:rPr>
        <w:t xml:space="preserve"> for 15 min at 4°C. Supernatant was layered on top of </w:t>
      </w:r>
      <w:r w:rsidR="007D4477" w:rsidRPr="00C156C8">
        <w:rPr>
          <w:sz w:val="24"/>
          <w:szCs w:val="24"/>
        </w:rPr>
        <w:t>H</w:t>
      </w:r>
      <w:r w:rsidR="007D4477" w:rsidRPr="007D4477">
        <w:rPr>
          <w:sz w:val="24"/>
          <w:szCs w:val="24"/>
          <w:vertAlign w:val="superscript"/>
        </w:rPr>
        <w:t>10</w:t>
      </w:r>
      <w:r w:rsidR="007D4477" w:rsidRPr="00C156C8">
        <w:rPr>
          <w:sz w:val="24"/>
          <w:szCs w:val="24"/>
        </w:rPr>
        <w:t>M</w:t>
      </w:r>
      <w:r w:rsidR="007D4477" w:rsidRPr="007D4477">
        <w:rPr>
          <w:sz w:val="24"/>
          <w:szCs w:val="24"/>
          <w:vertAlign w:val="superscript"/>
        </w:rPr>
        <w:t>10</w:t>
      </w:r>
      <w:r w:rsidR="007D4477" w:rsidRPr="00C156C8">
        <w:rPr>
          <w:sz w:val="24"/>
          <w:szCs w:val="24"/>
        </w:rPr>
        <w:t>A</w:t>
      </w:r>
      <w:r w:rsidR="007D4477" w:rsidRPr="007D4477">
        <w:rPr>
          <w:sz w:val="24"/>
          <w:szCs w:val="24"/>
          <w:vertAlign w:val="superscript"/>
        </w:rPr>
        <w:t>50</w:t>
      </w:r>
      <w:r w:rsidR="007D4477">
        <w:rPr>
          <w:sz w:val="24"/>
          <w:szCs w:val="24"/>
          <w:vertAlign w:val="superscript"/>
        </w:rPr>
        <w:t xml:space="preserve">0 </w:t>
      </w:r>
      <w:r w:rsidR="005E0525">
        <w:rPr>
          <w:sz w:val="24"/>
          <w:szCs w:val="24"/>
        </w:rPr>
        <w:t>+</w:t>
      </w:r>
      <w:r w:rsidR="00C156C8" w:rsidRPr="00C156C8">
        <w:rPr>
          <w:sz w:val="24"/>
          <w:szCs w:val="24"/>
        </w:rPr>
        <w:t xml:space="preserve"> 20% sucrose (10 mM HEPES KOH pH 7.6, 10 mM MgCl</w:t>
      </w:r>
      <w:r w:rsidR="00C156C8" w:rsidRPr="0017448B">
        <w:rPr>
          <w:sz w:val="24"/>
          <w:szCs w:val="24"/>
          <w:vertAlign w:val="subscript"/>
        </w:rPr>
        <w:t>2</w:t>
      </w:r>
      <w:r w:rsidR="00C156C8" w:rsidRPr="00C156C8">
        <w:rPr>
          <w:sz w:val="24"/>
          <w:szCs w:val="24"/>
        </w:rPr>
        <w:t>, 500 mM NH</w:t>
      </w:r>
      <w:r w:rsidR="00C156C8" w:rsidRPr="0017448B">
        <w:rPr>
          <w:sz w:val="24"/>
          <w:szCs w:val="24"/>
          <w:vertAlign w:val="subscript"/>
        </w:rPr>
        <w:t>4</w:t>
      </w:r>
      <w:r w:rsidR="00C156C8" w:rsidRPr="00C156C8">
        <w:rPr>
          <w:sz w:val="24"/>
          <w:szCs w:val="24"/>
        </w:rPr>
        <w:t>Cl, 20% sucrose)</w:t>
      </w:r>
      <w:r w:rsidR="005E0525">
        <w:rPr>
          <w:sz w:val="24"/>
          <w:szCs w:val="24"/>
        </w:rPr>
        <w:t xml:space="preserve"> and r</w:t>
      </w:r>
      <w:r w:rsidR="00C156C8" w:rsidRPr="00C156C8">
        <w:rPr>
          <w:sz w:val="24"/>
          <w:szCs w:val="24"/>
        </w:rPr>
        <w:t xml:space="preserve">ibosomes were pelleted by ultracentrifugation in a </w:t>
      </w:r>
      <w:r w:rsidR="005E0525">
        <w:rPr>
          <w:sz w:val="24"/>
          <w:szCs w:val="24"/>
        </w:rPr>
        <w:t>50.2</w:t>
      </w:r>
      <w:r w:rsidR="00C156C8" w:rsidRPr="00C156C8">
        <w:rPr>
          <w:sz w:val="24"/>
          <w:szCs w:val="24"/>
        </w:rPr>
        <w:t xml:space="preserve"> Ti rotor for 4 </w:t>
      </w:r>
      <w:r w:rsidR="00021FC1">
        <w:rPr>
          <w:sz w:val="24"/>
          <w:szCs w:val="24"/>
        </w:rPr>
        <w:t>h</w:t>
      </w:r>
      <w:r w:rsidR="00C156C8" w:rsidRPr="00C156C8">
        <w:rPr>
          <w:sz w:val="24"/>
          <w:szCs w:val="24"/>
        </w:rPr>
        <w:t xml:space="preserve"> at 146,000 x</w:t>
      </w:r>
      <w:ins w:id="29" w:author="David Rowley" w:date="2024-08-03T11:08:00Z">
        <w:r w:rsidR="007248E7">
          <w:rPr>
            <w:sz w:val="24"/>
            <w:szCs w:val="24"/>
          </w:rPr>
          <w:t xml:space="preserve"> </w:t>
        </w:r>
      </w:ins>
      <w:r w:rsidR="00C156C8" w:rsidRPr="00C156C8">
        <w:rPr>
          <w:sz w:val="24"/>
          <w:szCs w:val="24"/>
        </w:rPr>
        <w:t>g at 4°C. The pellet was washed twice with H</w:t>
      </w:r>
      <w:r w:rsidR="00C156C8" w:rsidRPr="007D4477">
        <w:rPr>
          <w:sz w:val="24"/>
          <w:szCs w:val="24"/>
          <w:vertAlign w:val="superscript"/>
        </w:rPr>
        <w:t>10</w:t>
      </w:r>
      <w:r w:rsidR="00C156C8" w:rsidRPr="00C156C8">
        <w:rPr>
          <w:sz w:val="24"/>
          <w:szCs w:val="24"/>
        </w:rPr>
        <w:t>M</w:t>
      </w:r>
      <w:r w:rsidR="00C156C8" w:rsidRPr="007D4477">
        <w:rPr>
          <w:sz w:val="24"/>
          <w:szCs w:val="24"/>
          <w:vertAlign w:val="superscript"/>
        </w:rPr>
        <w:t>10</w:t>
      </w:r>
      <w:r w:rsidR="00C156C8" w:rsidRPr="00C156C8">
        <w:rPr>
          <w:sz w:val="24"/>
          <w:szCs w:val="24"/>
        </w:rPr>
        <w:t>A</w:t>
      </w:r>
      <w:r w:rsidR="00C156C8" w:rsidRPr="007D4477">
        <w:rPr>
          <w:sz w:val="24"/>
          <w:szCs w:val="24"/>
          <w:vertAlign w:val="superscript"/>
        </w:rPr>
        <w:t>50</w:t>
      </w:r>
      <w:r w:rsidR="00C156C8" w:rsidRPr="00C156C8">
        <w:rPr>
          <w:sz w:val="24"/>
          <w:szCs w:val="24"/>
        </w:rPr>
        <w:t xml:space="preserve"> and gently resuspended in </w:t>
      </w:r>
      <w:r w:rsidR="007D4477" w:rsidRPr="00C156C8">
        <w:rPr>
          <w:sz w:val="24"/>
          <w:szCs w:val="24"/>
        </w:rPr>
        <w:t>H</w:t>
      </w:r>
      <w:r w:rsidR="007D4477" w:rsidRPr="007D4477">
        <w:rPr>
          <w:sz w:val="24"/>
          <w:szCs w:val="24"/>
          <w:vertAlign w:val="superscript"/>
        </w:rPr>
        <w:t>10</w:t>
      </w:r>
      <w:r w:rsidR="007D4477" w:rsidRPr="00C156C8">
        <w:rPr>
          <w:sz w:val="24"/>
          <w:szCs w:val="24"/>
        </w:rPr>
        <w:t>M</w:t>
      </w:r>
      <w:r w:rsidR="007D4477" w:rsidRPr="007D4477">
        <w:rPr>
          <w:sz w:val="24"/>
          <w:szCs w:val="24"/>
          <w:vertAlign w:val="superscript"/>
        </w:rPr>
        <w:t>10</w:t>
      </w:r>
      <w:r w:rsidR="007D4477" w:rsidRPr="00C156C8">
        <w:rPr>
          <w:sz w:val="24"/>
          <w:szCs w:val="24"/>
        </w:rPr>
        <w:t>A</w:t>
      </w:r>
      <w:r w:rsidR="007D4477" w:rsidRPr="007D4477">
        <w:rPr>
          <w:sz w:val="24"/>
          <w:szCs w:val="24"/>
          <w:vertAlign w:val="superscript"/>
        </w:rPr>
        <w:t>50</w:t>
      </w:r>
      <w:r w:rsidR="00C156C8" w:rsidRPr="00C156C8">
        <w:rPr>
          <w:sz w:val="24"/>
          <w:szCs w:val="24"/>
        </w:rPr>
        <w:t>. This suspension was then layered onto another sucrose cushion (</w:t>
      </w:r>
      <w:r w:rsidR="007D4477" w:rsidRPr="00C156C8">
        <w:rPr>
          <w:sz w:val="24"/>
          <w:szCs w:val="24"/>
        </w:rPr>
        <w:t>H</w:t>
      </w:r>
      <w:r w:rsidR="007D4477" w:rsidRPr="007D4477">
        <w:rPr>
          <w:sz w:val="24"/>
          <w:szCs w:val="24"/>
          <w:vertAlign w:val="superscript"/>
        </w:rPr>
        <w:t>10</w:t>
      </w:r>
      <w:r w:rsidR="007D4477" w:rsidRPr="00C156C8">
        <w:rPr>
          <w:sz w:val="24"/>
          <w:szCs w:val="24"/>
        </w:rPr>
        <w:t>M</w:t>
      </w:r>
      <w:r w:rsidR="007D4477" w:rsidRPr="007D4477">
        <w:rPr>
          <w:sz w:val="24"/>
          <w:szCs w:val="24"/>
          <w:vertAlign w:val="superscript"/>
        </w:rPr>
        <w:t>10</w:t>
      </w:r>
      <w:r w:rsidR="007D4477" w:rsidRPr="00C156C8">
        <w:rPr>
          <w:sz w:val="24"/>
          <w:szCs w:val="24"/>
        </w:rPr>
        <w:t>A</w:t>
      </w:r>
      <w:r w:rsidR="007D4477" w:rsidRPr="007D4477">
        <w:rPr>
          <w:sz w:val="24"/>
          <w:szCs w:val="24"/>
          <w:vertAlign w:val="superscript"/>
        </w:rPr>
        <w:t>50</w:t>
      </w:r>
      <w:r w:rsidR="007D4477">
        <w:rPr>
          <w:sz w:val="24"/>
          <w:szCs w:val="24"/>
          <w:vertAlign w:val="superscript"/>
        </w:rPr>
        <w:t xml:space="preserve"> </w:t>
      </w:r>
      <w:r w:rsidR="00C156C8" w:rsidRPr="00C156C8">
        <w:rPr>
          <w:sz w:val="24"/>
          <w:szCs w:val="24"/>
        </w:rPr>
        <w:t xml:space="preserve">with 40% sucrose) and centrifuged for 14 </w:t>
      </w:r>
      <w:r w:rsidR="00021FC1">
        <w:rPr>
          <w:sz w:val="24"/>
          <w:szCs w:val="24"/>
        </w:rPr>
        <w:t>h</w:t>
      </w:r>
      <w:r w:rsidR="00C156C8" w:rsidRPr="00C156C8">
        <w:rPr>
          <w:sz w:val="24"/>
          <w:szCs w:val="24"/>
        </w:rPr>
        <w:t xml:space="preserve"> at 146,000 x</w:t>
      </w:r>
      <w:ins w:id="30" w:author="David Rowley" w:date="2024-08-03T11:08:00Z">
        <w:r w:rsidR="007248E7">
          <w:rPr>
            <w:sz w:val="24"/>
            <w:szCs w:val="24"/>
          </w:rPr>
          <w:t xml:space="preserve"> </w:t>
        </w:r>
      </w:ins>
      <w:r w:rsidR="00C156C8" w:rsidRPr="00C156C8">
        <w:rPr>
          <w:sz w:val="24"/>
          <w:szCs w:val="24"/>
        </w:rPr>
        <w:t xml:space="preserve">g at 4°C to </w:t>
      </w:r>
      <w:del w:id="31" w:author="David Rowley" w:date="2024-08-03T11:09:00Z">
        <w:r w:rsidR="00C156C8" w:rsidRPr="00C156C8" w:rsidDel="007248E7">
          <w:rPr>
            <w:sz w:val="24"/>
            <w:szCs w:val="24"/>
          </w:rPr>
          <w:delText>further purify the ribosomes</w:delText>
        </w:r>
      </w:del>
      <w:ins w:id="32" w:author="David Rowley" w:date="2024-08-03T11:09:00Z">
        <w:r w:rsidR="007248E7">
          <w:rPr>
            <w:sz w:val="24"/>
            <w:szCs w:val="24"/>
          </w:rPr>
          <w:t>purify the ribosomes further</w:t>
        </w:r>
      </w:ins>
      <w:r w:rsidR="00C156C8" w:rsidRPr="00C156C8">
        <w:rPr>
          <w:sz w:val="24"/>
          <w:szCs w:val="24"/>
        </w:rPr>
        <w:t>. Purified ribosomes were gently resuspended in ~100</w:t>
      </w:r>
      <w:r w:rsidR="00E169ED">
        <w:rPr>
          <w:sz w:val="24"/>
          <w:szCs w:val="24"/>
        </w:rPr>
        <w:t xml:space="preserve"> </w:t>
      </w:r>
      <w:r w:rsidR="00E169ED" w:rsidRPr="00C156C8">
        <w:rPr>
          <w:sz w:val="24"/>
          <w:szCs w:val="24"/>
        </w:rPr>
        <w:t>µ</w:t>
      </w:r>
      <w:r w:rsidR="00C156C8" w:rsidRPr="00C156C8">
        <w:rPr>
          <w:sz w:val="24"/>
          <w:szCs w:val="24"/>
        </w:rPr>
        <w:t xml:space="preserve">L of </w:t>
      </w:r>
      <w:r w:rsidR="007D4477" w:rsidRPr="00C156C8">
        <w:rPr>
          <w:sz w:val="24"/>
          <w:szCs w:val="24"/>
        </w:rPr>
        <w:t>H</w:t>
      </w:r>
      <w:r w:rsidR="007D4477" w:rsidRPr="007D4477">
        <w:rPr>
          <w:sz w:val="24"/>
          <w:szCs w:val="24"/>
          <w:vertAlign w:val="superscript"/>
        </w:rPr>
        <w:t>10</w:t>
      </w:r>
      <w:r w:rsidR="007D4477" w:rsidRPr="00C156C8">
        <w:rPr>
          <w:sz w:val="24"/>
          <w:szCs w:val="24"/>
        </w:rPr>
        <w:t>M</w:t>
      </w:r>
      <w:r w:rsidR="007D4477" w:rsidRPr="007D4477">
        <w:rPr>
          <w:sz w:val="24"/>
          <w:szCs w:val="24"/>
          <w:vertAlign w:val="superscript"/>
        </w:rPr>
        <w:t>10</w:t>
      </w:r>
      <w:r w:rsidR="007D4477" w:rsidRPr="00C156C8">
        <w:rPr>
          <w:sz w:val="24"/>
          <w:szCs w:val="24"/>
        </w:rPr>
        <w:t>A</w:t>
      </w:r>
      <w:r w:rsidR="007D4477" w:rsidRPr="007D4477">
        <w:rPr>
          <w:sz w:val="24"/>
          <w:szCs w:val="24"/>
          <w:vertAlign w:val="superscript"/>
        </w:rPr>
        <w:t>50</w:t>
      </w:r>
      <w:r w:rsidR="007D4477">
        <w:rPr>
          <w:sz w:val="24"/>
          <w:szCs w:val="24"/>
          <w:vertAlign w:val="superscript"/>
        </w:rPr>
        <w:t xml:space="preserve"> </w:t>
      </w:r>
      <w:r w:rsidR="00C156C8" w:rsidRPr="00C156C8">
        <w:rPr>
          <w:sz w:val="24"/>
          <w:szCs w:val="24"/>
        </w:rPr>
        <w:t>and stored at -80°C.</w:t>
      </w:r>
    </w:p>
    <w:p w14:paraId="08E9E8B9" w14:textId="44B31EFA" w:rsidR="00C156C8" w:rsidRDefault="00C156C8" w:rsidP="00145855">
      <w:pPr>
        <w:spacing w:line="480" w:lineRule="auto"/>
        <w:rPr>
          <w:b/>
          <w:bCs/>
          <w:sz w:val="24"/>
          <w:szCs w:val="24"/>
        </w:rPr>
      </w:pPr>
      <w:r w:rsidRPr="00C156C8">
        <w:rPr>
          <w:b/>
          <w:bCs/>
          <w:sz w:val="24"/>
          <w:szCs w:val="24"/>
        </w:rPr>
        <w:lastRenderedPageBreak/>
        <w:t xml:space="preserve">Sucrose gradient </w:t>
      </w:r>
      <w:r w:rsidR="002E6C59">
        <w:rPr>
          <w:b/>
          <w:bCs/>
          <w:sz w:val="24"/>
          <w:szCs w:val="24"/>
        </w:rPr>
        <w:t>sedimentation.</w:t>
      </w:r>
    </w:p>
    <w:p w14:paraId="14C7A3E5" w14:textId="5EA758D3" w:rsidR="00C156C8" w:rsidRDefault="005E0525" w:rsidP="00562F8B">
      <w:pPr>
        <w:spacing w:line="480" w:lineRule="auto"/>
        <w:rPr>
          <w:sz w:val="24"/>
          <w:szCs w:val="24"/>
        </w:rPr>
      </w:pPr>
      <w:r>
        <w:rPr>
          <w:sz w:val="24"/>
          <w:szCs w:val="24"/>
        </w:rPr>
        <w:t>A l</w:t>
      </w:r>
      <w:r w:rsidR="00562F8B" w:rsidRPr="00562F8B">
        <w:rPr>
          <w:sz w:val="24"/>
          <w:szCs w:val="24"/>
        </w:rPr>
        <w:t xml:space="preserve">ight solution </w:t>
      </w:r>
      <w:r>
        <w:rPr>
          <w:sz w:val="24"/>
          <w:szCs w:val="24"/>
        </w:rPr>
        <w:t xml:space="preserve">of </w:t>
      </w:r>
      <w:r w:rsidR="007D4477" w:rsidRPr="00C156C8">
        <w:rPr>
          <w:sz w:val="24"/>
          <w:szCs w:val="24"/>
        </w:rPr>
        <w:t>H</w:t>
      </w:r>
      <w:r w:rsidR="007D4477" w:rsidRPr="007D4477">
        <w:rPr>
          <w:sz w:val="24"/>
          <w:szCs w:val="24"/>
          <w:vertAlign w:val="superscript"/>
        </w:rPr>
        <w:t>10</w:t>
      </w:r>
      <w:r w:rsidR="007D4477" w:rsidRPr="00C156C8">
        <w:rPr>
          <w:sz w:val="24"/>
          <w:szCs w:val="24"/>
        </w:rPr>
        <w:t>M</w:t>
      </w:r>
      <w:r w:rsidR="007D4477" w:rsidRPr="007D4477">
        <w:rPr>
          <w:sz w:val="24"/>
          <w:szCs w:val="24"/>
          <w:vertAlign w:val="superscript"/>
        </w:rPr>
        <w:t>10</w:t>
      </w:r>
      <w:r w:rsidR="007D4477" w:rsidRPr="00C156C8">
        <w:rPr>
          <w:sz w:val="24"/>
          <w:szCs w:val="24"/>
        </w:rPr>
        <w:t>A</w:t>
      </w:r>
      <w:r w:rsidR="007D4477" w:rsidRPr="007D4477">
        <w:rPr>
          <w:sz w:val="24"/>
          <w:szCs w:val="24"/>
          <w:vertAlign w:val="superscript"/>
        </w:rPr>
        <w:t>50</w:t>
      </w:r>
      <w:r w:rsidR="007D4477">
        <w:rPr>
          <w:sz w:val="24"/>
          <w:szCs w:val="24"/>
          <w:vertAlign w:val="superscript"/>
        </w:rPr>
        <w:t xml:space="preserve"> </w:t>
      </w:r>
      <w:r w:rsidR="00562F8B">
        <w:rPr>
          <w:sz w:val="24"/>
          <w:szCs w:val="24"/>
        </w:rPr>
        <w:t xml:space="preserve">buffer + </w:t>
      </w:r>
      <w:r w:rsidR="00562F8B" w:rsidRPr="00562F8B">
        <w:rPr>
          <w:sz w:val="24"/>
          <w:szCs w:val="24"/>
        </w:rPr>
        <w:t>10% sucrose</w:t>
      </w:r>
      <w:r>
        <w:rPr>
          <w:sz w:val="24"/>
          <w:szCs w:val="24"/>
        </w:rPr>
        <w:t xml:space="preserve"> </w:t>
      </w:r>
      <w:r w:rsidR="00562F8B">
        <w:rPr>
          <w:sz w:val="24"/>
          <w:szCs w:val="24"/>
        </w:rPr>
        <w:t xml:space="preserve">was layered on top of </w:t>
      </w:r>
      <w:r>
        <w:rPr>
          <w:sz w:val="24"/>
          <w:szCs w:val="24"/>
        </w:rPr>
        <w:t xml:space="preserve">a </w:t>
      </w:r>
      <w:r w:rsidR="00562F8B" w:rsidRPr="00562F8B">
        <w:rPr>
          <w:sz w:val="24"/>
          <w:szCs w:val="24"/>
        </w:rPr>
        <w:t xml:space="preserve">heavy solution </w:t>
      </w:r>
      <w:r>
        <w:rPr>
          <w:sz w:val="24"/>
          <w:szCs w:val="24"/>
        </w:rPr>
        <w:t xml:space="preserve">of </w:t>
      </w:r>
      <w:r w:rsidR="007D4477" w:rsidRPr="00C156C8">
        <w:rPr>
          <w:sz w:val="24"/>
          <w:szCs w:val="24"/>
        </w:rPr>
        <w:t>H</w:t>
      </w:r>
      <w:r w:rsidR="007D4477" w:rsidRPr="007D4477">
        <w:rPr>
          <w:sz w:val="24"/>
          <w:szCs w:val="24"/>
          <w:vertAlign w:val="superscript"/>
        </w:rPr>
        <w:t>10</w:t>
      </w:r>
      <w:r w:rsidR="007D4477" w:rsidRPr="00C156C8">
        <w:rPr>
          <w:sz w:val="24"/>
          <w:szCs w:val="24"/>
        </w:rPr>
        <w:t>M</w:t>
      </w:r>
      <w:r w:rsidR="007D4477" w:rsidRPr="007D4477">
        <w:rPr>
          <w:sz w:val="24"/>
          <w:szCs w:val="24"/>
          <w:vertAlign w:val="superscript"/>
        </w:rPr>
        <w:t>10</w:t>
      </w:r>
      <w:r w:rsidR="007D4477" w:rsidRPr="00C156C8">
        <w:rPr>
          <w:sz w:val="24"/>
          <w:szCs w:val="24"/>
        </w:rPr>
        <w:t>A</w:t>
      </w:r>
      <w:r w:rsidR="007D4477" w:rsidRPr="007D4477">
        <w:rPr>
          <w:sz w:val="24"/>
          <w:szCs w:val="24"/>
          <w:vertAlign w:val="superscript"/>
        </w:rPr>
        <w:t>50</w:t>
      </w:r>
      <w:r w:rsidR="007D4477">
        <w:rPr>
          <w:sz w:val="24"/>
          <w:szCs w:val="24"/>
          <w:vertAlign w:val="superscript"/>
        </w:rPr>
        <w:t xml:space="preserve"> </w:t>
      </w:r>
      <w:r w:rsidR="00562F8B">
        <w:rPr>
          <w:sz w:val="24"/>
          <w:szCs w:val="24"/>
        </w:rPr>
        <w:t>buffer + 5</w:t>
      </w:r>
      <w:r w:rsidR="00562F8B" w:rsidRPr="00562F8B">
        <w:rPr>
          <w:sz w:val="24"/>
          <w:szCs w:val="24"/>
        </w:rPr>
        <w:t xml:space="preserve">0% sucrose </w:t>
      </w:r>
      <w:r w:rsidR="00562F8B">
        <w:rPr>
          <w:sz w:val="24"/>
          <w:szCs w:val="24"/>
        </w:rPr>
        <w:t xml:space="preserve">in polycarbonate gradient tubes, and </w:t>
      </w:r>
      <w:r>
        <w:rPr>
          <w:sz w:val="24"/>
          <w:szCs w:val="24"/>
        </w:rPr>
        <w:t xml:space="preserve">the </w:t>
      </w:r>
      <w:r w:rsidR="00562F8B">
        <w:rPr>
          <w:sz w:val="24"/>
          <w:szCs w:val="24"/>
        </w:rPr>
        <w:t xml:space="preserve">gradients were </w:t>
      </w:r>
      <w:r>
        <w:rPr>
          <w:sz w:val="24"/>
          <w:szCs w:val="24"/>
        </w:rPr>
        <w:t>mixed</w:t>
      </w:r>
      <w:r w:rsidR="00562F8B">
        <w:rPr>
          <w:sz w:val="24"/>
          <w:szCs w:val="24"/>
        </w:rPr>
        <w:t xml:space="preserve"> in </w:t>
      </w:r>
      <w:r w:rsidR="00873136" w:rsidRPr="00873136">
        <w:rPr>
          <w:sz w:val="24"/>
          <w:szCs w:val="24"/>
        </w:rPr>
        <w:t xml:space="preserve">a </w:t>
      </w:r>
      <w:proofErr w:type="spellStart"/>
      <w:r w:rsidR="00873136" w:rsidRPr="00873136">
        <w:rPr>
          <w:sz w:val="24"/>
          <w:szCs w:val="24"/>
        </w:rPr>
        <w:t>BioComp</w:t>
      </w:r>
      <w:proofErr w:type="spellEnd"/>
      <w:r w:rsidR="00873136" w:rsidRPr="00873136">
        <w:rPr>
          <w:sz w:val="24"/>
          <w:szCs w:val="24"/>
        </w:rPr>
        <w:t xml:space="preserve"> Instruments 153 Gradient Station (</w:t>
      </w:r>
      <w:proofErr w:type="spellStart"/>
      <w:r w:rsidR="00873136" w:rsidRPr="00873136">
        <w:rPr>
          <w:sz w:val="24"/>
          <w:szCs w:val="24"/>
        </w:rPr>
        <w:t>BioComp</w:t>
      </w:r>
      <w:proofErr w:type="spellEnd"/>
      <w:r w:rsidR="00873136" w:rsidRPr="00873136">
        <w:rPr>
          <w:sz w:val="24"/>
          <w:szCs w:val="24"/>
        </w:rPr>
        <w:t>)</w:t>
      </w:r>
      <w:r w:rsidR="00562F8B" w:rsidRPr="00562F8B">
        <w:rPr>
          <w:sz w:val="24"/>
          <w:szCs w:val="24"/>
        </w:rPr>
        <w:t xml:space="preserve">. </w:t>
      </w:r>
      <w:r>
        <w:rPr>
          <w:sz w:val="24"/>
          <w:szCs w:val="24"/>
        </w:rPr>
        <w:t>After</w:t>
      </w:r>
      <w:r w:rsidR="00562F8B" w:rsidRPr="00562F8B">
        <w:rPr>
          <w:sz w:val="24"/>
          <w:szCs w:val="24"/>
        </w:rPr>
        <w:t xml:space="preserve"> refrigerat</w:t>
      </w:r>
      <w:r>
        <w:rPr>
          <w:sz w:val="24"/>
          <w:szCs w:val="24"/>
        </w:rPr>
        <w:t>ion</w:t>
      </w:r>
      <w:r w:rsidR="00562F8B" w:rsidRPr="00562F8B">
        <w:rPr>
          <w:sz w:val="24"/>
          <w:szCs w:val="24"/>
        </w:rPr>
        <w:t xml:space="preserve"> for 45 </w:t>
      </w:r>
      <w:r w:rsidR="00021FC1">
        <w:rPr>
          <w:sz w:val="24"/>
          <w:szCs w:val="24"/>
        </w:rPr>
        <w:t>min</w:t>
      </w:r>
      <w:r w:rsidR="00873136">
        <w:rPr>
          <w:sz w:val="24"/>
          <w:szCs w:val="24"/>
        </w:rPr>
        <w:t xml:space="preserve"> </w:t>
      </w:r>
      <w:r>
        <w:rPr>
          <w:sz w:val="24"/>
          <w:szCs w:val="24"/>
        </w:rPr>
        <w:t xml:space="preserve">the gradients were balanced, </w:t>
      </w:r>
      <w:r w:rsidR="00873136">
        <w:rPr>
          <w:sz w:val="24"/>
          <w:szCs w:val="24"/>
        </w:rPr>
        <w:t>and</w:t>
      </w:r>
      <w:r w:rsidR="00562F8B">
        <w:rPr>
          <w:sz w:val="24"/>
          <w:szCs w:val="24"/>
        </w:rPr>
        <w:t xml:space="preserve"> 200 </w:t>
      </w:r>
      <w:r w:rsidR="00E169ED" w:rsidRPr="00C156C8">
        <w:rPr>
          <w:sz w:val="24"/>
          <w:szCs w:val="24"/>
        </w:rPr>
        <w:t>µ</w:t>
      </w:r>
      <w:r w:rsidR="00562F8B">
        <w:rPr>
          <w:sz w:val="24"/>
          <w:szCs w:val="24"/>
        </w:rPr>
        <w:t xml:space="preserve">L of sample was layered on </w:t>
      </w:r>
      <w:r>
        <w:rPr>
          <w:sz w:val="24"/>
          <w:szCs w:val="24"/>
        </w:rPr>
        <w:t>top</w:t>
      </w:r>
      <w:r w:rsidR="00562F8B" w:rsidRPr="00562F8B">
        <w:rPr>
          <w:sz w:val="24"/>
          <w:szCs w:val="24"/>
        </w:rPr>
        <w:t xml:space="preserve">. </w:t>
      </w:r>
      <w:r>
        <w:rPr>
          <w:sz w:val="24"/>
          <w:szCs w:val="24"/>
        </w:rPr>
        <w:t>The t</w:t>
      </w:r>
      <w:r w:rsidR="00562F8B">
        <w:rPr>
          <w:sz w:val="24"/>
          <w:szCs w:val="24"/>
        </w:rPr>
        <w:t xml:space="preserve">ubes were centrifuged in </w:t>
      </w:r>
      <w:r w:rsidR="00873136">
        <w:rPr>
          <w:sz w:val="24"/>
          <w:szCs w:val="24"/>
        </w:rPr>
        <w:t xml:space="preserve">a </w:t>
      </w:r>
      <w:r w:rsidR="00873136" w:rsidRPr="00873136">
        <w:rPr>
          <w:sz w:val="24"/>
          <w:szCs w:val="24"/>
        </w:rPr>
        <w:t>Beckman-Coulter</w:t>
      </w:r>
      <w:r w:rsidR="00873136" w:rsidRPr="006F3D02">
        <w:rPr>
          <w:i/>
          <w:iCs/>
          <w:sz w:val="24"/>
          <w:szCs w:val="24"/>
        </w:rPr>
        <w:t xml:space="preserve"> </w:t>
      </w:r>
      <w:r w:rsidR="00562F8B">
        <w:rPr>
          <w:sz w:val="24"/>
          <w:szCs w:val="24"/>
        </w:rPr>
        <w:t xml:space="preserve">SW40 Ti rotor for </w:t>
      </w:r>
      <w:r w:rsidR="00562F8B" w:rsidRPr="00562F8B">
        <w:rPr>
          <w:sz w:val="24"/>
          <w:szCs w:val="24"/>
        </w:rPr>
        <w:t xml:space="preserve">40,000 rpm for 4 </w:t>
      </w:r>
      <w:proofErr w:type="spellStart"/>
      <w:r w:rsidR="00021FC1">
        <w:rPr>
          <w:sz w:val="24"/>
          <w:szCs w:val="24"/>
        </w:rPr>
        <w:t>h</w:t>
      </w:r>
      <w:r w:rsidR="00562F8B" w:rsidRPr="00562F8B">
        <w:rPr>
          <w:sz w:val="24"/>
          <w:szCs w:val="24"/>
        </w:rPr>
        <w:t xml:space="preserve"> at</w:t>
      </w:r>
      <w:proofErr w:type="spellEnd"/>
      <w:r w:rsidR="00562F8B" w:rsidRPr="00562F8B">
        <w:rPr>
          <w:sz w:val="24"/>
          <w:szCs w:val="24"/>
        </w:rPr>
        <w:t xml:space="preserve"> 4</w:t>
      </w:r>
      <w:r w:rsidR="00873136">
        <w:rPr>
          <w:rFonts w:ascii="de" w:hAnsi="de"/>
          <w:sz w:val="24"/>
          <w:szCs w:val="24"/>
        </w:rPr>
        <w:t>°</w:t>
      </w:r>
      <w:r w:rsidR="00562F8B" w:rsidRPr="00562F8B">
        <w:rPr>
          <w:sz w:val="24"/>
          <w:szCs w:val="24"/>
        </w:rPr>
        <w:t>C</w:t>
      </w:r>
      <w:r>
        <w:rPr>
          <w:sz w:val="24"/>
          <w:szCs w:val="24"/>
        </w:rPr>
        <w:t xml:space="preserve"> and g</w:t>
      </w:r>
      <w:r w:rsidR="00873136">
        <w:rPr>
          <w:sz w:val="24"/>
          <w:szCs w:val="24"/>
        </w:rPr>
        <w:t xml:space="preserve">radient fractions were collected using a </w:t>
      </w:r>
      <w:proofErr w:type="spellStart"/>
      <w:r w:rsidR="00562F8B" w:rsidRPr="00562F8B">
        <w:rPr>
          <w:sz w:val="24"/>
          <w:szCs w:val="24"/>
        </w:rPr>
        <w:t>Triax</w:t>
      </w:r>
      <w:proofErr w:type="spellEnd"/>
      <w:r w:rsidR="00562F8B" w:rsidRPr="00562F8B">
        <w:rPr>
          <w:sz w:val="24"/>
          <w:szCs w:val="24"/>
        </w:rPr>
        <w:t xml:space="preserve"> </w:t>
      </w:r>
      <w:r w:rsidR="00873136">
        <w:rPr>
          <w:sz w:val="24"/>
          <w:szCs w:val="24"/>
        </w:rPr>
        <w:t xml:space="preserve">flow cell </w:t>
      </w:r>
      <w:r w:rsidR="00562F8B">
        <w:rPr>
          <w:sz w:val="24"/>
          <w:szCs w:val="24"/>
        </w:rPr>
        <w:t>set to</w:t>
      </w:r>
      <w:r w:rsidR="00562F8B" w:rsidRPr="00562F8B">
        <w:rPr>
          <w:sz w:val="24"/>
          <w:szCs w:val="24"/>
        </w:rPr>
        <w:t xml:space="preserve"> 260 nm</w:t>
      </w:r>
      <w:r w:rsidR="00873136">
        <w:rPr>
          <w:sz w:val="24"/>
          <w:szCs w:val="24"/>
        </w:rPr>
        <w:t>. Thirty f</w:t>
      </w:r>
      <w:r w:rsidR="00562F8B" w:rsidRPr="00562F8B">
        <w:rPr>
          <w:sz w:val="24"/>
          <w:szCs w:val="24"/>
        </w:rPr>
        <w:t xml:space="preserve">ractions </w:t>
      </w:r>
      <w:r w:rsidR="00944962">
        <w:rPr>
          <w:sz w:val="24"/>
          <w:szCs w:val="24"/>
        </w:rPr>
        <w:t xml:space="preserve">were </w:t>
      </w:r>
      <w:r w:rsidR="00873136">
        <w:rPr>
          <w:sz w:val="24"/>
          <w:szCs w:val="24"/>
        </w:rPr>
        <w:t xml:space="preserve">collected per run and </w:t>
      </w:r>
      <w:r w:rsidR="00944962">
        <w:rPr>
          <w:sz w:val="24"/>
          <w:szCs w:val="24"/>
        </w:rPr>
        <w:t xml:space="preserve">stored </w:t>
      </w:r>
      <w:r w:rsidR="00562F8B" w:rsidRPr="00562F8B">
        <w:rPr>
          <w:sz w:val="24"/>
          <w:szCs w:val="24"/>
        </w:rPr>
        <w:t>at -80</w:t>
      </w:r>
      <w:r w:rsidR="00873136">
        <w:rPr>
          <w:rFonts w:ascii="de" w:hAnsi="de"/>
          <w:sz w:val="24"/>
          <w:szCs w:val="24"/>
        </w:rPr>
        <w:t>°</w:t>
      </w:r>
      <w:r w:rsidR="00562F8B" w:rsidRPr="00562F8B">
        <w:rPr>
          <w:sz w:val="24"/>
          <w:szCs w:val="24"/>
        </w:rPr>
        <w:t>C.</w:t>
      </w:r>
    </w:p>
    <w:p w14:paraId="1091C1E0" w14:textId="35564CEB" w:rsidR="00C156C8" w:rsidRPr="00C156C8" w:rsidRDefault="00C156C8" w:rsidP="00145855">
      <w:pPr>
        <w:spacing w:line="480" w:lineRule="auto"/>
        <w:rPr>
          <w:b/>
          <w:bCs/>
          <w:sz w:val="24"/>
          <w:szCs w:val="24"/>
        </w:rPr>
      </w:pPr>
      <w:r w:rsidRPr="00C156C8">
        <w:rPr>
          <w:b/>
          <w:bCs/>
          <w:i/>
          <w:iCs/>
          <w:sz w:val="24"/>
          <w:szCs w:val="24"/>
        </w:rPr>
        <w:t>In vitro</w:t>
      </w:r>
      <w:r w:rsidRPr="00C156C8">
        <w:rPr>
          <w:b/>
          <w:bCs/>
          <w:sz w:val="24"/>
          <w:szCs w:val="24"/>
        </w:rPr>
        <w:t xml:space="preserve"> assays</w:t>
      </w:r>
      <w:r w:rsidR="002E6C59">
        <w:rPr>
          <w:b/>
          <w:bCs/>
          <w:sz w:val="24"/>
          <w:szCs w:val="24"/>
        </w:rPr>
        <w:t>.</w:t>
      </w:r>
    </w:p>
    <w:p w14:paraId="42C7587C" w14:textId="151003F4" w:rsidR="00C156C8" w:rsidRPr="00873136" w:rsidRDefault="00C156C8" w:rsidP="00145855">
      <w:pPr>
        <w:spacing w:line="480" w:lineRule="auto"/>
        <w:rPr>
          <w:sz w:val="24"/>
          <w:szCs w:val="24"/>
          <w:u w:val="single"/>
        </w:rPr>
      </w:pPr>
      <w:proofErr w:type="spellStart"/>
      <w:r w:rsidRPr="00873136">
        <w:rPr>
          <w:sz w:val="24"/>
          <w:szCs w:val="24"/>
          <w:u w:val="single"/>
        </w:rPr>
        <w:t>PureExpress</w:t>
      </w:r>
      <w:proofErr w:type="spellEnd"/>
      <w:r w:rsidRPr="00873136">
        <w:rPr>
          <w:sz w:val="24"/>
          <w:szCs w:val="24"/>
          <w:u w:val="single"/>
        </w:rPr>
        <w:t xml:space="preserve"> </w:t>
      </w:r>
      <w:r w:rsidR="00021FC1">
        <w:rPr>
          <w:sz w:val="24"/>
          <w:szCs w:val="24"/>
          <w:u w:val="single"/>
        </w:rPr>
        <w:t>∆</w:t>
      </w:r>
      <w:r w:rsidRPr="00873136">
        <w:rPr>
          <w:sz w:val="24"/>
          <w:szCs w:val="24"/>
          <w:u w:val="single"/>
        </w:rPr>
        <w:t xml:space="preserve"> Ribosome Kit Protocol</w:t>
      </w:r>
    </w:p>
    <w:p w14:paraId="749A6A08" w14:textId="7C848560" w:rsidR="00C156C8" w:rsidRPr="00C156C8" w:rsidRDefault="00C156C8" w:rsidP="00145855">
      <w:pPr>
        <w:spacing w:line="480" w:lineRule="auto"/>
        <w:rPr>
          <w:sz w:val="24"/>
          <w:szCs w:val="24"/>
        </w:rPr>
      </w:pPr>
      <w:r w:rsidRPr="00C156C8">
        <w:rPr>
          <w:sz w:val="24"/>
          <w:szCs w:val="24"/>
        </w:rPr>
        <w:t xml:space="preserve">Solution A and Factor Mix from the </w:t>
      </w:r>
      <w:proofErr w:type="spellStart"/>
      <w:r w:rsidRPr="00C156C8">
        <w:rPr>
          <w:sz w:val="24"/>
          <w:szCs w:val="24"/>
        </w:rPr>
        <w:t>PureExpress</w:t>
      </w:r>
      <w:proofErr w:type="spellEnd"/>
      <w:r w:rsidRPr="00C156C8">
        <w:rPr>
          <w:sz w:val="24"/>
          <w:szCs w:val="24"/>
        </w:rPr>
        <w:t xml:space="preserve"> </w:t>
      </w:r>
      <w:r w:rsidR="00021FC1" w:rsidRPr="00021FC1">
        <w:rPr>
          <w:sz w:val="24"/>
          <w:szCs w:val="24"/>
        </w:rPr>
        <w:t xml:space="preserve">∆ </w:t>
      </w:r>
      <w:r w:rsidRPr="00C156C8">
        <w:rPr>
          <w:sz w:val="24"/>
          <w:szCs w:val="24"/>
        </w:rPr>
        <w:t>Ribosome Kit were thawed on ice. Ribosomes from sucrose cushion purification were diluted to 2.</w:t>
      </w:r>
      <w:r w:rsidR="00E455BF" w:rsidRPr="00C156C8">
        <w:rPr>
          <w:sz w:val="24"/>
          <w:szCs w:val="24"/>
        </w:rPr>
        <w:t>6</w:t>
      </w:r>
      <w:r w:rsidR="00E455BF">
        <w:rPr>
          <w:sz w:val="24"/>
          <w:szCs w:val="24"/>
        </w:rPr>
        <w:t>7</w:t>
      </w:r>
      <w:r w:rsidR="00E455BF" w:rsidRPr="00C156C8">
        <w:rPr>
          <w:sz w:val="24"/>
          <w:szCs w:val="24"/>
        </w:rPr>
        <w:t xml:space="preserve"> </w:t>
      </w:r>
      <w:proofErr w:type="spellStart"/>
      <w:r w:rsidRPr="00C156C8">
        <w:rPr>
          <w:sz w:val="24"/>
          <w:szCs w:val="24"/>
        </w:rPr>
        <w:t>pmol</w:t>
      </w:r>
      <w:proofErr w:type="spellEnd"/>
      <w:r w:rsidRPr="00C156C8">
        <w:rPr>
          <w:sz w:val="24"/>
          <w:szCs w:val="24"/>
        </w:rPr>
        <w:t>/</w:t>
      </w:r>
      <w:r w:rsidR="00E169ED" w:rsidRPr="00C156C8">
        <w:rPr>
          <w:sz w:val="24"/>
          <w:szCs w:val="24"/>
        </w:rPr>
        <w:t>µ</w:t>
      </w:r>
      <w:r w:rsidRPr="00C156C8">
        <w:rPr>
          <w:sz w:val="24"/>
          <w:szCs w:val="24"/>
        </w:rPr>
        <w:t xml:space="preserve">L in </w:t>
      </w:r>
      <w:r w:rsidR="00E169ED" w:rsidRPr="00C156C8">
        <w:rPr>
          <w:sz w:val="24"/>
          <w:szCs w:val="24"/>
        </w:rPr>
        <w:t>H</w:t>
      </w:r>
      <w:r w:rsidR="00E169ED" w:rsidRPr="007D4477">
        <w:rPr>
          <w:sz w:val="24"/>
          <w:szCs w:val="24"/>
          <w:vertAlign w:val="superscript"/>
        </w:rPr>
        <w:t>10</w:t>
      </w:r>
      <w:r w:rsidR="00E169ED" w:rsidRPr="00C156C8">
        <w:rPr>
          <w:sz w:val="24"/>
          <w:szCs w:val="24"/>
        </w:rPr>
        <w:t>M</w:t>
      </w:r>
      <w:r w:rsidR="00E169ED" w:rsidRPr="007D4477">
        <w:rPr>
          <w:sz w:val="24"/>
          <w:szCs w:val="24"/>
          <w:vertAlign w:val="superscript"/>
        </w:rPr>
        <w:t>10</w:t>
      </w:r>
      <w:r w:rsidR="00E169ED" w:rsidRPr="00C156C8">
        <w:rPr>
          <w:sz w:val="24"/>
          <w:szCs w:val="24"/>
        </w:rPr>
        <w:t>A</w:t>
      </w:r>
      <w:r w:rsidR="00E169ED" w:rsidRPr="007D4477">
        <w:rPr>
          <w:sz w:val="24"/>
          <w:szCs w:val="24"/>
          <w:vertAlign w:val="superscript"/>
        </w:rPr>
        <w:t>50</w:t>
      </w:r>
      <w:r w:rsidR="00E169ED">
        <w:rPr>
          <w:sz w:val="24"/>
          <w:szCs w:val="24"/>
          <w:vertAlign w:val="superscript"/>
        </w:rPr>
        <w:t xml:space="preserve"> </w:t>
      </w:r>
      <w:r w:rsidRPr="00C156C8">
        <w:rPr>
          <w:sz w:val="24"/>
          <w:szCs w:val="24"/>
        </w:rPr>
        <w:t>buffer. Plasmid DNA was purified by phenol-chloroform extraction, and then diluted in 0.1xEB to a concentration of 125 ng/</w:t>
      </w:r>
      <w:r w:rsidR="00E169ED" w:rsidRPr="00C156C8">
        <w:rPr>
          <w:sz w:val="24"/>
          <w:szCs w:val="24"/>
        </w:rPr>
        <w:t>µ</w:t>
      </w:r>
      <w:r w:rsidRPr="00C156C8">
        <w:rPr>
          <w:sz w:val="24"/>
          <w:szCs w:val="24"/>
        </w:rPr>
        <w:t xml:space="preserve">L. </w:t>
      </w:r>
      <w:r w:rsidR="00316D69">
        <w:rPr>
          <w:sz w:val="24"/>
          <w:szCs w:val="24"/>
        </w:rPr>
        <w:t xml:space="preserve">Each reaction contained 10 </w:t>
      </w:r>
      <w:r w:rsidR="00E169ED" w:rsidRPr="00C156C8">
        <w:rPr>
          <w:sz w:val="24"/>
          <w:szCs w:val="24"/>
        </w:rPr>
        <w:t>µ</w:t>
      </w:r>
      <w:r w:rsidR="00316D69">
        <w:rPr>
          <w:sz w:val="24"/>
          <w:szCs w:val="24"/>
        </w:rPr>
        <w:t>L</w:t>
      </w:r>
      <w:r w:rsidRPr="00C156C8">
        <w:rPr>
          <w:sz w:val="24"/>
          <w:szCs w:val="24"/>
        </w:rPr>
        <w:t xml:space="preserve"> Solution A, </w:t>
      </w:r>
      <w:r w:rsidR="00316D69">
        <w:rPr>
          <w:sz w:val="24"/>
          <w:szCs w:val="24"/>
        </w:rPr>
        <w:t xml:space="preserve">3 </w:t>
      </w:r>
      <w:r w:rsidR="00E169ED" w:rsidRPr="00C156C8">
        <w:rPr>
          <w:sz w:val="24"/>
          <w:szCs w:val="24"/>
        </w:rPr>
        <w:t>µ</w:t>
      </w:r>
      <w:r w:rsidR="00316D69">
        <w:rPr>
          <w:sz w:val="24"/>
          <w:szCs w:val="24"/>
        </w:rPr>
        <w:t xml:space="preserve">L </w:t>
      </w:r>
      <w:r w:rsidRPr="00C156C8">
        <w:rPr>
          <w:sz w:val="24"/>
          <w:szCs w:val="24"/>
        </w:rPr>
        <w:t xml:space="preserve">Factor Mix, and </w:t>
      </w:r>
      <w:r w:rsidR="00316D69">
        <w:rPr>
          <w:sz w:val="24"/>
          <w:szCs w:val="24"/>
        </w:rPr>
        <w:t xml:space="preserve">2 </w:t>
      </w:r>
      <w:r w:rsidR="00E169ED" w:rsidRPr="00C156C8">
        <w:rPr>
          <w:sz w:val="24"/>
          <w:szCs w:val="24"/>
        </w:rPr>
        <w:t>µ</w:t>
      </w:r>
      <w:r w:rsidR="00316D69">
        <w:rPr>
          <w:sz w:val="24"/>
          <w:szCs w:val="24"/>
        </w:rPr>
        <w:t xml:space="preserve">L </w:t>
      </w:r>
      <w:r w:rsidRPr="00C156C8">
        <w:rPr>
          <w:sz w:val="24"/>
          <w:szCs w:val="24"/>
        </w:rPr>
        <w:t xml:space="preserve">template DNA and </w:t>
      </w:r>
      <w:r w:rsidR="009607D2">
        <w:rPr>
          <w:sz w:val="24"/>
          <w:szCs w:val="24"/>
        </w:rPr>
        <w:t xml:space="preserve">15 </w:t>
      </w:r>
      <w:r w:rsidR="00E169ED" w:rsidRPr="00C156C8">
        <w:rPr>
          <w:sz w:val="24"/>
          <w:szCs w:val="24"/>
        </w:rPr>
        <w:t>µ</w:t>
      </w:r>
      <w:r w:rsidR="009607D2">
        <w:rPr>
          <w:sz w:val="24"/>
          <w:szCs w:val="24"/>
        </w:rPr>
        <w:t>L</w:t>
      </w:r>
      <w:r w:rsidRPr="00C156C8">
        <w:rPr>
          <w:sz w:val="24"/>
          <w:szCs w:val="24"/>
        </w:rPr>
        <w:t xml:space="preserve"> ribosomes. After mixing gently and spinning briefly in </w:t>
      </w:r>
      <w:r w:rsidR="00021FC1">
        <w:rPr>
          <w:sz w:val="24"/>
          <w:szCs w:val="24"/>
        </w:rPr>
        <w:t xml:space="preserve">a </w:t>
      </w:r>
      <w:r w:rsidRPr="00C156C8">
        <w:rPr>
          <w:sz w:val="24"/>
          <w:szCs w:val="24"/>
        </w:rPr>
        <w:t>microfuge, the reactions were incubated at 37</w:t>
      </w:r>
      <w:r w:rsidR="00021FC1">
        <w:rPr>
          <w:rFonts w:ascii="de" w:hAnsi="de"/>
          <w:sz w:val="24"/>
          <w:szCs w:val="24"/>
        </w:rPr>
        <w:t>°</w:t>
      </w:r>
      <w:r w:rsidRPr="00C156C8">
        <w:rPr>
          <w:sz w:val="24"/>
          <w:szCs w:val="24"/>
        </w:rPr>
        <w:t xml:space="preserve">C for 2 </w:t>
      </w:r>
      <w:r w:rsidR="00021FC1">
        <w:rPr>
          <w:sz w:val="24"/>
          <w:szCs w:val="24"/>
        </w:rPr>
        <w:t>h</w:t>
      </w:r>
      <w:r w:rsidRPr="00C156C8">
        <w:rPr>
          <w:sz w:val="24"/>
          <w:szCs w:val="24"/>
        </w:rPr>
        <w:t xml:space="preserve"> in a thermocycler. The reactions were stopped by placing the tubes on ice</w:t>
      </w:r>
      <w:r w:rsidR="00021FC1">
        <w:rPr>
          <w:sz w:val="24"/>
          <w:szCs w:val="24"/>
        </w:rPr>
        <w:t>, and t</w:t>
      </w:r>
      <w:r w:rsidRPr="00C156C8">
        <w:rPr>
          <w:sz w:val="24"/>
          <w:szCs w:val="24"/>
        </w:rPr>
        <w:t>he samples were used for analysis or frozen at –20°C for later use.</w:t>
      </w:r>
    </w:p>
    <w:p w14:paraId="62E29EB4" w14:textId="77777777" w:rsidR="00C156C8" w:rsidRPr="00873136" w:rsidRDefault="00C156C8" w:rsidP="00145855">
      <w:pPr>
        <w:spacing w:line="480" w:lineRule="auto"/>
        <w:rPr>
          <w:sz w:val="24"/>
          <w:szCs w:val="24"/>
          <w:u w:val="single"/>
        </w:rPr>
      </w:pPr>
      <w:r w:rsidRPr="00873136">
        <w:rPr>
          <w:sz w:val="24"/>
          <w:szCs w:val="24"/>
          <w:u w:val="single"/>
        </w:rPr>
        <w:t>Nano-Glo® Luciferase Assay</w:t>
      </w:r>
    </w:p>
    <w:p w14:paraId="01240385" w14:textId="501A058E" w:rsidR="00C156C8" w:rsidRPr="002E5119" w:rsidRDefault="00C156C8" w:rsidP="002E5119">
      <w:pPr>
        <w:spacing w:line="480" w:lineRule="auto"/>
        <w:rPr>
          <w:rStyle w:val="cf01"/>
          <w:rFonts w:asciiTheme="minorHAnsi" w:hAnsiTheme="minorHAnsi" w:cstheme="minorHAnsi"/>
          <w:sz w:val="24"/>
          <w:szCs w:val="24"/>
        </w:rPr>
      </w:pPr>
      <w:r w:rsidRPr="00C156C8">
        <w:rPr>
          <w:sz w:val="24"/>
          <w:szCs w:val="24"/>
        </w:rPr>
        <w:lastRenderedPageBreak/>
        <w:t xml:space="preserve">Nano-Glo® Luciferase Assay Buffer and Nano-Glo® Luciferase Assay Substrate were thawed on ice and mixed by pipetting. An appropriate volume of reconstituted reagent was prepared by combining one volume of substrate with 50 volumes of buffer and mixed by pipetting. </w:t>
      </w:r>
      <w:r w:rsidRPr="00021FC1">
        <w:rPr>
          <w:i/>
          <w:iCs/>
          <w:sz w:val="24"/>
          <w:szCs w:val="24"/>
        </w:rPr>
        <w:t>In vitro</w:t>
      </w:r>
      <w:r w:rsidRPr="00C156C8">
        <w:rPr>
          <w:sz w:val="24"/>
          <w:szCs w:val="24"/>
        </w:rPr>
        <w:t xml:space="preserve"> </w:t>
      </w:r>
      <w:r w:rsidRPr="002E5119">
        <w:rPr>
          <w:rFonts w:asciiTheme="minorHAnsi" w:hAnsiTheme="minorHAnsi" w:cstheme="minorHAnsi"/>
          <w:sz w:val="24"/>
          <w:szCs w:val="24"/>
        </w:rPr>
        <w:t xml:space="preserve">assay reactions were thawed on ice. </w:t>
      </w:r>
      <w:r w:rsidR="00021FC1">
        <w:rPr>
          <w:rFonts w:asciiTheme="minorHAnsi" w:hAnsiTheme="minorHAnsi" w:cstheme="minorHAnsi"/>
          <w:sz w:val="24"/>
          <w:szCs w:val="24"/>
        </w:rPr>
        <w:t>Next, 30</w:t>
      </w:r>
      <w:r w:rsidRPr="002E5119">
        <w:rPr>
          <w:rFonts w:asciiTheme="minorHAnsi" w:hAnsiTheme="minorHAnsi" w:cstheme="minorHAnsi"/>
          <w:sz w:val="24"/>
          <w:szCs w:val="24"/>
        </w:rPr>
        <w:t xml:space="preserve"> </w:t>
      </w:r>
      <w:r w:rsidR="00E169ED" w:rsidRPr="00C156C8">
        <w:rPr>
          <w:sz w:val="24"/>
          <w:szCs w:val="24"/>
        </w:rPr>
        <w:t>µ</w:t>
      </w:r>
      <w:r w:rsidRPr="002E5119">
        <w:rPr>
          <w:rFonts w:asciiTheme="minorHAnsi" w:hAnsiTheme="minorHAnsi" w:cstheme="minorHAnsi"/>
          <w:sz w:val="24"/>
          <w:szCs w:val="24"/>
        </w:rPr>
        <w:t xml:space="preserve">L </w:t>
      </w:r>
      <w:r w:rsidR="00E169ED" w:rsidRPr="00C156C8">
        <w:rPr>
          <w:sz w:val="24"/>
          <w:szCs w:val="24"/>
        </w:rPr>
        <w:t>H</w:t>
      </w:r>
      <w:r w:rsidR="00E169ED" w:rsidRPr="007D4477">
        <w:rPr>
          <w:sz w:val="24"/>
          <w:szCs w:val="24"/>
          <w:vertAlign w:val="superscript"/>
        </w:rPr>
        <w:t>10</w:t>
      </w:r>
      <w:r w:rsidR="00E169ED" w:rsidRPr="00C156C8">
        <w:rPr>
          <w:sz w:val="24"/>
          <w:szCs w:val="24"/>
        </w:rPr>
        <w:t>M</w:t>
      </w:r>
      <w:r w:rsidR="00E169ED" w:rsidRPr="007D4477">
        <w:rPr>
          <w:sz w:val="24"/>
          <w:szCs w:val="24"/>
          <w:vertAlign w:val="superscript"/>
        </w:rPr>
        <w:t>10</w:t>
      </w:r>
      <w:r w:rsidR="00E169ED" w:rsidRPr="00C156C8">
        <w:rPr>
          <w:sz w:val="24"/>
          <w:szCs w:val="24"/>
        </w:rPr>
        <w:t>A</w:t>
      </w:r>
      <w:r w:rsidR="00E169ED" w:rsidRPr="007D4477">
        <w:rPr>
          <w:sz w:val="24"/>
          <w:szCs w:val="24"/>
          <w:vertAlign w:val="superscript"/>
        </w:rPr>
        <w:t>50</w:t>
      </w:r>
      <w:r w:rsidR="00E169ED">
        <w:rPr>
          <w:sz w:val="24"/>
          <w:szCs w:val="24"/>
          <w:vertAlign w:val="superscript"/>
        </w:rPr>
        <w:t xml:space="preserve"> </w:t>
      </w:r>
      <w:r w:rsidRPr="002E5119">
        <w:rPr>
          <w:rFonts w:asciiTheme="minorHAnsi" w:hAnsiTheme="minorHAnsi" w:cstheme="minorHAnsi"/>
          <w:sz w:val="24"/>
          <w:szCs w:val="24"/>
        </w:rPr>
        <w:t xml:space="preserve">buffer was added to a “buffer and substrate” well in a white 96-well plate, and 60 </w:t>
      </w:r>
      <w:r w:rsidR="00E169ED" w:rsidRPr="00C156C8">
        <w:rPr>
          <w:sz w:val="24"/>
          <w:szCs w:val="24"/>
        </w:rPr>
        <w:t>µ</w:t>
      </w:r>
      <w:r w:rsidRPr="002E5119">
        <w:rPr>
          <w:rFonts w:asciiTheme="minorHAnsi" w:hAnsiTheme="minorHAnsi" w:cstheme="minorHAnsi"/>
          <w:sz w:val="24"/>
          <w:szCs w:val="24"/>
        </w:rPr>
        <w:t xml:space="preserve">L </w:t>
      </w:r>
      <w:r w:rsidR="00E169ED" w:rsidRPr="00C156C8">
        <w:rPr>
          <w:sz w:val="24"/>
          <w:szCs w:val="24"/>
        </w:rPr>
        <w:t>H</w:t>
      </w:r>
      <w:r w:rsidR="00E169ED" w:rsidRPr="007D4477">
        <w:rPr>
          <w:sz w:val="24"/>
          <w:szCs w:val="24"/>
          <w:vertAlign w:val="superscript"/>
        </w:rPr>
        <w:t>10</w:t>
      </w:r>
      <w:r w:rsidR="00E169ED" w:rsidRPr="00C156C8">
        <w:rPr>
          <w:sz w:val="24"/>
          <w:szCs w:val="24"/>
        </w:rPr>
        <w:t>M</w:t>
      </w:r>
      <w:r w:rsidR="00E169ED" w:rsidRPr="007D4477">
        <w:rPr>
          <w:sz w:val="24"/>
          <w:szCs w:val="24"/>
          <w:vertAlign w:val="superscript"/>
        </w:rPr>
        <w:t>10</w:t>
      </w:r>
      <w:r w:rsidR="00E169ED" w:rsidRPr="00C156C8">
        <w:rPr>
          <w:sz w:val="24"/>
          <w:szCs w:val="24"/>
        </w:rPr>
        <w:t>A</w:t>
      </w:r>
      <w:r w:rsidR="00E169ED" w:rsidRPr="007D4477">
        <w:rPr>
          <w:sz w:val="24"/>
          <w:szCs w:val="24"/>
          <w:vertAlign w:val="superscript"/>
        </w:rPr>
        <w:t>50</w:t>
      </w:r>
      <w:r w:rsidR="00E169ED">
        <w:rPr>
          <w:sz w:val="24"/>
          <w:szCs w:val="24"/>
          <w:vertAlign w:val="superscript"/>
        </w:rPr>
        <w:t xml:space="preserve"> </w:t>
      </w:r>
      <w:r w:rsidRPr="002E5119">
        <w:rPr>
          <w:rFonts w:asciiTheme="minorHAnsi" w:hAnsiTheme="minorHAnsi" w:cstheme="minorHAnsi"/>
          <w:sz w:val="24"/>
          <w:szCs w:val="24"/>
        </w:rPr>
        <w:t xml:space="preserve">buffer was added to a “buffer only” well. </w:t>
      </w:r>
      <w:r w:rsidR="00021FC1">
        <w:rPr>
          <w:rFonts w:asciiTheme="minorHAnsi" w:hAnsiTheme="minorHAnsi" w:cstheme="minorHAnsi"/>
          <w:sz w:val="24"/>
          <w:szCs w:val="24"/>
        </w:rPr>
        <w:t xml:space="preserve">Then, </w:t>
      </w:r>
      <w:r w:rsidRPr="002E5119">
        <w:rPr>
          <w:rFonts w:asciiTheme="minorHAnsi" w:hAnsiTheme="minorHAnsi" w:cstheme="minorHAnsi"/>
          <w:sz w:val="24"/>
          <w:szCs w:val="24"/>
        </w:rPr>
        <w:t xml:space="preserve">30 </w:t>
      </w:r>
      <w:r w:rsidR="00E169ED" w:rsidRPr="00C156C8">
        <w:rPr>
          <w:sz w:val="24"/>
          <w:szCs w:val="24"/>
        </w:rPr>
        <w:t>µ</w:t>
      </w:r>
      <w:r w:rsidRPr="002E5119">
        <w:rPr>
          <w:rFonts w:asciiTheme="minorHAnsi" w:hAnsiTheme="minorHAnsi" w:cstheme="minorHAnsi"/>
          <w:sz w:val="24"/>
          <w:szCs w:val="24"/>
        </w:rPr>
        <w:t>L reaction volumes were added to appropriate wells</w:t>
      </w:r>
      <w:r w:rsidR="00021FC1">
        <w:rPr>
          <w:rFonts w:asciiTheme="minorHAnsi" w:hAnsiTheme="minorHAnsi" w:cstheme="minorHAnsi"/>
          <w:sz w:val="24"/>
          <w:szCs w:val="24"/>
        </w:rPr>
        <w:t xml:space="preserve">. Finally, </w:t>
      </w:r>
      <w:r w:rsidRPr="002E5119">
        <w:rPr>
          <w:rFonts w:asciiTheme="minorHAnsi" w:hAnsiTheme="minorHAnsi" w:cstheme="minorHAnsi"/>
          <w:sz w:val="24"/>
          <w:szCs w:val="24"/>
        </w:rPr>
        <w:t xml:space="preserve">30 </w:t>
      </w:r>
      <w:r w:rsidR="00E169ED" w:rsidRPr="00C156C8">
        <w:rPr>
          <w:sz w:val="24"/>
          <w:szCs w:val="24"/>
        </w:rPr>
        <w:t>µ</w:t>
      </w:r>
      <w:r w:rsidRPr="002E5119">
        <w:rPr>
          <w:rFonts w:asciiTheme="minorHAnsi" w:hAnsiTheme="minorHAnsi" w:cstheme="minorHAnsi"/>
          <w:sz w:val="24"/>
          <w:szCs w:val="24"/>
        </w:rPr>
        <w:t xml:space="preserve">L </w:t>
      </w:r>
      <w:r w:rsidR="00021FC1">
        <w:rPr>
          <w:rFonts w:asciiTheme="minorHAnsi" w:hAnsiTheme="minorHAnsi" w:cstheme="minorHAnsi"/>
          <w:sz w:val="24"/>
          <w:szCs w:val="24"/>
        </w:rPr>
        <w:t xml:space="preserve">of reconstituted reagent </w:t>
      </w:r>
      <w:r w:rsidRPr="002E5119">
        <w:rPr>
          <w:rFonts w:asciiTheme="minorHAnsi" w:hAnsiTheme="minorHAnsi" w:cstheme="minorHAnsi"/>
          <w:sz w:val="24"/>
          <w:szCs w:val="24"/>
        </w:rPr>
        <w:t xml:space="preserve">was added to </w:t>
      </w:r>
      <w:r w:rsidR="00021FC1">
        <w:rPr>
          <w:rFonts w:asciiTheme="minorHAnsi" w:hAnsiTheme="minorHAnsi" w:cstheme="minorHAnsi"/>
          <w:sz w:val="24"/>
          <w:szCs w:val="24"/>
        </w:rPr>
        <w:t xml:space="preserve">the </w:t>
      </w:r>
      <w:r w:rsidRPr="002E5119">
        <w:rPr>
          <w:rFonts w:asciiTheme="minorHAnsi" w:hAnsiTheme="minorHAnsi" w:cstheme="minorHAnsi"/>
          <w:sz w:val="24"/>
          <w:szCs w:val="24"/>
        </w:rPr>
        <w:t>substrate reaction wells and to the “buffer and substrate” well. After a 3</w:t>
      </w:r>
      <w:r w:rsidR="00021FC1">
        <w:rPr>
          <w:rFonts w:asciiTheme="minorHAnsi" w:hAnsiTheme="minorHAnsi" w:cstheme="minorHAnsi"/>
          <w:sz w:val="24"/>
          <w:szCs w:val="24"/>
        </w:rPr>
        <w:t xml:space="preserve"> min</w:t>
      </w:r>
      <w:r w:rsidRPr="002E5119">
        <w:rPr>
          <w:rFonts w:asciiTheme="minorHAnsi" w:hAnsiTheme="minorHAnsi" w:cstheme="minorHAnsi"/>
          <w:sz w:val="24"/>
          <w:szCs w:val="24"/>
        </w:rPr>
        <w:t xml:space="preserve"> incubation period, the plate was read on the appropriate settings.</w:t>
      </w:r>
    </w:p>
    <w:p w14:paraId="59BEDA0B" w14:textId="7AD12078" w:rsidR="002E5119" w:rsidRPr="0000500B" w:rsidRDefault="002E5119" w:rsidP="0000500B">
      <w:pPr>
        <w:pStyle w:val="ListParagraph"/>
        <w:numPr>
          <w:ilvl w:val="0"/>
          <w:numId w:val="19"/>
        </w:numPr>
        <w:spacing w:line="480" w:lineRule="auto"/>
        <w:rPr>
          <w:rFonts w:asciiTheme="minorHAnsi" w:hAnsiTheme="minorHAnsi" w:cstheme="minorHAnsi"/>
          <w:b/>
          <w:sz w:val="24"/>
          <w:szCs w:val="24"/>
        </w:rPr>
      </w:pPr>
      <w:r w:rsidRPr="0000500B">
        <w:rPr>
          <w:rFonts w:asciiTheme="minorHAnsi" w:hAnsiTheme="minorHAnsi" w:cstheme="minorHAnsi"/>
          <w:b/>
          <w:sz w:val="24"/>
          <w:szCs w:val="24"/>
        </w:rPr>
        <w:t>RESOURCES REQUIRED</w:t>
      </w:r>
    </w:p>
    <w:p w14:paraId="55FE6584" w14:textId="1111B7D7" w:rsidR="009021B4" w:rsidRPr="002E5119" w:rsidRDefault="002E5119" w:rsidP="002E5119">
      <w:pPr>
        <w:spacing w:line="480" w:lineRule="auto"/>
        <w:rPr>
          <w:rFonts w:asciiTheme="minorHAnsi" w:hAnsiTheme="minorHAnsi" w:cstheme="minorHAnsi"/>
          <w:sz w:val="24"/>
          <w:szCs w:val="24"/>
        </w:rPr>
      </w:pPr>
      <w:r w:rsidRPr="002E5119">
        <w:rPr>
          <w:rFonts w:asciiTheme="minorHAnsi" w:hAnsiTheme="minorHAnsi" w:cstheme="minorHAnsi"/>
          <w:sz w:val="24"/>
          <w:szCs w:val="24"/>
        </w:rPr>
        <w:t>Resources required for the completion of this project will come from the laboratory of Dr. Kathryn Ramsey. Sequencing services will be provided by the URI Genomic Sequencing Center.</w:t>
      </w:r>
      <w:r w:rsidR="009021B4" w:rsidRPr="002E5119">
        <w:rPr>
          <w:sz w:val="24"/>
          <w:szCs w:val="24"/>
        </w:rPr>
        <w:br w:type="page"/>
      </w:r>
    </w:p>
    <w:p w14:paraId="7AC6B213" w14:textId="5E4346C2" w:rsidR="00155556" w:rsidRPr="002E5119" w:rsidRDefault="00155556" w:rsidP="00145855">
      <w:pPr>
        <w:spacing w:line="480" w:lineRule="auto"/>
        <w:rPr>
          <w:b/>
          <w:bCs/>
          <w:sz w:val="24"/>
          <w:szCs w:val="24"/>
        </w:rPr>
      </w:pPr>
      <w:r w:rsidRPr="002E5119">
        <w:rPr>
          <w:b/>
          <w:bCs/>
          <w:sz w:val="24"/>
          <w:szCs w:val="24"/>
        </w:rPr>
        <w:lastRenderedPageBreak/>
        <w:t>Literature Cited</w:t>
      </w:r>
    </w:p>
    <w:p w14:paraId="0A5926C1" w14:textId="7164D179" w:rsidR="00155556" w:rsidRPr="00C156C8" w:rsidRDefault="00155556" w:rsidP="00145855">
      <w:pPr>
        <w:spacing w:line="480" w:lineRule="auto"/>
        <w:rPr>
          <w:sz w:val="24"/>
          <w:szCs w:val="24"/>
        </w:rPr>
      </w:pPr>
      <w:r w:rsidRPr="00C156C8">
        <w:rPr>
          <w:sz w:val="24"/>
          <w:szCs w:val="24"/>
        </w:rPr>
        <w:t xml:space="preserve">Chang, C., &amp; Craven, G. R. (1977). Identification of several proteins involved in the messenger RNA binding site of the 30 S ribosome by inactivation with 2-methoxy-5-nitrotropone. Journal of Molecular Biology, 117(2), 401–418. </w:t>
      </w:r>
      <w:hyperlink r:id="rId17" w:history="1">
        <w:r w:rsidRPr="00C156C8">
          <w:rPr>
            <w:rStyle w:val="Hyperlink"/>
            <w:sz w:val="24"/>
            <w:szCs w:val="24"/>
          </w:rPr>
          <w:t>https://doi.org/10.1016/0022-2836(77)90135-8</w:t>
        </w:r>
      </w:hyperlink>
    </w:p>
    <w:p w14:paraId="0995DA54" w14:textId="2D860ACD" w:rsidR="00626059" w:rsidRPr="00C156C8" w:rsidRDefault="00626059" w:rsidP="00145855">
      <w:pPr>
        <w:spacing w:line="480" w:lineRule="auto"/>
        <w:rPr>
          <w:sz w:val="24"/>
          <w:szCs w:val="24"/>
        </w:rPr>
      </w:pPr>
      <w:proofErr w:type="spellStart"/>
      <w:r w:rsidRPr="00C156C8">
        <w:rPr>
          <w:sz w:val="24"/>
          <w:szCs w:val="24"/>
        </w:rPr>
        <w:t>Degabriel</w:t>
      </w:r>
      <w:proofErr w:type="spellEnd"/>
      <w:r w:rsidRPr="00C156C8">
        <w:rPr>
          <w:sz w:val="24"/>
          <w:szCs w:val="24"/>
        </w:rPr>
        <w:t>, Manon et al. “Pathogenicity and virulence of Francisella tularensis.” Virulence vol. 14,1 (2023): 2274638. doi:10.1080/21505594.2023.2274638</w:t>
      </w:r>
    </w:p>
    <w:p w14:paraId="54517514" w14:textId="045EDB80" w:rsidR="00CB7B8E" w:rsidRPr="00C156C8" w:rsidRDefault="00CB7B8E" w:rsidP="00145855">
      <w:pPr>
        <w:spacing w:line="480" w:lineRule="auto"/>
        <w:rPr>
          <w:sz w:val="24"/>
          <w:szCs w:val="24"/>
        </w:rPr>
      </w:pPr>
      <w:r w:rsidRPr="00C156C8">
        <w:rPr>
          <w:sz w:val="24"/>
          <w:szCs w:val="24"/>
        </w:rPr>
        <w:t>Dennis D, Inglesby T, Henderson D, et al. Tularemia as a biological weapon. Journal of the American Medical Association. 2001; 285: 2763-2773.</w:t>
      </w:r>
    </w:p>
    <w:p w14:paraId="1B11DC61" w14:textId="337AD5AC" w:rsidR="00015899" w:rsidRDefault="00015899" w:rsidP="00145855">
      <w:pPr>
        <w:spacing w:line="480" w:lineRule="auto"/>
        <w:rPr>
          <w:sz w:val="24"/>
          <w:szCs w:val="24"/>
        </w:rPr>
      </w:pPr>
      <w:proofErr w:type="spellStart"/>
      <w:r w:rsidRPr="00C156C8">
        <w:rPr>
          <w:sz w:val="24"/>
          <w:szCs w:val="24"/>
        </w:rPr>
        <w:t>Kaledhonkar</w:t>
      </w:r>
      <w:proofErr w:type="spellEnd"/>
      <w:r w:rsidRPr="00C156C8">
        <w:rPr>
          <w:sz w:val="24"/>
          <w:szCs w:val="24"/>
        </w:rPr>
        <w:t xml:space="preserve">, S., Fu, Z., Caban, K., Li, W., Chen, B., Sun, M., Gonzalez, R. L., Jr, &amp; Frank, J. (2019). Late steps in bacterial translation initiation visualized using time-resolved cryo-EM. Nature, 570(7761), 400–404. </w:t>
      </w:r>
      <w:hyperlink r:id="rId18" w:history="1">
        <w:r w:rsidR="009001E1" w:rsidRPr="000E138A">
          <w:rPr>
            <w:rStyle w:val="Hyperlink"/>
            <w:sz w:val="24"/>
            <w:szCs w:val="24"/>
          </w:rPr>
          <w:t>https://doi.org/10.1038/s41586-019-1249-5</w:t>
        </w:r>
      </w:hyperlink>
    </w:p>
    <w:p w14:paraId="74399869" w14:textId="784492F4" w:rsidR="00CB7B8E" w:rsidRDefault="00CB7B8E" w:rsidP="00145855">
      <w:pPr>
        <w:spacing w:line="480" w:lineRule="auto"/>
        <w:rPr>
          <w:sz w:val="24"/>
          <w:szCs w:val="24"/>
        </w:rPr>
      </w:pPr>
      <w:proofErr w:type="spellStart"/>
      <w:r w:rsidRPr="00C156C8">
        <w:rPr>
          <w:sz w:val="24"/>
          <w:szCs w:val="24"/>
        </w:rPr>
        <w:t>Oyston</w:t>
      </w:r>
      <w:proofErr w:type="spellEnd"/>
      <w:r w:rsidRPr="00C156C8">
        <w:rPr>
          <w:sz w:val="24"/>
          <w:szCs w:val="24"/>
        </w:rPr>
        <w:t xml:space="preserve"> CFP, </w:t>
      </w:r>
      <w:proofErr w:type="spellStart"/>
      <w:r w:rsidRPr="00C156C8">
        <w:rPr>
          <w:sz w:val="24"/>
          <w:szCs w:val="24"/>
        </w:rPr>
        <w:t>Sjöstedt</w:t>
      </w:r>
      <w:proofErr w:type="spellEnd"/>
      <w:r w:rsidRPr="00C156C8">
        <w:rPr>
          <w:sz w:val="24"/>
          <w:szCs w:val="24"/>
        </w:rPr>
        <w:t xml:space="preserve"> A, </w:t>
      </w:r>
      <w:proofErr w:type="spellStart"/>
      <w:r w:rsidRPr="00C156C8">
        <w:rPr>
          <w:sz w:val="24"/>
          <w:szCs w:val="24"/>
        </w:rPr>
        <w:t>Titball</w:t>
      </w:r>
      <w:proofErr w:type="spellEnd"/>
      <w:r w:rsidRPr="00C156C8">
        <w:rPr>
          <w:sz w:val="24"/>
          <w:szCs w:val="24"/>
        </w:rPr>
        <w:t xml:space="preserve"> RW. </w:t>
      </w:r>
      <w:proofErr w:type="spellStart"/>
      <w:r w:rsidRPr="00C156C8">
        <w:rPr>
          <w:sz w:val="24"/>
          <w:szCs w:val="24"/>
        </w:rPr>
        <w:t>Tulareamia</w:t>
      </w:r>
      <w:proofErr w:type="spellEnd"/>
      <w:r w:rsidRPr="00C156C8">
        <w:rPr>
          <w:sz w:val="24"/>
          <w:szCs w:val="24"/>
        </w:rPr>
        <w:t>: bioterrorism defense renews interest in Francisella tularensis. Nature Reviews Microbiology. 2004; 2:967-978.</w:t>
      </w:r>
    </w:p>
    <w:p w14:paraId="7C0D9FDC" w14:textId="48986715" w:rsidR="00A46A1C" w:rsidRPr="00C156C8" w:rsidRDefault="00A46A1C" w:rsidP="00145855">
      <w:pPr>
        <w:spacing w:line="480" w:lineRule="auto"/>
        <w:rPr>
          <w:sz w:val="24"/>
          <w:szCs w:val="24"/>
        </w:rPr>
      </w:pPr>
      <w:proofErr w:type="spellStart"/>
      <w:r>
        <w:rPr>
          <w:rFonts w:ascii="Segoe UI" w:hAnsi="Segoe UI" w:cs="Segoe UI"/>
          <w:color w:val="212121"/>
          <w:shd w:val="clear" w:color="auto" w:fill="FFFFFF"/>
        </w:rPr>
        <w:t>Prossliner</w:t>
      </w:r>
      <w:proofErr w:type="spellEnd"/>
      <w:r>
        <w:rPr>
          <w:rFonts w:ascii="Segoe UI" w:hAnsi="Segoe UI" w:cs="Segoe UI"/>
          <w:color w:val="212121"/>
          <w:shd w:val="clear" w:color="auto" w:fill="FFFFFF"/>
        </w:rPr>
        <w:t xml:space="preserve"> T, </w:t>
      </w:r>
      <w:proofErr w:type="spellStart"/>
      <w:r>
        <w:rPr>
          <w:rFonts w:ascii="Segoe UI" w:hAnsi="Segoe UI" w:cs="Segoe UI"/>
          <w:color w:val="212121"/>
          <w:shd w:val="clear" w:color="auto" w:fill="FFFFFF"/>
        </w:rPr>
        <w:t>Skovbo</w:t>
      </w:r>
      <w:proofErr w:type="spellEnd"/>
      <w:r>
        <w:rPr>
          <w:rFonts w:ascii="Segoe UI" w:hAnsi="Segoe UI" w:cs="Segoe UI"/>
          <w:color w:val="212121"/>
          <w:shd w:val="clear" w:color="auto" w:fill="FFFFFF"/>
        </w:rPr>
        <w:t xml:space="preserve"> </w:t>
      </w:r>
      <w:proofErr w:type="spellStart"/>
      <w:r>
        <w:rPr>
          <w:rFonts w:ascii="Segoe UI" w:hAnsi="Segoe UI" w:cs="Segoe UI"/>
          <w:color w:val="212121"/>
          <w:shd w:val="clear" w:color="auto" w:fill="FFFFFF"/>
        </w:rPr>
        <w:t>Winther</w:t>
      </w:r>
      <w:proofErr w:type="spellEnd"/>
      <w:r>
        <w:rPr>
          <w:rFonts w:ascii="Segoe UI" w:hAnsi="Segoe UI" w:cs="Segoe UI"/>
          <w:color w:val="212121"/>
          <w:shd w:val="clear" w:color="auto" w:fill="FFFFFF"/>
        </w:rPr>
        <w:t xml:space="preserve"> K, </w:t>
      </w:r>
      <w:proofErr w:type="spellStart"/>
      <w:r>
        <w:rPr>
          <w:rFonts w:ascii="Segoe UI" w:hAnsi="Segoe UI" w:cs="Segoe UI"/>
          <w:color w:val="212121"/>
          <w:shd w:val="clear" w:color="auto" w:fill="FFFFFF"/>
        </w:rPr>
        <w:t>Sørensen</w:t>
      </w:r>
      <w:proofErr w:type="spellEnd"/>
      <w:r>
        <w:rPr>
          <w:rFonts w:ascii="Segoe UI" w:hAnsi="Segoe UI" w:cs="Segoe UI"/>
          <w:color w:val="212121"/>
          <w:shd w:val="clear" w:color="auto" w:fill="FFFFFF"/>
        </w:rPr>
        <w:t xml:space="preserve"> MA, Gerdes K. Ribosome Hibernation. Annu Rev Genet. 2018 Nov </w:t>
      </w:r>
      <w:proofErr w:type="gramStart"/>
      <w:r>
        <w:rPr>
          <w:rFonts w:ascii="Segoe UI" w:hAnsi="Segoe UI" w:cs="Segoe UI"/>
          <w:color w:val="212121"/>
          <w:shd w:val="clear" w:color="auto" w:fill="FFFFFF"/>
        </w:rPr>
        <w:t>23;52:321</w:t>
      </w:r>
      <w:proofErr w:type="gramEnd"/>
      <w:r>
        <w:rPr>
          <w:rFonts w:ascii="Segoe UI" w:hAnsi="Segoe UI" w:cs="Segoe UI"/>
          <w:color w:val="212121"/>
          <w:shd w:val="clear" w:color="auto" w:fill="FFFFFF"/>
        </w:rPr>
        <w:t xml:space="preserve">-348. </w:t>
      </w:r>
      <w:proofErr w:type="spellStart"/>
      <w:r>
        <w:rPr>
          <w:rFonts w:ascii="Segoe UI" w:hAnsi="Segoe UI" w:cs="Segoe UI"/>
          <w:color w:val="212121"/>
          <w:shd w:val="clear" w:color="auto" w:fill="FFFFFF"/>
        </w:rPr>
        <w:t>doi</w:t>
      </w:r>
      <w:proofErr w:type="spellEnd"/>
      <w:r>
        <w:rPr>
          <w:rFonts w:ascii="Segoe UI" w:hAnsi="Segoe UI" w:cs="Segoe UI"/>
          <w:color w:val="212121"/>
          <w:shd w:val="clear" w:color="auto" w:fill="FFFFFF"/>
        </w:rPr>
        <w:t>: 10.1146/annurev-genet-120215-035130. PMID: 30476446.</w:t>
      </w:r>
    </w:p>
    <w:p w14:paraId="3B7B36AC" w14:textId="62EA208F" w:rsidR="00CB7B8E" w:rsidRPr="00C156C8" w:rsidRDefault="00CB7B8E" w:rsidP="00145855">
      <w:pPr>
        <w:spacing w:line="480" w:lineRule="auto"/>
        <w:rPr>
          <w:sz w:val="24"/>
          <w:szCs w:val="24"/>
        </w:rPr>
      </w:pPr>
      <w:proofErr w:type="spellStart"/>
      <w:r w:rsidRPr="00C156C8">
        <w:rPr>
          <w:sz w:val="24"/>
          <w:szCs w:val="24"/>
        </w:rPr>
        <w:t>Sjöstedt</w:t>
      </w:r>
      <w:proofErr w:type="spellEnd"/>
      <w:r w:rsidRPr="00C156C8">
        <w:rPr>
          <w:sz w:val="24"/>
          <w:szCs w:val="24"/>
        </w:rPr>
        <w:t xml:space="preserve"> A. Tularemia: history, epidemiology, pathogen physiology, and clinical manifestations. Annals of the New York Academy of Sciences. 2007; 1105:1–29.</w:t>
      </w:r>
    </w:p>
    <w:p w14:paraId="3D23197B" w14:textId="3720D624" w:rsidR="00CB7B8E" w:rsidRPr="00C156C8" w:rsidRDefault="00CB7B8E" w:rsidP="00145855">
      <w:pPr>
        <w:spacing w:line="480" w:lineRule="auto"/>
        <w:rPr>
          <w:sz w:val="24"/>
          <w:szCs w:val="24"/>
        </w:rPr>
      </w:pPr>
      <w:r w:rsidRPr="00C156C8">
        <w:rPr>
          <w:sz w:val="24"/>
          <w:szCs w:val="24"/>
        </w:rPr>
        <w:t xml:space="preserve">Trautmann, H., &amp; Ramsey, K. (2022). A Ribosomal Protein Homolog Governs Gene Expression and Virulence in a Bacterial Pathogen. Journal of Bacteriology, 204(10), e00268-22. </w:t>
      </w:r>
      <w:hyperlink r:id="rId19" w:history="1">
        <w:r w:rsidR="00024061" w:rsidRPr="00C156C8">
          <w:rPr>
            <w:rStyle w:val="Hyperlink"/>
            <w:sz w:val="24"/>
            <w:szCs w:val="24"/>
          </w:rPr>
          <w:t>https://doi.org/10.1128/jb.00268-22</w:t>
        </w:r>
      </w:hyperlink>
    </w:p>
    <w:p w14:paraId="50C0812D" w14:textId="7D460332" w:rsidR="00024061" w:rsidRPr="00C156C8" w:rsidRDefault="00024061" w:rsidP="00145855">
      <w:pPr>
        <w:spacing w:line="480" w:lineRule="auto"/>
        <w:rPr>
          <w:sz w:val="24"/>
          <w:szCs w:val="24"/>
        </w:rPr>
      </w:pPr>
      <w:r w:rsidRPr="00C156C8">
        <w:rPr>
          <w:sz w:val="24"/>
          <w:szCs w:val="24"/>
        </w:rPr>
        <w:lastRenderedPageBreak/>
        <w:t>Trautmann, H. S., Schmidt, S. S., Gregory, S. T., &amp; Ramsey, K. M. (2023). Ribosome heterogeneity results in leader sequence-mediated regulation of protein synthesis in Francisella tularensis. Journal of bacteriology, 205(9), e0014023. https://doi.org/10.1128/jb.00140-23</w:t>
      </w:r>
    </w:p>
    <w:p w14:paraId="125D2774" w14:textId="4FFCADF0" w:rsidR="00155556" w:rsidRPr="00C156C8" w:rsidRDefault="00155556" w:rsidP="00145855">
      <w:pPr>
        <w:spacing w:line="480" w:lineRule="auto"/>
        <w:rPr>
          <w:sz w:val="24"/>
          <w:szCs w:val="24"/>
        </w:rPr>
      </w:pPr>
      <w:r w:rsidRPr="00C156C8">
        <w:rPr>
          <w:sz w:val="24"/>
          <w:szCs w:val="24"/>
        </w:rPr>
        <w:t>Van Duin, J., &amp; Robert, W. (1981). The Function of Ribosomal Protein S21 in Protein Synthesis. European Journal of Biochemistry, 118(3), 615–619. https://doi.org/10.1111/j.1432-1033.1981.tb05563.x</w:t>
      </w:r>
    </w:p>
    <w:p w14:paraId="14A4CDDB" w14:textId="55F34194" w:rsidR="00155556" w:rsidRPr="00C156C8" w:rsidRDefault="00155556" w:rsidP="00145855">
      <w:pPr>
        <w:spacing w:line="480" w:lineRule="auto"/>
        <w:rPr>
          <w:sz w:val="24"/>
          <w:szCs w:val="24"/>
        </w:rPr>
      </w:pPr>
      <w:r w:rsidRPr="00C156C8">
        <w:rPr>
          <w:sz w:val="24"/>
          <w:szCs w:val="24"/>
        </w:rPr>
        <w:t xml:space="preserve">Watson, Z. L., Ward, F. R., </w:t>
      </w:r>
      <w:proofErr w:type="spellStart"/>
      <w:r w:rsidRPr="00C156C8">
        <w:rPr>
          <w:sz w:val="24"/>
          <w:szCs w:val="24"/>
        </w:rPr>
        <w:t>Méheust</w:t>
      </w:r>
      <w:proofErr w:type="spellEnd"/>
      <w:r w:rsidRPr="00C156C8">
        <w:rPr>
          <w:sz w:val="24"/>
          <w:szCs w:val="24"/>
        </w:rPr>
        <w:t xml:space="preserve">, R., Ad, O., </w:t>
      </w:r>
      <w:proofErr w:type="spellStart"/>
      <w:r w:rsidRPr="00C156C8">
        <w:rPr>
          <w:sz w:val="24"/>
          <w:szCs w:val="24"/>
        </w:rPr>
        <w:t>Schepartz</w:t>
      </w:r>
      <w:proofErr w:type="spellEnd"/>
      <w:r w:rsidRPr="00C156C8">
        <w:rPr>
          <w:sz w:val="24"/>
          <w:szCs w:val="24"/>
        </w:rPr>
        <w:t>, A., Banfield, J. F., &amp; Cate, J. H. (2020). Structure of the bacterial ribosome at 2 Å resolution. ELife, 9, e60482. https://doi.org/10.7554/eLife.60482</w:t>
      </w:r>
    </w:p>
    <w:sectPr w:rsidR="00155556" w:rsidRPr="00C156C8">
      <w:headerReference w:type="even" r:id="rId20"/>
      <w:headerReference w:type="default" r:id="rId2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104DFA" w14:textId="77777777" w:rsidR="001F025C" w:rsidRDefault="001F025C" w:rsidP="00145855">
      <w:pPr>
        <w:spacing w:after="0" w:line="240" w:lineRule="auto"/>
      </w:pPr>
      <w:r>
        <w:separator/>
      </w:r>
    </w:p>
  </w:endnote>
  <w:endnote w:type="continuationSeparator" w:id="0">
    <w:p w14:paraId="4FCA405E" w14:textId="77777777" w:rsidR="001F025C" w:rsidRDefault="001F025C" w:rsidP="001458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0002AFF" w:usb1="C000ACFF"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604020202020204"/>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de">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E143B" w14:textId="77777777" w:rsidR="001F025C" w:rsidRDefault="001F025C" w:rsidP="00145855">
      <w:pPr>
        <w:spacing w:after="0" w:line="240" w:lineRule="auto"/>
      </w:pPr>
      <w:r>
        <w:separator/>
      </w:r>
    </w:p>
  </w:footnote>
  <w:footnote w:type="continuationSeparator" w:id="0">
    <w:p w14:paraId="7A575583" w14:textId="77777777" w:rsidR="001F025C" w:rsidRDefault="001F025C" w:rsidP="001458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51432914"/>
      <w:docPartObj>
        <w:docPartGallery w:val="Page Numbers (Top of Page)"/>
        <w:docPartUnique/>
      </w:docPartObj>
    </w:sdtPr>
    <w:sdtContent>
      <w:p w14:paraId="4BA571C5" w14:textId="1A07D950" w:rsidR="00145855" w:rsidRDefault="00145855" w:rsidP="00624199">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8B64C4" w14:textId="77777777" w:rsidR="00145855" w:rsidRDefault="00145855" w:rsidP="0014585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40855724"/>
      <w:docPartObj>
        <w:docPartGallery w:val="Page Numbers (Top of Page)"/>
        <w:docPartUnique/>
      </w:docPartObj>
    </w:sdtPr>
    <w:sdtContent>
      <w:p w14:paraId="3341444D" w14:textId="4B986FE3" w:rsidR="00145855" w:rsidRDefault="00145855" w:rsidP="00624199">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ACC861A" w14:textId="77777777" w:rsidR="00145855" w:rsidRDefault="00145855" w:rsidP="00145855">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703E3"/>
    <w:multiLevelType w:val="hybridMultilevel"/>
    <w:tmpl w:val="D9948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CF4AF9"/>
    <w:multiLevelType w:val="hybridMultilevel"/>
    <w:tmpl w:val="95F0A9FA"/>
    <w:lvl w:ilvl="0" w:tplc="1C1A62BE">
      <w:start w:val="1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F37A63"/>
    <w:multiLevelType w:val="multilevel"/>
    <w:tmpl w:val="F81251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E7C1F8F"/>
    <w:multiLevelType w:val="hybridMultilevel"/>
    <w:tmpl w:val="E26CE2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AB75D8"/>
    <w:multiLevelType w:val="multilevel"/>
    <w:tmpl w:val="7438F43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257D6016"/>
    <w:multiLevelType w:val="multilevel"/>
    <w:tmpl w:val="FEF22B60"/>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6" w15:restartNumberingAfterBreak="0">
    <w:nsid w:val="2B8B1C81"/>
    <w:multiLevelType w:val="hybridMultilevel"/>
    <w:tmpl w:val="1CF8DB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A86393"/>
    <w:multiLevelType w:val="hybridMultilevel"/>
    <w:tmpl w:val="9050C9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460EBD"/>
    <w:multiLevelType w:val="hybridMultilevel"/>
    <w:tmpl w:val="134CB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2A4725"/>
    <w:multiLevelType w:val="hybridMultilevel"/>
    <w:tmpl w:val="608C6C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441D5D"/>
    <w:multiLevelType w:val="multilevel"/>
    <w:tmpl w:val="4C7EF1F6"/>
    <w:lvl w:ilvl="0">
      <w:start w:val="5"/>
      <w:numFmt w:val="decimal"/>
      <w:lvlText w:val="%1.0"/>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1" w15:restartNumberingAfterBreak="0">
    <w:nsid w:val="47C8053A"/>
    <w:multiLevelType w:val="hybridMultilevel"/>
    <w:tmpl w:val="EAD45A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376AA1"/>
    <w:multiLevelType w:val="hybridMultilevel"/>
    <w:tmpl w:val="055E2E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FE4A71"/>
    <w:multiLevelType w:val="hybridMultilevel"/>
    <w:tmpl w:val="8FC8971C"/>
    <w:lvl w:ilvl="0" w:tplc="04090015">
      <w:start w:val="5"/>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869424E"/>
    <w:multiLevelType w:val="hybridMultilevel"/>
    <w:tmpl w:val="C80275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E021121"/>
    <w:multiLevelType w:val="hybridMultilevel"/>
    <w:tmpl w:val="B7E09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3316F90"/>
    <w:multiLevelType w:val="hybridMultilevel"/>
    <w:tmpl w:val="163C48E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9174577"/>
    <w:multiLevelType w:val="hybridMultilevel"/>
    <w:tmpl w:val="4B4E6D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C9246C7"/>
    <w:multiLevelType w:val="multilevel"/>
    <w:tmpl w:val="ECD416D4"/>
    <w:lvl w:ilvl="0">
      <w:start w:val="3"/>
      <w:numFmt w:val="decimal"/>
      <w:lvlText w:val="%1"/>
      <w:lvlJc w:val="left"/>
      <w:pPr>
        <w:ind w:left="360" w:hanging="360"/>
      </w:pPr>
      <w:rPr>
        <w:u w:val="none"/>
      </w:rPr>
    </w:lvl>
    <w:lvl w:ilvl="1">
      <w:start w:val="2"/>
      <w:numFmt w:val="decimal"/>
      <w:lvlText w:val="%1.%2"/>
      <w:lvlJc w:val="left"/>
      <w:pPr>
        <w:ind w:left="360" w:hanging="360"/>
      </w:pPr>
      <w:rPr>
        <w:u w:val="none"/>
      </w:rPr>
    </w:lvl>
    <w:lvl w:ilvl="2">
      <w:start w:val="1"/>
      <w:numFmt w:val="decimal"/>
      <w:lvlText w:val="%1.%2.%3"/>
      <w:lvlJc w:val="left"/>
      <w:pPr>
        <w:ind w:left="720" w:hanging="720"/>
      </w:pPr>
      <w:rPr>
        <w:u w:val="none"/>
      </w:rPr>
    </w:lvl>
    <w:lvl w:ilvl="3">
      <w:start w:val="1"/>
      <w:numFmt w:val="decimal"/>
      <w:lvlText w:val="%1.%2.%3.%4"/>
      <w:lvlJc w:val="left"/>
      <w:pPr>
        <w:ind w:left="720" w:hanging="720"/>
      </w:pPr>
      <w:rPr>
        <w:u w:val="none"/>
      </w:rPr>
    </w:lvl>
    <w:lvl w:ilvl="4">
      <w:start w:val="1"/>
      <w:numFmt w:val="decimal"/>
      <w:lvlText w:val="%1.%2.%3.%4.%5"/>
      <w:lvlJc w:val="left"/>
      <w:pPr>
        <w:ind w:left="1080" w:hanging="1080"/>
      </w:pPr>
      <w:rPr>
        <w:u w:val="none"/>
      </w:rPr>
    </w:lvl>
    <w:lvl w:ilvl="5">
      <w:start w:val="1"/>
      <w:numFmt w:val="decimal"/>
      <w:lvlText w:val="%1.%2.%3.%4.%5.%6"/>
      <w:lvlJc w:val="left"/>
      <w:pPr>
        <w:ind w:left="1080" w:hanging="1080"/>
      </w:pPr>
      <w:rPr>
        <w:u w:val="none"/>
      </w:rPr>
    </w:lvl>
    <w:lvl w:ilvl="6">
      <w:start w:val="1"/>
      <w:numFmt w:val="decimal"/>
      <w:lvlText w:val="%1.%2.%3.%4.%5.%6.%7"/>
      <w:lvlJc w:val="left"/>
      <w:pPr>
        <w:ind w:left="1440" w:hanging="1440"/>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800" w:hanging="1800"/>
      </w:pPr>
      <w:rPr>
        <w:u w:val="none"/>
      </w:rPr>
    </w:lvl>
  </w:abstractNum>
  <w:abstractNum w:abstractNumId="19" w15:restartNumberingAfterBreak="0">
    <w:nsid w:val="7D5454DF"/>
    <w:multiLevelType w:val="multilevel"/>
    <w:tmpl w:val="7CB24948"/>
    <w:lvl w:ilvl="0">
      <w:start w:val="3"/>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num w:numId="1" w16cid:durableId="1967394197">
    <w:abstractNumId w:val="5"/>
  </w:num>
  <w:num w:numId="2" w16cid:durableId="749808343">
    <w:abstractNumId w:val="18"/>
  </w:num>
  <w:num w:numId="3" w16cid:durableId="1748188270">
    <w:abstractNumId w:val="2"/>
  </w:num>
  <w:num w:numId="4" w16cid:durableId="1056709511">
    <w:abstractNumId w:val="10"/>
  </w:num>
  <w:num w:numId="5" w16cid:durableId="787504175">
    <w:abstractNumId w:val="4"/>
  </w:num>
  <w:num w:numId="6" w16cid:durableId="130364776">
    <w:abstractNumId w:val="19"/>
  </w:num>
  <w:num w:numId="7" w16cid:durableId="1648320647">
    <w:abstractNumId w:val="14"/>
  </w:num>
  <w:num w:numId="8" w16cid:durableId="1943754758">
    <w:abstractNumId w:val="7"/>
  </w:num>
  <w:num w:numId="9" w16cid:durableId="1328288074">
    <w:abstractNumId w:val="0"/>
  </w:num>
  <w:num w:numId="10" w16cid:durableId="349379728">
    <w:abstractNumId w:val="12"/>
  </w:num>
  <w:num w:numId="11" w16cid:durableId="1220550431">
    <w:abstractNumId w:val="8"/>
  </w:num>
  <w:num w:numId="12" w16cid:durableId="1518811132">
    <w:abstractNumId w:val="6"/>
  </w:num>
  <w:num w:numId="13" w16cid:durableId="970130567">
    <w:abstractNumId w:val="15"/>
  </w:num>
  <w:num w:numId="14" w16cid:durableId="1657102755">
    <w:abstractNumId w:val="17"/>
  </w:num>
  <w:num w:numId="15" w16cid:durableId="917251054">
    <w:abstractNumId w:val="16"/>
  </w:num>
  <w:num w:numId="16" w16cid:durableId="1152867738">
    <w:abstractNumId w:val="9"/>
  </w:num>
  <w:num w:numId="17" w16cid:durableId="1753620855">
    <w:abstractNumId w:val="1"/>
  </w:num>
  <w:num w:numId="18" w16cid:durableId="1555965303">
    <w:abstractNumId w:val="3"/>
  </w:num>
  <w:num w:numId="19" w16cid:durableId="1310745598">
    <w:abstractNumId w:val="13"/>
  </w:num>
  <w:num w:numId="20" w16cid:durableId="25565788">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vid Rowley">
    <w15:presenceInfo w15:providerId="AD" w15:userId="S::drowley@uri.edu::c012915c-d791-4791-8bdb-2f5daa92df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9"/>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CAC"/>
    <w:rsid w:val="0000500B"/>
    <w:rsid w:val="00010418"/>
    <w:rsid w:val="00015899"/>
    <w:rsid w:val="00021FC1"/>
    <w:rsid w:val="00024061"/>
    <w:rsid w:val="000275B4"/>
    <w:rsid w:val="00044D6B"/>
    <w:rsid w:val="000557F1"/>
    <w:rsid w:val="000667F0"/>
    <w:rsid w:val="00071A99"/>
    <w:rsid w:val="00072F6A"/>
    <w:rsid w:val="000741C5"/>
    <w:rsid w:val="00082824"/>
    <w:rsid w:val="0008408F"/>
    <w:rsid w:val="000B4341"/>
    <w:rsid w:val="000B55A7"/>
    <w:rsid w:val="000C04D5"/>
    <w:rsid w:val="000D12E7"/>
    <w:rsid w:val="000E2DA3"/>
    <w:rsid w:val="00103D42"/>
    <w:rsid w:val="00111F35"/>
    <w:rsid w:val="00115669"/>
    <w:rsid w:val="0013016C"/>
    <w:rsid w:val="00130D6E"/>
    <w:rsid w:val="001426E0"/>
    <w:rsid w:val="00142D60"/>
    <w:rsid w:val="00145855"/>
    <w:rsid w:val="00155556"/>
    <w:rsid w:val="00157E97"/>
    <w:rsid w:val="00160795"/>
    <w:rsid w:val="001670FD"/>
    <w:rsid w:val="00172805"/>
    <w:rsid w:val="0017448B"/>
    <w:rsid w:val="00175CBA"/>
    <w:rsid w:val="0019110A"/>
    <w:rsid w:val="00192FD2"/>
    <w:rsid w:val="001944F4"/>
    <w:rsid w:val="001A089A"/>
    <w:rsid w:val="001A78C0"/>
    <w:rsid w:val="001B095D"/>
    <w:rsid w:val="001B2F26"/>
    <w:rsid w:val="001C6E32"/>
    <w:rsid w:val="001D0467"/>
    <w:rsid w:val="001D5BD2"/>
    <w:rsid w:val="001D7146"/>
    <w:rsid w:val="001F025C"/>
    <w:rsid w:val="001F358F"/>
    <w:rsid w:val="001F4492"/>
    <w:rsid w:val="001F7D9B"/>
    <w:rsid w:val="002008C0"/>
    <w:rsid w:val="00201B09"/>
    <w:rsid w:val="002117D4"/>
    <w:rsid w:val="002274D4"/>
    <w:rsid w:val="00240E74"/>
    <w:rsid w:val="00244AA7"/>
    <w:rsid w:val="00245232"/>
    <w:rsid w:val="00250A69"/>
    <w:rsid w:val="00252B75"/>
    <w:rsid w:val="002560F6"/>
    <w:rsid w:val="0026691A"/>
    <w:rsid w:val="00267429"/>
    <w:rsid w:val="00273C0A"/>
    <w:rsid w:val="00280914"/>
    <w:rsid w:val="002939E6"/>
    <w:rsid w:val="00296AD6"/>
    <w:rsid w:val="002A0EFB"/>
    <w:rsid w:val="002C3739"/>
    <w:rsid w:val="002C7D0E"/>
    <w:rsid w:val="002D78D0"/>
    <w:rsid w:val="002E390E"/>
    <w:rsid w:val="002E5119"/>
    <w:rsid w:val="002E6C59"/>
    <w:rsid w:val="002F16F1"/>
    <w:rsid w:val="0030092C"/>
    <w:rsid w:val="00306162"/>
    <w:rsid w:val="00316D69"/>
    <w:rsid w:val="00322F4C"/>
    <w:rsid w:val="00334E8A"/>
    <w:rsid w:val="00335ADB"/>
    <w:rsid w:val="003548F4"/>
    <w:rsid w:val="0038474B"/>
    <w:rsid w:val="003929A6"/>
    <w:rsid w:val="003A1F13"/>
    <w:rsid w:val="003A5829"/>
    <w:rsid w:val="003B209C"/>
    <w:rsid w:val="003C1F1C"/>
    <w:rsid w:val="003F19AB"/>
    <w:rsid w:val="003F2429"/>
    <w:rsid w:val="004118BA"/>
    <w:rsid w:val="004260DD"/>
    <w:rsid w:val="0042701F"/>
    <w:rsid w:val="00435E68"/>
    <w:rsid w:val="004541C5"/>
    <w:rsid w:val="00460F7F"/>
    <w:rsid w:val="0048470C"/>
    <w:rsid w:val="00486D65"/>
    <w:rsid w:val="00487E45"/>
    <w:rsid w:val="004917A0"/>
    <w:rsid w:val="0049640D"/>
    <w:rsid w:val="004E0312"/>
    <w:rsid w:val="004E7C19"/>
    <w:rsid w:val="004F0175"/>
    <w:rsid w:val="004F4575"/>
    <w:rsid w:val="0050356D"/>
    <w:rsid w:val="005078F8"/>
    <w:rsid w:val="0051118C"/>
    <w:rsid w:val="00511382"/>
    <w:rsid w:val="00527173"/>
    <w:rsid w:val="005302B3"/>
    <w:rsid w:val="0053354E"/>
    <w:rsid w:val="00533DC0"/>
    <w:rsid w:val="005409EE"/>
    <w:rsid w:val="00551B44"/>
    <w:rsid w:val="00552148"/>
    <w:rsid w:val="00562F8B"/>
    <w:rsid w:val="00572649"/>
    <w:rsid w:val="005A0049"/>
    <w:rsid w:val="005B308C"/>
    <w:rsid w:val="005B3DDC"/>
    <w:rsid w:val="005B69C3"/>
    <w:rsid w:val="005C042F"/>
    <w:rsid w:val="005E0525"/>
    <w:rsid w:val="005E685F"/>
    <w:rsid w:val="005E75F9"/>
    <w:rsid w:val="005F32C5"/>
    <w:rsid w:val="00600DB3"/>
    <w:rsid w:val="006016F2"/>
    <w:rsid w:val="006064DA"/>
    <w:rsid w:val="00626059"/>
    <w:rsid w:val="006341D4"/>
    <w:rsid w:val="00640161"/>
    <w:rsid w:val="0064298F"/>
    <w:rsid w:val="00661970"/>
    <w:rsid w:val="00666569"/>
    <w:rsid w:val="006733B4"/>
    <w:rsid w:val="006857E2"/>
    <w:rsid w:val="00687DDC"/>
    <w:rsid w:val="006929D6"/>
    <w:rsid w:val="00696F08"/>
    <w:rsid w:val="006B793F"/>
    <w:rsid w:val="006C60BC"/>
    <w:rsid w:val="006D143D"/>
    <w:rsid w:val="006D5E8B"/>
    <w:rsid w:val="006E394A"/>
    <w:rsid w:val="006E6E76"/>
    <w:rsid w:val="006F3D02"/>
    <w:rsid w:val="006F4191"/>
    <w:rsid w:val="006F49BF"/>
    <w:rsid w:val="0070543F"/>
    <w:rsid w:val="0071037F"/>
    <w:rsid w:val="00716058"/>
    <w:rsid w:val="00720D40"/>
    <w:rsid w:val="007248E7"/>
    <w:rsid w:val="00741AA5"/>
    <w:rsid w:val="00761902"/>
    <w:rsid w:val="00762A5F"/>
    <w:rsid w:val="00771169"/>
    <w:rsid w:val="00774016"/>
    <w:rsid w:val="00781B68"/>
    <w:rsid w:val="00793E91"/>
    <w:rsid w:val="007A1FC3"/>
    <w:rsid w:val="007A45C5"/>
    <w:rsid w:val="007A6F8E"/>
    <w:rsid w:val="007B58F6"/>
    <w:rsid w:val="007B6862"/>
    <w:rsid w:val="007D4477"/>
    <w:rsid w:val="007F316B"/>
    <w:rsid w:val="007F3250"/>
    <w:rsid w:val="00803069"/>
    <w:rsid w:val="00803D38"/>
    <w:rsid w:val="0082631E"/>
    <w:rsid w:val="00834123"/>
    <w:rsid w:val="0084386B"/>
    <w:rsid w:val="00843AC2"/>
    <w:rsid w:val="00847828"/>
    <w:rsid w:val="00854436"/>
    <w:rsid w:val="00872AAF"/>
    <w:rsid w:val="00873136"/>
    <w:rsid w:val="00884844"/>
    <w:rsid w:val="0088536E"/>
    <w:rsid w:val="0089411E"/>
    <w:rsid w:val="008A159D"/>
    <w:rsid w:val="008A4A7C"/>
    <w:rsid w:val="008A61DD"/>
    <w:rsid w:val="008B1697"/>
    <w:rsid w:val="008C4F98"/>
    <w:rsid w:val="008C69A4"/>
    <w:rsid w:val="008D08F0"/>
    <w:rsid w:val="008D0A7C"/>
    <w:rsid w:val="008D46B4"/>
    <w:rsid w:val="008D5BA0"/>
    <w:rsid w:val="008D6EB2"/>
    <w:rsid w:val="008E19B0"/>
    <w:rsid w:val="008E2E40"/>
    <w:rsid w:val="008E53B9"/>
    <w:rsid w:val="008E7F3B"/>
    <w:rsid w:val="008F41C5"/>
    <w:rsid w:val="008F7A1C"/>
    <w:rsid w:val="009001E1"/>
    <w:rsid w:val="009021B4"/>
    <w:rsid w:val="00911A23"/>
    <w:rsid w:val="00927D44"/>
    <w:rsid w:val="00944383"/>
    <w:rsid w:val="00944962"/>
    <w:rsid w:val="00952A12"/>
    <w:rsid w:val="009607D2"/>
    <w:rsid w:val="00966858"/>
    <w:rsid w:val="009926AB"/>
    <w:rsid w:val="00992C19"/>
    <w:rsid w:val="009A6DD5"/>
    <w:rsid w:val="009B7F25"/>
    <w:rsid w:val="009C344D"/>
    <w:rsid w:val="009C3B04"/>
    <w:rsid w:val="009D0FD3"/>
    <w:rsid w:val="00A07262"/>
    <w:rsid w:val="00A25500"/>
    <w:rsid w:val="00A46A1C"/>
    <w:rsid w:val="00A56402"/>
    <w:rsid w:val="00A701D3"/>
    <w:rsid w:val="00A73A6E"/>
    <w:rsid w:val="00A90458"/>
    <w:rsid w:val="00A94519"/>
    <w:rsid w:val="00A948E7"/>
    <w:rsid w:val="00AB4894"/>
    <w:rsid w:val="00AB641C"/>
    <w:rsid w:val="00AD3443"/>
    <w:rsid w:val="00AD6DEE"/>
    <w:rsid w:val="00AF01B5"/>
    <w:rsid w:val="00B03EAD"/>
    <w:rsid w:val="00B046F7"/>
    <w:rsid w:val="00B04D82"/>
    <w:rsid w:val="00B107B7"/>
    <w:rsid w:val="00B131BF"/>
    <w:rsid w:val="00B255A9"/>
    <w:rsid w:val="00B30AE9"/>
    <w:rsid w:val="00B446FD"/>
    <w:rsid w:val="00B50E5B"/>
    <w:rsid w:val="00B55223"/>
    <w:rsid w:val="00B73602"/>
    <w:rsid w:val="00B7686A"/>
    <w:rsid w:val="00B779B2"/>
    <w:rsid w:val="00B77D2B"/>
    <w:rsid w:val="00B81A81"/>
    <w:rsid w:val="00B92FA9"/>
    <w:rsid w:val="00BA2B52"/>
    <w:rsid w:val="00BB0D2D"/>
    <w:rsid w:val="00BB544F"/>
    <w:rsid w:val="00BC4AF3"/>
    <w:rsid w:val="00BD13BC"/>
    <w:rsid w:val="00BD789B"/>
    <w:rsid w:val="00BF63A7"/>
    <w:rsid w:val="00BF7071"/>
    <w:rsid w:val="00C00409"/>
    <w:rsid w:val="00C004E7"/>
    <w:rsid w:val="00C05041"/>
    <w:rsid w:val="00C156C8"/>
    <w:rsid w:val="00C2280F"/>
    <w:rsid w:val="00C327C2"/>
    <w:rsid w:val="00C37FC6"/>
    <w:rsid w:val="00C47739"/>
    <w:rsid w:val="00C51BA7"/>
    <w:rsid w:val="00C5423F"/>
    <w:rsid w:val="00C63D5C"/>
    <w:rsid w:val="00C70C96"/>
    <w:rsid w:val="00C81BA3"/>
    <w:rsid w:val="00C863FB"/>
    <w:rsid w:val="00C87858"/>
    <w:rsid w:val="00CA0897"/>
    <w:rsid w:val="00CA347C"/>
    <w:rsid w:val="00CB3732"/>
    <w:rsid w:val="00CB7B8E"/>
    <w:rsid w:val="00CC14B1"/>
    <w:rsid w:val="00CE5037"/>
    <w:rsid w:val="00CF1DD5"/>
    <w:rsid w:val="00D230A4"/>
    <w:rsid w:val="00D32D89"/>
    <w:rsid w:val="00D371E7"/>
    <w:rsid w:val="00D7004B"/>
    <w:rsid w:val="00D76A99"/>
    <w:rsid w:val="00D81DEC"/>
    <w:rsid w:val="00D92182"/>
    <w:rsid w:val="00D965CA"/>
    <w:rsid w:val="00D97AE1"/>
    <w:rsid w:val="00DA1A57"/>
    <w:rsid w:val="00DB037D"/>
    <w:rsid w:val="00DB3878"/>
    <w:rsid w:val="00DB6CF2"/>
    <w:rsid w:val="00DE62A2"/>
    <w:rsid w:val="00E03F57"/>
    <w:rsid w:val="00E13584"/>
    <w:rsid w:val="00E138DA"/>
    <w:rsid w:val="00E169ED"/>
    <w:rsid w:val="00E455BF"/>
    <w:rsid w:val="00E50462"/>
    <w:rsid w:val="00E556C3"/>
    <w:rsid w:val="00E612E9"/>
    <w:rsid w:val="00E63663"/>
    <w:rsid w:val="00E72031"/>
    <w:rsid w:val="00E74873"/>
    <w:rsid w:val="00E77787"/>
    <w:rsid w:val="00E77905"/>
    <w:rsid w:val="00E831CD"/>
    <w:rsid w:val="00E909BD"/>
    <w:rsid w:val="00E9120A"/>
    <w:rsid w:val="00E916E8"/>
    <w:rsid w:val="00E97581"/>
    <w:rsid w:val="00EB0A53"/>
    <w:rsid w:val="00EB1BB5"/>
    <w:rsid w:val="00EB76A7"/>
    <w:rsid w:val="00ED0D3F"/>
    <w:rsid w:val="00ED7984"/>
    <w:rsid w:val="00EE0D72"/>
    <w:rsid w:val="00F05B84"/>
    <w:rsid w:val="00F27D19"/>
    <w:rsid w:val="00F349F4"/>
    <w:rsid w:val="00F430AD"/>
    <w:rsid w:val="00F47916"/>
    <w:rsid w:val="00F559C8"/>
    <w:rsid w:val="00F56553"/>
    <w:rsid w:val="00F57D92"/>
    <w:rsid w:val="00F615DD"/>
    <w:rsid w:val="00F76D1F"/>
    <w:rsid w:val="00F802E7"/>
    <w:rsid w:val="00F81489"/>
    <w:rsid w:val="00F937ED"/>
    <w:rsid w:val="00FA0CAC"/>
    <w:rsid w:val="00FA0FB7"/>
    <w:rsid w:val="00FA5403"/>
    <w:rsid w:val="00FB0C9C"/>
    <w:rsid w:val="00FC17BA"/>
    <w:rsid w:val="00FC451B"/>
    <w:rsid w:val="00FC52CA"/>
    <w:rsid w:val="00FC7AE4"/>
    <w:rsid w:val="00FE5F3F"/>
    <w:rsid w:val="00FE6F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4493F"/>
  <w15:docId w15:val="{2847DB9F-503C-4087-AD39-F0ACB87FE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Revision">
    <w:name w:val="Revision"/>
    <w:hidden/>
    <w:uiPriority w:val="99"/>
    <w:semiHidden/>
    <w:rsid w:val="00CF1118"/>
    <w:pPr>
      <w:spacing w:after="0" w:line="240" w:lineRule="auto"/>
    </w:pPr>
  </w:style>
  <w:style w:type="character" w:styleId="CommentReference">
    <w:name w:val="annotation reference"/>
    <w:basedOn w:val="DefaultParagraphFont"/>
    <w:uiPriority w:val="99"/>
    <w:semiHidden/>
    <w:unhideWhenUsed/>
    <w:rsid w:val="00CF1118"/>
    <w:rPr>
      <w:sz w:val="16"/>
      <w:szCs w:val="16"/>
    </w:rPr>
  </w:style>
  <w:style w:type="paragraph" w:styleId="CommentText">
    <w:name w:val="annotation text"/>
    <w:basedOn w:val="Normal"/>
    <w:link w:val="CommentTextChar"/>
    <w:uiPriority w:val="99"/>
    <w:unhideWhenUsed/>
    <w:rsid w:val="00CF1118"/>
    <w:pPr>
      <w:spacing w:line="240" w:lineRule="auto"/>
    </w:pPr>
    <w:rPr>
      <w:sz w:val="20"/>
      <w:szCs w:val="20"/>
    </w:rPr>
  </w:style>
  <w:style w:type="character" w:customStyle="1" w:styleId="CommentTextChar">
    <w:name w:val="Comment Text Char"/>
    <w:basedOn w:val="DefaultParagraphFont"/>
    <w:link w:val="CommentText"/>
    <w:uiPriority w:val="99"/>
    <w:rsid w:val="00CF1118"/>
    <w:rPr>
      <w:sz w:val="20"/>
      <w:szCs w:val="20"/>
    </w:rPr>
  </w:style>
  <w:style w:type="paragraph" w:styleId="CommentSubject">
    <w:name w:val="annotation subject"/>
    <w:basedOn w:val="CommentText"/>
    <w:next w:val="CommentText"/>
    <w:link w:val="CommentSubjectChar"/>
    <w:uiPriority w:val="99"/>
    <w:semiHidden/>
    <w:unhideWhenUsed/>
    <w:rsid w:val="00CF1118"/>
    <w:rPr>
      <w:b/>
      <w:bCs/>
    </w:rPr>
  </w:style>
  <w:style w:type="character" w:customStyle="1" w:styleId="CommentSubjectChar">
    <w:name w:val="Comment Subject Char"/>
    <w:basedOn w:val="CommentTextChar"/>
    <w:link w:val="CommentSubject"/>
    <w:uiPriority w:val="99"/>
    <w:semiHidden/>
    <w:rsid w:val="00CF1118"/>
    <w:rPr>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cf01">
    <w:name w:val="cf01"/>
    <w:basedOn w:val="DefaultParagraphFont"/>
    <w:rsid w:val="00245232"/>
    <w:rPr>
      <w:rFonts w:ascii="Segoe UI" w:hAnsi="Segoe UI" w:cs="Segoe UI" w:hint="default"/>
      <w:sz w:val="18"/>
      <w:szCs w:val="18"/>
    </w:rPr>
  </w:style>
  <w:style w:type="paragraph" w:styleId="ListParagraph">
    <w:name w:val="List Paragraph"/>
    <w:basedOn w:val="Normal"/>
    <w:uiPriority w:val="34"/>
    <w:qFormat/>
    <w:rsid w:val="00E72031"/>
    <w:pPr>
      <w:ind w:left="720"/>
      <w:contextualSpacing/>
    </w:pPr>
  </w:style>
  <w:style w:type="paragraph" w:styleId="Bibliography">
    <w:name w:val="Bibliography"/>
    <w:basedOn w:val="Normal"/>
    <w:next w:val="Normal"/>
    <w:uiPriority w:val="37"/>
    <w:semiHidden/>
    <w:unhideWhenUsed/>
    <w:rsid w:val="00155556"/>
  </w:style>
  <w:style w:type="character" w:styleId="Hyperlink">
    <w:name w:val="Hyperlink"/>
    <w:basedOn w:val="DefaultParagraphFont"/>
    <w:uiPriority w:val="99"/>
    <w:unhideWhenUsed/>
    <w:rsid w:val="00155556"/>
    <w:rPr>
      <w:color w:val="0563C1" w:themeColor="hyperlink"/>
      <w:u w:val="single"/>
    </w:rPr>
  </w:style>
  <w:style w:type="character" w:styleId="UnresolvedMention">
    <w:name w:val="Unresolved Mention"/>
    <w:basedOn w:val="DefaultParagraphFont"/>
    <w:uiPriority w:val="99"/>
    <w:semiHidden/>
    <w:unhideWhenUsed/>
    <w:rsid w:val="00155556"/>
    <w:rPr>
      <w:color w:val="605E5C"/>
      <w:shd w:val="clear" w:color="auto" w:fill="E1DFDD"/>
    </w:rPr>
  </w:style>
  <w:style w:type="paragraph" w:customStyle="1" w:styleId="pf0">
    <w:name w:val="pf0"/>
    <w:basedOn w:val="Normal"/>
    <w:rsid w:val="00944383"/>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5B69C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458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5855"/>
  </w:style>
  <w:style w:type="character" w:styleId="PageNumber">
    <w:name w:val="page number"/>
    <w:basedOn w:val="DefaultParagraphFont"/>
    <w:uiPriority w:val="99"/>
    <w:semiHidden/>
    <w:unhideWhenUsed/>
    <w:rsid w:val="00145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255069">
      <w:bodyDiv w:val="1"/>
      <w:marLeft w:val="0"/>
      <w:marRight w:val="0"/>
      <w:marTop w:val="0"/>
      <w:marBottom w:val="0"/>
      <w:divBdr>
        <w:top w:val="none" w:sz="0" w:space="0" w:color="auto"/>
        <w:left w:val="none" w:sz="0" w:space="0" w:color="auto"/>
        <w:bottom w:val="none" w:sz="0" w:space="0" w:color="auto"/>
        <w:right w:val="none" w:sz="0" w:space="0" w:color="auto"/>
      </w:divBdr>
    </w:div>
    <w:div w:id="104809008">
      <w:bodyDiv w:val="1"/>
      <w:marLeft w:val="0"/>
      <w:marRight w:val="0"/>
      <w:marTop w:val="0"/>
      <w:marBottom w:val="0"/>
      <w:divBdr>
        <w:top w:val="none" w:sz="0" w:space="0" w:color="auto"/>
        <w:left w:val="none" w:sz="0" w:space="0" w:color="auto"/>
        <w:bottom w:val="none" w:sz="0" w:space="0" w:color="auto"/>
        <w:right w:val="none" w:sz="0" w:space="0" w:color="auto"/>
      </w:divBdr>
    </w:div>
    <w:div w:id="333798954">
      <w:bodyDiv w:val="1"/>
      <w:marLeft w:val="0"/>
      <w:marRight w:val="0"/>
      <w:marTop w:val="0"/>
      <w:marBottom w:val="0"/>
      <w:divBdr>
        <w:top w:val="none" w:sz="0" w:space="0" w:color="auto"/>
        <w:left w:val="none" w:sz="0" w:space="0" w:color="auto"/>
        <w:bottom w:val="none" w:sz="0" w:space="0" w:color="auto"/>
        <w:right w:val="none" w:sz="0" w:space="0" w:color="auto"/>
      </w:divBdr>
      <w:divsChild>
        <w:div w:id="214850397">
          <w:marLeft w:val="0"/>
          <w:marRight w:val="0"/>
          <w:marTop w:val="0"/>
          <w:marBottom w:val="0"/>
          <w:divBdr>
            <w:top w:val="none" w:sz="0" w:space="0" w:color="auto"/>
            <w:left w:val="none" w:sz="0" w:space="0" w:color="auto"/>
            <w:bottom w:val="none" w:sz="0" w:space="0" w:color="auto"/>
            <w:right w:val="none" w:sz="0" w:space="0" w:color="auto"/>
          </w:divBdr>
          <w:divsChild>
            <w:div w:id="784538292">
              <w:marLeft w:val="0"/>
              <w:marRight w:val="0"/>
              <w:marTop w:val="0"/>
              <w:marBottom w:val="0"/>
              <w:divBdr>
                <w:top w:val="none" w:sz="0" w:space="0" w:color="auto"/>
                <w:left w:val="none" w:sz="0" w:space="0" w:color="auto"/>
                <w:bottom w:val="none" w:sz="0" w:space="0" w:color="auto"/>
                <w:right w:val="none" w:sz="0" w:space="0" w:color="auto"/>
              </w:divBdr>
              <w:divsChild>
                <w:div w:id="771050686">
                  <w:marLeft w:val="0"/>
                  <w:marRight w:val="0"/>
                  <w:marTop w:val="0"/>
                  <w:marBottom w:val="0"/>
                  <w:divBdr>
                    <w:top w:val="none" w:sz="0" w:space="0" w:color="auto"/>
                    <w:left w:val="none" w:sz="0" w:space="0" w:color="auto"/>
                    <w:bottom w:val="none" w:sz="0" w:space="0" w:color="auto"/>
                    <w:right w:val="none" w:sz="0" w:space="0" w:color="auto"/>
                  </w:divBdr>
                  <w:divsChild>
                    <w:div w:id="80748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2669129">
      <w:bodyDiv w:val="1"/>
      <w:marLeft w:val="0"/>
      <w:marRight w:val="0"/>
      <w:marTop w:val="0"/>
      <w:marBottom w:val="0"/>
      <w:divBdr>
        <w:top w:val="none" w:sz="0" w:space="0" w:color="auto"/>
        <w:left w:val="none" w:sz="0" w:space="0" w:color="auto"/>
        <w:bottom w:val="none" w:sz="0" w:space="0" w:color="auto"/>
        <w:right w:val="none" w:sz="0" w:space="0" w:color="auto"/>
      </w:divBdr>
      <w:divsChild>
        <w:div w:id="1347290780">
          <w:marLeft w:val="0"/>
          <w:marRight w:val="0"/>
          <w:marTop w:val="0"/>
          <w:marBottom w:val="0"/>
          <w:divBdr>
            <w:top w:val="none" w:sz="0" w:space="0" w:color="auto"/>
            <w:left w:val="none" w:sz="0" w:space="0" w:color="auto"/>
            <w:bottom w:val="none" w:sz="0" w:space="0" w:color="auto"/>
            <w:right w:val="none" w:sz="0" w:space="0" w:color="auto"/>
          </w:divBdr>
          <w:divsChild>
            <w:div w:id="1436292366">
              <w:marLeft w:val="0"/>
              <w:marRight w:val="0"/>
              <w:marTop w:val="0"/>
              <w:marBottom w:val="0"/>
              <w:divBdr>
                <w:top w:val="none" w:sz="0" w:space="0" w:color="auto"/>
                <w:left w:val="none" w:sz="0" w:space="0" w:color="auto"/>
                <w:bottom w:val="none" w:sz="0" w:space="0" w:color="auto"/>
                <w:right w:val="none" w:sz="0" w:space="0" w:color="auto"/>
              </w:divBdr>
              <w:divsChild>
                <w:div w:id="1951663934">
                  <w:marLeft w:val="0"/>
                  <w:marRight w:val="0"/>
                  <w:marTop w:val="0"/>
                  <w:marBottom w:val="0"/>
                  <w:divBdr>
                    <w:top w:val="none" w:sz="0" w:space="0" w:color="auto"/>
                    <w:left w:val="none" w:sz="0" w:space="0" w:color="auto"/>
                    <w:bottom w:val="none" w:sz="0" w:space="0" w:color="auto"/>
                    <w:right w:val="none" w:sz="0" w:space="0" w:color="auto"/>
                  </w:divBdr>
                  <w:divsChild>
                    <w:div w:id="72483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6300107">
      <w:bodyDiv w:val="1"/>
      <w:marLeft w:val="0"/>
      <w:marRight w:val="0"/>
      <w:marTop w:val="0"/>
      <w:marBottom w:val="0"/>
      <w:divBdr>
        <w:top w:val="none" w:sz="0" w:space="0" w:color="auto"/>
        <w:left w:val="none" w:sz="0" w:space="0" w:color="auto"/>
        <w:bottom w:val="none" w:sz="0" w:space="0" w:color="auto"/>
        <w:right w:val="none" w:sz="0" w:space="0" w:color="auto"/>
      </w:divBdr>
      <w:divsChild>
        <w:div w:id="1518234413">
          <w:marLeft w:val="0"/>
          <w:marRight w:val="0"/>
          <w:marTop w:val="0"/>
          <w:marBottom w:val="0"/>
          <w:divBdr>
            <w:top w:val="none" w:sz="0" w:space="0" w:color="auto"/>
            <w:left w:val="none" w:sz="0" w:space="0" w:color="auto"/>
            <w:bottom w:val="none" w:sz="0" w:space="0" w:color="auto"/>
            <w:right w:val="none" w:sz="0" w:space="0" w:color="auto"/>
          </w:divBdr>
          <w:divsChild>
            <w:div w:id="1839420564">
              <w:marLeft w:val="0"/>
              <w:marRight w:val="0"/>
              <w:marTop w:val="0"/>
              <w:marBottom w:val="0"/>
              <w:divBdr>
                <w:top w:val="none" w:sz="0" w:space="0" w:color="auto"/>
                <w:left w:val="none" w:sz="0" w:space="0" w:color="auto"/>
                <w:bottom w:val="none" w:sz="0" w:space="0" w:color="auto"/>
                <w:right w:val="none" w:sz="0" w:space="0" w:color="auto"/>
              </w:divBdr>
              <w:divsChild>
                <w:div w:id="411053716">
                  <w:marLeft w:val="0"/>
                  <w:marRight w:val="0"/>
                  <w:marTop w:val="0"/>
                  <w:marBottom w:val="0"/>
                  <w:divBdr>
                    <w:top w:val="none" w:sz="0" w:space="0" w:color="auto"/>
                    <w:left w:val="none" w:sz="0" w:space="0" w:color="auto"/>
                    <w:bottom w:val="none" w:sz="0" w:space="0" w:color="auto"/>
                    <w:right w:val="none" w:sz="0" w:space="0" w:color="auto"/>
                  </w:divBdr>
                  <w:divsChild>
                    <w:div w:id="119662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751017">
      <w:bodyDiv w:val="1"/>
      <w:marLeft w:val="0"/>
      <w:marRight w:val="0"/>
      <w:marTop w:val="0"/>
      <w:marBottom w:val="0"/>
      <w:divBdr>
        <w:top w:val="none" w:sz="0" w:space="0" w:color="auto"/>
        <w:left w:val="none" w:sz="0" w:space="0" w:color="auto"/>
        <w:bottom w:val="none" w:sz="0" w:space="0" w:color="auto"/>
        <w:right w:val="none" w:sz="0" w:space="0" w:color="auto"/>
      </w:divBdr>
      <w:divsChild>
        <w:div w:id="1809738496">
          <w:marLeft w:val="0"/>
          <w:marRight w:val="0"/>
          <w:marTop w:val="0"/>
          <w:marBottom w:val="0"/>
          <w:divBdr>
            <w:top w:val="none" w:sz="0" w:space="0" w:color="auto"/>
            <w:left w:val="none" w:sz="0" w:space="0" w:color="auto"/>
            <w:bottom w:val="none" w:sz="0" w:space="0" w:color="auto"/>
            <w:right w:val="none" w:sz="0" w:space="0" w:color="auto"/>
          </w:divBdr>
          <w:divsChild>
            <w:div w:id="971905610">
              <w:marLeft w:val="0"/>
              <w:marRight w:val="0"/>
              <w:marTop w:val="0"/>
              <w:marBottom w:val="0"/>
              <w:divBdr>
                <w:top w:val="none" w:sz="0" w:space="0" w:color="auto"/>
                <w:left w:val="none" w:sz="0" w:space="0" w:color="auto"/>
                <w:bottom w:val="none" w:sz="0" w:space="0" w:color="auto"/>
                <w:right w:val="none" w:sz="0" w:space="0" w:color="auto"/>
              </w:divBdr>
              <w:divsChild>
                <w:div w:id="754087389">
                  <w:marLeft w:val="0"/>
                  <w:marRight w:val="0"/>
                  <w:marTop w:val="0"/>
                  <w:marBottom w:val="0"/>
                  <w:divBdr>
                    <w:top w:val="none" w:sz="0" w:space="0" w:color="auto"/>
                    <w:left w:val="none" w:sz="0" w:space="0" w:color="auto"/>
                    <w:bottom w:val="none" w:sz="0" w:space="0" w:color="auto"/>
                    <w:right w:val="none" w:sz="0" w:space="0" w:color="auto"/>
                  </w:divBdr>
                  <w:divsChild>
                    <w:div w:id="1633436151">
                      <w:marLeft w:val="0"/>
                      <w:marRight w:val="0"/>
                      <w:marTop w:val="0"/>
                      <w:marBottom w:val="0"/>
                      <w:divBdr>
                        <w:top w:val="none" w:sz="0" w:space="0" w:color="auto"/>
                        <w:left w:val="none" w:sz="0" w:space="0" w:color="auto"/>
                        <w:bottom w:val="none" w:sz="0" w:space="0" w:color="auto"/>
                        <w:right w:val="none" w:sz="0" w:space="0" w:color="auto"/>
                      </w:divBdr>
                    </w:div>
                  </w:divsChild>
                </w:div>
                <w:div w:id="1110515409">
                  <w:marLeft w:val="0"/>
                  <w:marRight w:val="0"/>
                  <w:marTop w:val="0"/>
                  <w:marBottom w:val="0"/>
                  <w:divBdr>
                    <w:top w:val="none" w:sz="0" w:space="0" w:color="auto"/>
                    <w:left w:val="none" w:sz="0" w:space="0" w:color="auto"/>
                    <w:bottom w:val="none" w:sz="0" w:space="0" w:color="auto"/>
                    <w:right w:val="none" w:sz="0" w:space="0" w:color="auto"/>
                  </w:divBdr>
                  <w:divsChild>
                    <w:div w:id="1369840776">
                      <w:marLeft w:val="0"/>
                      <w:marRight w:val="0"/>
                      <w:marTop w:val="0"/>
                      <w:marBottom w:val="0"/>
                      <w:divBdr>
                        <w:top w:val="none" w:sz="0" w:space="0" w:color="auto"/>
                        <w:left w:val="none" w:sz="0" w:space="0" w:color="auto"/>
                        <w:bottom w:val="none" w:sz="0" w:space="0" w:color="auto"/>
                        <w:right w:val="none" w:sz="0" w:space="0" w:color="auto"/>
                      </w:divBdr>
                    </w:div>
                    <w:div w:id="77548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323101">
              <w:marLeft w:val="0"/>
              <w:marRight w:val="0"/>
              <w:marTop w:val="0"/>
              <w:marBottom w:val="0"/>
              <w:divBdr>
                <w:top w:val="none" w:sz="0" w:space="0" w:color="auto"/>
                <w:left w:val="none" w:sz="0" w:space="0" w:color="auto"/>
                <w:bottom w:val="none" w:sz="0" w:space="0" w:color="auto"/>
                <w:right w:val="none" w:sz="0" w:space="0" w:color="auto"/>
              </w:divBdr>
              <w:divsChild>
                <w:div w:id="2121293794">
                  <w:marLeft w:val="0"/>
                  <w:marRight w:val="0"/>
                  <w:marTop w:val="0"/>
                  <w:marBottom w:val="0"/>
                  <w:divBdr>
                    <w:top w:val="none" w:sz="0" w:space="0" w:color="auto"/>
                    <w:left w:val="none" w:sz="0" w:space="0" w:color="auto"/>
                    <w:bottom w:val="none" w:sz="0" w:space="0" w:color="auto"/>
                    <w:right w:val="none" w:sz="0" w:space="0" w:color="auto"/>
                  </w:divBdr>
                  <w:divsChild>
                    <w:div w:id="61259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837465">
          <w:marLeft w:val="0"/>
          <w:marRight w:val="0"/>
          <w:marTop w:val="0"/>
          <w:marBottom w:val="0"/>
          <w:divBdr>
            <w:top w:val="none" w:sz="0" w:space="0" w:color="auto"/>
            <w:left w:val="none" w:sz="0" w:space="0" w:color="auto"/>
            <w:bottom w:val="none" w:sz="0" w:space="0" w:color="auto"/>
            <w:right w:val="none" w:sz="0" w:space="0" w:color="auto"/>
          </w:divBdr>
          <w:divsChild>
            <w:div w:id="1309939481">
              <w:marLeft w:val="0"/>
              <w:marRight w:val="0"/>
              <w:marTop w:val="0"/>
              <w:marBottom w:val="0"/>
              <w:divBdr>
                <w:top w:val="none" w:sz="0" w:space="0" w:color="auto"/>
                <w:left w:val="none" w:sz="0" w:space="0" w:color="auto"/>
                <w:bottom w:val="none" w:sz="0" w:space="0" w:color="auto"/>
                <w:right w:val="none" w:sz="0" w:space="0" w:color="auto"/>
              </w:divBdr>
              <w:divsChild>
                <w:div w:id="437607708">
                  <w:marLeft w:val="0"/>
                  <w:marRight w:val="0"/>
                  <w:marTop w:val="0"/>
                  <w:marBottom w:val="0"/>
                  <w:divBdr>
                    <w:top w:val="none" w:sz="0" w:space="0" w:color="auto"/>
                    <w:left w:val="none" w:sz="0" w:space="0" w:color="auto"/>
                    <w:bottom w:val="none" w:sz="0" w:space="0" w:color="auto"/>
                    <w:right w:val="none" w:sz="0" w:space="0" w:color="auto"/>
                  </w:divBdr>
                  <w:divsChild>
                    <w:div w:id="207037251">
                      <w:marLeft w:val="0"/>
                      <w:marRight w:val="0"/>
                      <w:marTop w:val="0"/>
                      <w:marBottom w:val="0"/>
                      <w:divBdr>
                        <w:top w:val="none" w:sz="0" w:space="0" w:color="auto"/>
                        <w:left w:val="none" w:sz="0" w:space="0" w:color="auto"/>
                        <w:bottom w:val="none" w:sz="0" w:space="0" w:color="auto"/>
                        <w:right w:val="none" w:sz="0" w:space="0" w:color="auto"/>
                      </w:divBdr>
                    </w:div>
                    <w:div w:id="1354528213">
                      <w:marLeft w:val="0"/>
                      <w:marRight w:val="0"/>
                      <w:marTop w:val="0"/>
                      <w:marBottom w:val="0"/>
                      <w:divBdr>
                        <w:top w:val="none" w:sz="0" w:space="0" w:color="auto"/>
                        <w:left w:val="none" w:sz="0" w:space="0" w:color="auto"/>
                        <w:bottom w:val="none" w:sz="0" w:space="0" w:color="auto"/>
                        <w:right w:val="none" w:sz="0" w:space="0" w:color="auto"/>
                      </w:divBdr>
                    </w:div>
                  </w:divsChild>
                </w:div>
                <w:div w:id="135684408">
                  <w:marLeft w:val="0"/>
                  <w:marRight w:val="0"/>
                  <w:marTop w:val="0"/>
                  <w:marBottom w:val="0"/>
                  <w:divBdr>
                    <w:top w:val="none" w:sz="0" w:space="0" w:color="auto"/>
                    <w:left w:val="none" w:sz="0" w:space="0" w:color="auto"/>
                    <w:bottom w:val="none" w:sz="0" w:space="0" w:color="auto"/>
                    <w:right w:val="none" w:sz="0" w:space="0" w:color="auto"/>
                  </w:divBdr>
                  <w:divsChild>
                    <w:div w:id="82412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0003694">
      <w:bodyDiv w:val="1"/>
      <w:marLeft w:val="0"/>
      <w:marRight w:val="0"/>
      <w:marTop w:val="0"/>
      <w:marBottom w:val="0"/>
      <w:divBdr>
        <w:top w:val="none" w:sz="0" w:space="0" w:color="auto"/>
        <w:left w:val="none" w:sz="0" w:space="0" w:color="auto"/>
        <w:bottom w:val="none" w:sz="0" w:space="0" w:color="auto"/>
        <w:right w:val="none" w:sz="0" w:space="0" w:color="auto"/>
      </w:divBdr>
    </w:div>
    <w:div w:id="1238979489">
      <w:bodyDiv w:val="1"/>
      <w:marLeft w:val="0"/>
      <w:marRight w:val="0"/>
      <w:marTop w:val="0"/>
      <w:marBottom w:val="0"/>
      <w:divBdr>
        <w:top w:val="none" w:sz="0" w:space="0" w:color="auto"/>
        <w:left w:val="none" w:sz="0" w:space="0" w:color="auto"/>
        <w:bottom w:val="none" w:sz="0" w:space="0" w:color="auto"/>
        <w:right w:val="none" w:sz="0" w:space="0" w:color="auto"/>
      </w:divBdr>
      <w:divsChild>
        <w:div w:id="836924142">
          <w:marLeft w:val="0"/>
          <w:marRight w:val="0"/>
          <w:marTop w:val="0"/>
          <w:marBottom w:val="0"/>
          <w:divBdr>
            <w:top w:val="none" w:sz="0" w:space="0" w:color="auto"/>
            <w:left w:val="none" w:sz="0" w:space="0" w:color="auto"/>
            <w:bottom w:val="none" w:sz="0" w:space="0" w:color="auto"/>
            <w:right w:val="none" w:sz="0" w:space="0" w:color="auto"/>
          </w:divBdr>
          <w:divsChild>
            <w:div w:id="282924271">
              <w:marLeft w:val="0"/>
              <w:marRight w:val="0"/>
              <w:marTop w:val="0"/>
              <w:marBottom w:val="0"/>
              <w:divBdr>
                <w:top w:val="none" w:sz="0" w:space="0" w:color="auto"/>
                <w:left w:val="none" w:sz="0" w:space="0" w:color="auto"/>
                <w:bottom w:val="none" w:sz="0" w:space="0" w:color="auto"/>
                <w:right w:val="none" w:sz="0" w:space="0" w:color="auto"/>
              </w:divBdr>
              <w:divsChild>
                <w:div w:id="1850218541">
                  <w:marLeft w:val="0"/>
                  <w:marRight w:val="0"/>
                  <w:marTop w:val="0"/>
                  <w:marBottom w:val="0"/>
                  <w:divBdr>
                    <w:top w:val="none" w:sz="0" w:space="0" w:color="auto"/>
                    <w:left w:val="none" w:sz="0" w:space="0" w:color="auto"/>
                    <w:bottom w:val="none" w:sz="0" w:space="0" w:color="auto"/>
                    <w:right w:val="none" w:sz="0" w:space="0" w:color="auto"/>
                  </w:divBdr>
                  <w:divsChild>
                    <w:div w:id="39547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238867">
      <w:bodyDiv w:val="1"/>
      <w:marLeft w:val="0"/>
      <w:marRight w:val="0"/>
      <w:marTop w:val="0"/>
      <w:marBottom w:val="0"/>
      <w:divBdr>
        <w:top w:val="none" w:sz="0" w:space="0" w:color="auto"/>
        <w:left w:val="none" w:sz="0" w:space="0" w:color="auto"/>
        <w:bottom w:val="none" w:sz="0" w:space="0" w:color="auto"/>
        <w:right w:val="none" w:sz="0" w:space="0" w:color="auto"/>
      </w:divBdr>
    </w:div>
    <w:div w:id="17712693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18" Type="http://schemas.openxmlformats.org/officeDocument/2006/relationships/hyperlink" Target="https://doi.org/10.1038/s41586-019-1249-5"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doi.org/10.1016/0022-2836(77)90135-8" TargetMode="Externa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emf"/><Relationship Id="rId23" Type="http://schemas.microsoft.com/office/2011/relationships/people" Target="people.xml"/><Relationship Id="rId10" Type="http://schemas.openxmlformats.org/officeDocument/2006/relationships/image" Target="media/image3.png"/><Relationship Id="rId19" Type="http://schemas.openxmlformats.org/officeDocument/2006/relationships/hyperlink" Target="https://doi.org/10.1128/jb.00268-22"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e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txHoUcghAoJiNUOnZ6RPfZHq4w==">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3045</Words>
  <Characters>17359</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Moore</dc:creator>
  <cp:keywords/>
  <dc:description/>
  <cp:lastModifiedBy>David Rowley</cp:lastModifiedBy>
  <cp:revision>2</cp:revision>
  <cp:lastPrinted>2024-07-17T01:15:00Z</cp:lastPrinted>
  <dcterms:created xsi:type="dcterms:W3CDTF">2024-08-03T15:18:00Z</dcterms:created>
  <dcterms:modified xsi:type="dcterms:W3CDTF">2024-08-03T15:18:00Z</dcterms:modified>
</cp:coreProperties>
</file>