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0CAC" w:rsidRDefault="00487E45">
      <w:pPr>
        <w:rPr>
          <w:b/>
        </w:rPr>
      </w:pPr>
      <w:bookmarkStart w:id="0" w:name="_heading=h.gjdgxs" w:colFirst="0" w:colLast="0"/>
      <w:bookmarkEnd w:id="0"/>
      <w:r>
        <w:rPr>
          <w:b/>
        </w:rPr>
        <w:t>THESIS PROPOSAL</w:t>
      </w:r>
    </w:p>
    <w:p w14:paraId="00000002" w14:textId="77777777" w:rsidR="00FA0CAC" w:rsidRDefault="00487E45">
      <w:pPr>
        <w:rPr>
          <w:b/>
        </w:rPr>
      </w:pPr>
      <w:r>
        <w:rPr>
          <w:b/>
        </w:rPr>
        <w:t>BENJAMIN MOORE</w:t>
      </w:r>
    </w:p>
    <w:p w14:paraId="00000003" w14:textId="101E2A1A" w:rsidR="00FA0CAC" w:rsidRDefault="00E72031">
      <w:pPr>
        <w:rPr>
          <w:b/>
        </w:rPr>
      </w:pPr>
      <w:r>
        <w:rPr>
          <w:b/>
        </w:rPr>
        <w:t>A. Title of the study:</w:t>
      </w:r>
      <w:r w:rsidR="00ED7984">
        <w:rPr>
          <w:b/>
        </w:rPr>
        <w:t xml:space="preserve"> </w:t>
      </w:r>
      <w:r>
        <w:rPr>
          <w:b/>
        </w:rPr>
        <w:t xml:space="preserve">Evaluating contribution of </w:t>
      </w:r>
      <w:proofErr w:type="spellStart"/>
      <w:r>
        <w:rPr>
          <w:b/>
          <w:i/>
        </w:rPr>
        <w:t>Francisella</w:t>
      </w:r>
      <w:proofErr w:type="spellEnd"/>
      <w:r>
        <w:rPr>
          <w:b/>
          <w:i/>
        </w:rPr>
        <w:t xml:space="preserve"> tularensis</w:t>
      </w:r>
      <w:r>
        <w:rPr>
          <w:b/>
        </w:rPr>
        <w:t xml:space="preserve"> bS21 homologs to </w:t>
      </w:r>
      <w:r>
        <w:rPr>
          <w:b/>
          <w:i/>
        </w:rPr>
        <w:t xml:space="preserve">in vitro </w:t>
      </w:r>
      <w:r>
        <w:rPr>
          <w:b/>
        </w:rPr>
        <w:t xml:space="preserve">translation </w:t>
      </w:r>
    </w:p>
    <w:p w14:paraId="00000015" w14:textId="7041CF3B" w:rsidR="00FA0CAC" w:rsidRDefault="00E72031">
      <w:pPr>
        <w:rPr>
          <w:b/>
        </w:rPr>
      </w:pPr>
      <w:r>
        <w:rPr>
          <w:b/>
        </w:rPr>
        <w:t>C. JUSTIFICATION FOR THE STUDY</w:t>
      </w:r>
    </w:p>
    <w:p w14:paraId="00000016" w14:textId="77777777" w:rsidR="00FA0CAC" w:rsidRDefault="00487E45">
      <w:pPr>
        <w:rPr>
          <w:u w:val="single"/>
        </w:rPr>
      </w:pPr>
      <w:r>
        <w:rPr>
          <w:u w:val="single"/>
        </w:rPr>
        <w:t xml:space="preserve">3.1 Background on </w:t>
      </w:r>
      <w:proofErr w:type="spellStart"/>
      <w:r>
        <w:rPr>
          <w:i/>
          <w:u w:val="single"/>
        </w:rPr>
        <w:t>Francisella</w:t>
      </w:r>
      <w:proofErr w:type="spellEnd"/>
      <w:r>
        <w:rPr>
          <w:i/>
          <w:u w:val="single"/>
        </w:rPr>
        <w:t xml:space="preserve"> tularensis</w:t>
      </w:r>
      <w:r>
        <w:rPr>
          <w:u w:val="single"/>
        </w:rPr>
        <w:t xml:space="preserve"> and its pathogenicity</w:t>
      </w:r>
    </w:p>
    <w:p w14:paraId="5F7EC940" w14:textId="1AB8F161" w:rsidR="00F937ED" w:rsidRDefault="00F937ED" w:rsidP="00F937ED">
      <w:proofErr w:type="spellStart"/>
      <w:r>
        <w:rPr>
          <w:i/>
        </w:rPr>
        <w:t>Francisella</w:t>
      </w:r>
      <w:proofErr w:type="spellEnd"/>
      <w:r>
        <w:rPr>
          <w:i/>
        </w:rPr>
        <w:t xml:space="preserve"> tularensis</w:t>
      </w:r>
      <w:r>
        <w:t xml:space="preserve"> is a Gram-negative, facultative intracellular bacterium. </w:t>
      </w:r>
      <w:r>
        <w:rPr>
          <w:i/>
          <w:iCs/>
        </w:rPr>
        <w:t>F. tularensis</w:t>
      </w:r>
      <w:r>
        <w:t xml:space="preserve"> causes the disease tularemia</w:t>
      </w:r>
      <w:r w:rsidR="00E50462">
        <w:t xml:space="preserve">, which can be </w:t>
      </w:r>
      <w:r w:rsidR="00E50462" w:rsidRPr="00E50462">
        <w:t>transmitted by rabbits, small rodents</w:t>
      </w:r>
      <w:r w:rsidR="00E50462">
        <w:t>,</w:t>
      </w:r>
      <w:r w:rsidR="00E50462" w:rsidRPr="00E50462">
        <w:t xml:space="preserve"> or arthropods</w:t>
      </w:r>
      <w:r>
        <w:t xml:space="preserve"> (</w:t>
      </w:r>
      <w:proofErr w:type="spellStart"/>
      <w:r>
        <w:t>Sjöstedt</w:t>
      </w:r>
      <w:proofErr w:type="spellEnd"/>
      <w:r>
        <w:t xml:space="preserve">, 2007). This disease manifests at the onset with flu-like symptoms and can develop into several forms, of which the </w:t>
      </w:r>
      <w:proofErr w:type="spellStart"/>
      <w:r>
        <w:t>ulceroglandular</w:t>
      </w:r>
      <w:proofErr w:type="spellEnd"/>
      <w:r>
        <w:t xml:space="preserve"> form is the most common and the pneumonic form can be fatal (</w:t>
      </w:r>
      <w:proofErr w:type="spellStart"/>
      <w:r>
        <w:t>Degabriel</w:t>
      </w:r>
      <w:proofErr w:type="spellEnd"/>
      <w:r>
        <w:t xml:space="preserve"> et al., 2023). Because a relatively small exposure to the bacterium can cause an infection and it can be easily dispersed through the air, it has been classified as a potential bioweapon (Oyston et al., 2004). </w:t>
      </w:r>
      <w:r w:rsidR="00C81BA3">
        <w:t>The Ramsey lab uses</w:t>
      </w:r>
      <w:r w:rsidR="003A5829">
        <w:rPr>
          <w:b/>
          <w:bCs/>
        </w:rPr>
        <w:t xml:space="preserve"> </w:t>
      </w:r>
      <w:r w:rsidR="003A5829">
        <w:rPr>
          <w:i/>
          <w:iCs/>
        </w:rPr>
        <w:t>F.</w:t>
      </w:r>
      <w:r w:rsidR="003A5829" w:rsidRPr="003A5829">
        <w:rPr>
          <w:i/>
          <w:iCs/>
        </w:rPr>
        <w:t xml:space="preserve"> tularensis</w:t>
      </w:r>
      <w:r>
        <w:t xml:space="preserve"> subspecies </w:t>
      </w:r>
      <w:proofErr w:type="spellStart"/>
      <w:r>
        <w:rPr>
          <w:i/>
        </w:rPr>
        <w:t>holarctica</w:t>
      </w:r>
      <w:proofErr w:type="spellEnd"/>
      <w:r>
        <w:t xml:space="preserve">, specifically the live vaccine strain (LVS), </w:t>
      </w:r>
      <w:r w:rsidR="00C81BA3">
        <w:t>as a model organism because it</w:t>
      </w:r>
      <w:r>
        <w:t xml:space="preserve"> is not infectious to humans but retains its virulence in animal models. The Ramsey lab is </w:t>
      </w:r>
      <w:sdt>
        <w:sdtPr>
          <w:tag w:val="goog_rdk_0"/>
          <w:id w:val="-473825134"/>
        </w:sdtPr>
        <w:sdtContent>
          <w:r>
            <w:t xml:space="preserve">interested in studying post-transcriptional regulation of virulence genes in </w:t>
          </w:r>
        </w:sdtContent>
      </w:sdt>
      <w:r>
        <w:rPr>
          <w:i/>
        </w:rPr>
        <w:t>F. tularensis</w:t>
      </w:r>
      <w:r>
        <w:t>, specifically how changes in ribosome composition impact virulence gene expression.</w:t>
      </w:r>
    </w:p>
    <w:p w14:paraId="00000018" w14:textId="1F7197D0" w:rsidR="00FA0CAC" w:rsidRDefault="00487E45">
      <w:r>
        <w:rPr>
          <w:u w:val="single"/>
        </w:rPr>
        <w:t xml:space="preserve">3.2 Significance of gene </w:t>
      </w:r>
      <w:r w:rsidR="002F16F1">
        <w:rPr>
          <w:u w:val="single"/>
        </w:rPr>
        <w:t xml:space="preserve">regulation </w:t>
      </w:r>
      <w:r>
        <w:rPr>
          <w:u w:val="single"/>
        </w:rPr>
        <w:t xml:space="preserve">and </w:t>
      </w:r>
      <w:r w:rsidR="002F16F1">
        <w:rPr>
          <w:u w:val="single"/>
        </w:rPr>
        <w:t xml:space="preserve">how </w:t>
      </w:r>
      <w:r>
        <w:rPr>
          <w:u w:val="single"/>
        </w:rPr>
        <w:t xml:space="preserve">ribosomes appear to control </w:t>
      </w:r>
      <w:sdt>
        <w:sdtPr>
          <w:tag w:val="goog_rdk_1"/>
          <w:id w:val="430237807"/>
        </w:sdtPr>
        <w:sdtContent>
          <w:r>
            <w:rPr>
              <w:u w:val="single"/>
            </w:rPr>
            <w:t xml:space="preserve">virulence </w:t>
          </w:r>
        </w:sdtContent>
      </w:sdt>
      <w:r>
        <w:rPr>
          <w:u w:val="single"/>
        </w:rPr>
        <w:t xml:space="preserve">gene </w:t>
      </w:r>
      <w:proofErr w:type="gramStart"/>
      <w:r>
        <w:rPr>
          <w:u w:val="single"/>
        </w:rPr>
        <w:t>expression</w:t>
      </w:r>
      <w:proofErr w:type="gramEnd"/>
      <w:r>
        <w:rPr>
          <w:u w:val="single"/>
        </w:rPr>
        <w:t xml:space="preserve"> </w:t>
      </w:r>
    </w:p>
    <w:p w14:paraId="530FCAF2" w14:textId="62DDE5A9" w:rsidR="002A0EFB" w:rsidRDefault="00C81BA3">
      <w:r>
        <w:t>Key v</w:t>
      </w:r>
      <w:r w:rsidR="004118BA">
        <w:t>irulence genes in</w:t>
      </w:r>
      <w:r w:rsidR="00245232">
        <w:t xml:space="preserve"> </w:t>
      </w:r>
      <w:r w:rsidR="00245232" w:rsidRPr="00D965CA">
        <w:rPr>
          <w:i/>
          <w:iCs/>
        </w:rPr>
        <w:t>F</w:t>
      </w:r>
      <w:r w:rsidR="00D965CA">
        <w:rPr>
          <w:i/>
          <w:iCs/>
        </w:rPr>
        <w:t>.</w:t>
      </w:r>
      <w:r w:rsidR="00D965CA" w:rsidRPr="00D965CA">
        <w:rPr>
          <w:i/>
          <w:iCs/>
        </w:rPr>
        <w:t xml:space="preserve"> tularensis</w:t>
      </w:r>
      <w:r w:rsidR="00245232">
        <w:t xml:space="preserve"> </w:t>
      </w:r>
      <w:r w:rsidR="004118BA">
        <w:t xml:space="preserve">are located within the </w:t>
      </w:r>
      <w:proofErr w:type="spellStart"/>
      <w:r w:rsidR="004118BA">
        <w:t>Francisella</w:t>
      </w:r>
      <w:proofErr w:type="spellEnd"/>
      <w:r w:rsidR="004118BA">
        <w:t xml:space="preserve"> </w:t>
      </w:r>
      <w:r>
        <w:t>P</w:t>
      </w:r>
      <w:r w:rsidR="004118BA">
        <w:t xml:space="preserve">athogenicity </w:t>
      </w:r>
      <w:r>
        <w:t>I</w:t>
      </w:r>
      <w:r w:rsidR="004118BA">
        <w:t>sland (FPI)</w:t>
      </w:r>
      <w:r w:rsidR="00511382">
        <w:t xml:space="preserve">, </w:t>
      </w:r>
      <w:r w:rsidR="00B92FA9">
        <w:t xml:space="preserve">a region of the genome </w:t>
      </w:r>
      <w:r w:rsidR="00511382">
        <w:t>which codes for</w:t>
      </w:r>
      <w:r w:rsidR="004118BA">
        <w:t xml:space="preserve"> the type 6 secretion system</w:t>
      </w:r>
      <w:r w:rsidR="00B92FA9">
        <w:t xml:space="preserve"> (T6SS)</w:t>
      </w:r>
      <w:r>
        <w:t>. The T6SS is</w:t>
      </w:r>
      <w:r w:rsidR="004118BA">
        <w:t xml:space="preserve"> a protein complex </w:t>
      </w:r>
      <w:r w:rsidR="00B92FA9">
        <w:t xml:space="preserve">necessary for </w:t>
      </w:r>
      <w:r>
        <w:t xml:space="preserve">bacterial </w:t>
      </w:r>
      <w:r w:rsidR="00B92FA9">
        <w:t>intracellular survival and growth</w:t>
      </w:r>
      <w:r>
        <w:t xml:space="preserve"> within host cells</w:t>
      </w:r>
      <w:r w:rsidR="00992C19">
        <w:t xml:space="preserve">. This cluster of genes is </w:t>
      </w:r>
      <w:r w:rsidR="00E138DA">
        <w:t>tightly regulated at the level of transcription. Specifically, transcription increases</w:t>
      </w:r>
      <w:r w:rsidR="00992C19">
        <w:t xml:space="preserve"> during the stringent stress response when the </w:t>
      </w:r>
      <w:proofErr w:type="spellStart"/>
      <w:r w:rsidR="00992C19">
        <w:t>alarmone</w:t>
      </w:r>
      <w:proofErr w:type="spellEnd"/>
      <w:r w:rsidR="00992C19">
        <w:t xml:space="preserve"> (p)</w:t>
      </w:r>
      <w:proofErr w:type="spellStart"/>
      <w:r w:rsidR="00992C19">
        <w:t>ppGpp</w:t>
      </w:r>
      <w:proofErr w:type="spellEnd"/>
      <w:r w:rsidR="00992C19">
        <w:t xml:space="preserve"> binds to </w:t>
      </w:r>
      <w:r w:rsidR="00E138DA">
        <w:t>transcription factors</w:t>
      </w:r>
      <w:r w:rsidR="00966858">
        <w:t xml:space="preserve"> </w:t>
      </w:r>
      <w:proofErr w:type="spellStart"/>
      <w:r w:rsidR="00E138DA">
        <w:t>MglA</w:t>
      </w:r>
      <w:proofErr w:type="spellEnd"/>
      <w:r w:rsidR="00E138DA">
        <w:t xml:space="preserve"> and </w:t>
      </w:r>
      <w:proofErr w:type="spellStart"/>
      <w:r w:rsidR="00E138DA">
        <w:t>SspA</w:t>
      </w:r>
      <w:proofErr w:type="spellEnd"/>
      <w:r w:rsidR="00E138DA">
        <w:t xml:space="preserve"> associated with </w:t>
      </w:r>
      <w:r w:rsidR="00966858">
        <w:t>RNA polymerase and</w:t>
      </w:r>
      <w:r w:rsidR="00992C19">
        <w:t xml:space="preserve"> recruit</w:t>
      </w:r>
      <w:r w:rsidR="00966858">
        <w:t>s</w:t>
      </w:r>
      <w:r w:rsidR="00992C19">
        <w:t xml:space="preserve"> </w:t>
      </w:r>
      <w:r w:rsidR="00E138DA">
        <w:t>another transcription factor,</w:t>
      </w:r>
      <w:r w:rsidR="00992C19">
        <w:t xml:space="preserve"> </w:t>
      </w:r>
      <w:proofErr w:type="spellStart"/>
      <w:r w:rsidR="00992C19">
        <w:t>PigR</w:t>
      </w:r>
      <w:proofErr w:type="spellEnd"/>
      <w:r w:rsidR="00E138DA">
        <w:t xml:space="preserve">. </w:t>
      </w:r>
      <w:del w:id="1" w:author="Benjamin Moore" w:date="2024-03-26T17:09:00Z">
        <w:r w:rsidR="00966858" w:rsidDel="00E97581">
          <w:delText xml:space="preserve"> </w:delText>
        </w:r>
      </w:del>
      <w:r w:rsidR="00E138DA">
        <w:t xml:space="preserve">This increases transcription from promoters that contain </w:t>
      </w:r>
      <w:r w:rsidR="002A0EFB">
        <w:t xml:space="preserve">short motifs called </w:t>
      </w:r>
      <w:proofErr w:type="spellStart"/>
      <w:r w:rsidR="002A0EFB">
        <w:t>PigR</w:t>
      </w:r>
      <w:proofErr w:type="spellEnd"/>
      <w:r w:rsidR="002A0EFB">
        <w:t xml:space="preserve"> response elements (PREs)</w:t>
      </w:r>
      <w:r w:rsidR="00E138DA">
        <w:t>, including those found on the FPI</w:t>
      </w:r>
      <w:r w:rsidR="00CB7B8E">
        <w:t xml:space="preserve"> (</w:t>
      </w:r>
      <w:proofErr w:type="spellStart"/>
      <w:r w:rsidR="00CB7B8E" w:rsidRPr="00626059">
        <w:t>Degabriel</w:t>
      </w:r>
      <w:proofErr w:type="spellEnd"/>
      <w:r w:rsidR="00CB7B8E">
        <w:t xml:space="preserve"> et al., 2023). </w:t>
      </w:r>
      <w:r w:rsidR="00E138DA">
        <w:t xml:space="preserve">Recent work has demonstrated that </w:t>
      </w:r>
      <w:r w:rsidR="00B92FA9">
        <w:t>e</w:t>
      </w:r>
      <w:r w:rsidR="004118BA">
        <w:t xml:space="preserve">xpression of </w:t>
      </w:r>
      <w:r w:rsidR="00992C19">
        <w:t xml:space="preserve">FPI </w:t>
      </w:r>
      <w:r w:rsidR="004118BA">
        <w:t xml:space="preserve">virulence genes </w:t>
      </w:r>
      <w:r w:rsidR="002A0EFB">
        <w:t>is</w:t>
      </w:r>
      <w:r w:rsidR="004118BA">
        <w:t xml:space="preserve"> </w:t>
      </w:r>
      <w:r w:rsidR="00992C19">
        <w:t xml:space="preserve">further </w:t>
      </w:r>
      <w:r w:rsidR="00071A99">
        <w:t>controlled</w:t>
      </w:r>
      <w:r w:rsidR="00511382">
        <w:t xml:space="preserve"> by regulating</w:t>
      </w:r>
      <w:r w:rsidR="004118BA">
        <w:t xml:space="preserve"> </w:t>
      </w:r>
      <w:r w:rsidR="00103D42">
        <w:t>translation of</w:t>
      </w:r>
      <w:r w:rsidR="004118BA">
        <w:t xml:space="preserve"> </w:t>
      </w:r>
      <w:r w:rsidR="00D92182">
        <w:t xml:space="preserve">the </w:t>
      </w:r>
      <w:r w:rsidR="004118BA">
        <w:t>mRNA into proteins</w:t>
      </w:r>
      <w:r w:rsidR="00511382">
        <w:t xml:space="preserve"> </w:t>
      </w:r>
      <w:r w:rsidR="00B92FA9">
        <w:t>by</w:t>
      </w:r>
      <w:r w:rsidR="00511382">
        <w:t xml:space="preserve"> </w:t>
      </w:r>
      <w:r w:rsidR="002A0EFB">
        <w:t xml:space="preserve">a </w:t>
      </w:r>
      <w:r w:rsidR="00B92FA9">
        <w:t>specific ribosomal protein, bS21</w:t>
      </w:r>
      <w:r w:rsidR="00103D42">
        <w:t>-2</w:t>
      </w:r>
      <w:bookmarkStart w:id="2" w:name="_heading=h.6q13xagd82qq" w:colFirst="0" w:colLast="0"/>
      <w:bookmarkEnd w:id="2"/>
      <w:r w:rsidR="00CB7B8E">
        <w:t xml:space="preserve"> </w:t>
      </w:r>
      <w:r w:rsidR="00CB7B8E" w:rsidRPr="00CB7B8E">
        <w:t>(Trautmann &amp; Ramsey, 2022).</w:t>
      </w:r>
    </w:p>
    <w:p w14:paraId="4C85A93F" w14:textId="77777777" w:rsidR="007F3250" w:rsidRDefault="007F3250" w:rsidP="007F3250">
      <w:pPr>
        <w:rPr>
          <w:u w:val="single"/>
        </w:rPr>
      </w:pPr>
      <w:r>
        <w:rPr>
          <w:u w:val="single"/>
        </w:rPr>
        <w:t xml:space="preserve">What we know about bS21 </w:t>
      </w:r>
    </w:p>
    <w:p w14:paraId="351971F4" w14:textId="4A572A0E" w:rsidR="007F3250" w:rsidRDefault="007F3250" w:rsidP="007F3250">
      <w:r>
        <w:t>Most bacteria encode one bS21 homolog</w:t>
      </w:r>
      <w:r w:rsidR="00E9120A">
        <w:t xml:space="preserve"> </w:t>
      </w:r>
      <w:r>
        <w:t xml:space="preserve">or </w:t>
      </w:r>
      <w:proofErr w:type="gramStart"/>
      <w:r>
        <w:t>none at all</w:t>
      </w:r>
      <w:proofErr w:type="gramEnd"/>
      <w:r>
        <w:t xml:space="preserve">. </w:t>
      </w:r>
      <w:r w:rsidR="00E9120A">
        <w:t xml:space="preserve">In the ribosome, </w:t>
      </w:r>
      <w:r>
        <w:t xml:space="preserve">bS21 </w:t>
      </w:r>
      <w:proofErr w:type="gramStart"/>
      <w:r>
        <w:t>is located in</w:t>
      </w:r>
      <w:proofErr w:type="gramEnd"/>
      <w:r>
        <w:t xml:space="preserve"> the small subunit near the anti-Shine Dalgarno sequence and near the channel where mRNA exits the ribosome</w:t>
      </w:r>
      <w:r w:rsidR="00E9120A">
        <w:t>.</w:t>
      </w:r>
      <w:r>
        <w:t xml:space="preserve"> </w:t>
      </w:r>
      <w:ins w:id="3" w:author="Benjamin Moore" w:date="2024-03-27T14:26:00Z">
        <w:r w:rsidR="00884844">
          <w:t xml:space="preserve">Its location allows </w:t>
        </w:r>
      </w:ins>
      <w:ins w:id="4" w:author="Benjamin Moore" w:date="2024-03-27T14:31:00Z">
        <w:r w:rsidR="00884844">
          <w:t>bS21</w:t>
        </w:r>
      </w:ins>
      <w:ins w:id="5" w:author="Benjamin Moore" w:date="2024-03-27T14:26:00Z">
        <w:r w:rsidR="00884844">
          <w:t xml:space="preserve"> to interact with </w:t>
        </w:r>
      </w:ins>
      <w:ins w:id="6" w:author="Benjamin Moore" w:date="2024-03-27T14:27:00Z">
        <w:r w:rsidR="00884844">
          <w:t xml:space="preserve">the 5’ UTR of mRNA </w:t>
        </w:r>
      </w:ins>
      <w:ins w:id="7" w:author="Benjamin Moore" w:date="2024-03-27T14:31:00Z">
        <w:r w:rsidR="00884844">
          <w:t xml:space="preserve">molecules </w:t>
        </w:r>
      </w:ins>
      <w:ins w:id="8" w:author="Benjamin Moore" w:date="2024-03-27T14:27:00Z">
        <w:r w:rsidR="00884844">
          <w:t xml:space="preserve">during </w:t>
        </w:r>
      </w:ins>
      <w:ins w:id="9" w:author="Benjamin Moore" w:date="2024-03-27T14:31:00Z">
        <w:r w:rsidR="00884844">
          <w:t xml:space="preserve">the </w:t>
        </w:r>
      </w:ins>
      <w:ins w:id="10" w:author="Benjamin Moore" w:date="2024-03-27T14:27:00Z">
        <w:r w:rsidR="00884844">
          <w:t>initiation</w:t>
        </w:r>
      </w:ins>
      <w:ins w:id="11" w:author="Benjamin Moore" w:date="2024-03-27T14:31:00Z">
        <w:r w:rsidR="00884844">
          <w:t xml:space="preserve"> phase of translation</w:t>
        </w:r>
      </w:ins>
      <w:ins w:id="12" w:author="Benjamin Moore" w:date="2024-03-27T14:27:00Z">
        <w:r w:rsidR="00884844">
          <w:t xml:space="preserve">, and research has shown that </w:t>
        </w:r>
      </w:ins>
      <w:ins w:id="13" w:author="Benjamin Moore" w:date="2024-03-27T14:32:00Z">
        <w:r w:rsidR="00884844">
          <w:t xml:space="preserve">it </w:t>
        </w:r>
      </w:ins>
      <w:ins w:id="14" w:author="Benjamin Moore" w:date="2024-03-27T14:33:00Z">
        <w:r w:rsidR="00FC17BA">
          <w:t>regulates translation initiation</w:t>
        </w:r>
      </w:ins>
      <w:ins w:id="15" w:author="Benjamin Moore" w:date="2024-03-27T14:27:00Z">
        <w:r w:rsidR="00884844">
          <w:t xml:space="preserve"> in </w:t>
        </w:r>
        <w:r w:rsidR="00884844" w:rsidRPr="00884844">
          <w:rPr>
            <w:i/>
            <w:iCs/>
            <w:rPrChange w:id="16" w:author="Benjamin Moore" w:date="2024-03-27T14:32:00Z">
              <w:rPr/>
            </w:rPrChange>
          </w:rPr>
          <w:t xml:space="preserve">E. </w:t>
        </w:r>
      </w:ins>
      <w:ins w:id="17" w:author="Benjamin Moore" w:date="2024-03-27T14:28:00Z">
        <w:r w:rsidR="00884844" w:rsidRPr="00884844">
          <w:rPr>
            <w:i/>
            <w:iCs/>
            <w:rPrChange w:id="18" w:author="Benjamin Moore" w:date="2024-03-27T14:32:00Z">
              <w:rPr/>
            </w:rPrChange>
          </w:rPr>
          <w:t>coli</w:t>
        </w:r>
      </w:ins>
      <w:ins w:id="19" w:author="Benjamin Moore" w:date="2024-03-27T14:32:00Z">
        <w:r w:rsidR="00884844">
          <w:t xml:space="preserve"> ribosomes</w:t>
        </w:r>
      </w:ins>
      <w:ins w:id="20" w:author="Benjamin Moore" w:date="2024-03-27T14:36:00Z">
        <w:r w:rsidR="00696F08">
          <w:t xml:space="preserve"> (</w:t>
        </w:r>
      </w:ins>
      <w:ins w:id="21" w:author="Benjamin Moore" w:date="2024-03-27T14:37:00Z">
        <w:r w:rsidR="00696F08" w:rsidRPr="00696F08">
          <w:t xml:space="preserve">van Duin &amp; </w:t>
        </w:r>
        <w:proofErr w:type="spellStart"/>
        <w:r w:rsidR="00696F08" w:rsidRPr="00696F08">
          <w:t>Wijnands</w:t>
        </w:r>
        <w:proofErr w:type="spellEnd"/>
        <w:r w:rsidR="00696F08" w:rsidRPr="00696F08">
          <w:t>, 1981; Chang &amp; Craven, 1977</w:t>
        </w:r>
        <w:r w:rsidR="00696F08">
          <w:t>)</w:t>
        </w:r>
      </w:ins>
      <w:ins w:id="22" w:author="Benjamin Moore" w:date="2024-03-27T14:28:00Z">
        <w:r w:rsidR="00884844">
          <w:t>.</w:t>
        </w:r>
      </w:ins>
      <w:commentRangeStart w:id="23"/>
      <w:del w:id="24" w:author="Benjamin Moore" w:date="2024-03-27T14:36:00Z">
        <w:r w:rsidDel="00696F08">
          <w:delText>which suggests that it might have some regulatory function or ability</w:delText>
        </w:r>
        <w:commentRangeEnd w:id="23"/>
        <w:r w:rsidR="00E9120A" w:rsidDel="00696F08">
          <w:rPr>
            <w:rStyle w:val="CommentReference"/>
          </w:rPr>
          <w:commentReference w:id="23"/>
        </w:r>
        <w:r w:rsidDel="00696F08">
          <w:delText>.</w:delText>
        </w:r>
      </w:del>
      <w:del w:id="25" w:author="Benjamin Moore" w:date="2024-03-27T13:03:00Z">
        <w:r w:rsidDel="008D6EB2">
          <w:delText xml:space="preserve"> </w:delText>
        </w:r>
      </w:del>
    </w:p>
    <w:p w14:paraId="568894CC" w14:textId="2F216F3B" w:rsidR="00E9120A" w:rsidRDefault="00C81BA3" w:rsidP="00E9120A">
      <w:r>
        <w:rPr>
          <w:u w:val="single"/>
        </w:rPr>
        <w:t xml:space="preserve">Ribosome heterogeneity in </w:t>
      </w:r>
      <w:r w:rsidRPr="00C81BA3">
        <w:rPr>
          <w:i/>
          <w:iCs/>
          <w:u w:val="single"/>
          <w:rPrChange w:id="26" w:author="Kathryn Ramsey" w:date="2024-03-23T10:25:00Z">
            <w:rPr>
              <w:u w:val="single"/>
            </w:rPr>
          </w:rPrChange>
        </w:rPr>
        <w:t>F. tularensis</w:t>
      </w:r>
      <w:r>
        <w:rPr>
          <w:u w:val="single"/>
        </w:rPr>
        <w:t xml:space="preserve"> and what we know about the impacts of bS21-2 on cell </w:t>
      </w:r>
      <w:proofErr w:type="gramStart"/>
      <w:r>
        <w:rPr>
          <w:u w:val="single"/>
        </w:rPr>
        <w:t>physiology</w:t>
      </w:r>
      <w:proofErr w:type="gramEnd"/>
    </w:p>
    <w:p w14:paraId="2C357622" w14:textId="2B54B171" w:rsidR="007F3250" w:rsidDel="00B107B7" w:rsidRDefault="00E9120A" w:rsidP="007F3250">
      <w:pPr>
        <w:rPr>
          <w:del w:id="27" w:author="Benjamin Moore" w:date="2024-03-27T13:10:00Z"/>
        </w:rPr>
      </w:pPr>
      <w:r w:rsidRPr="00D965CA">
        <w:rPr>
          <w:i/>
          <w:iCs/>
        </w:rPr>
        <w:t>F</w:t>
      </w:r>
      <w:r>
        <w:rPr>
          <w:i/>
          <w:iCs/>
        </w:rPr>
        <w:t>.</w:t>
      </w:r>
      <w:r w:rsidRPr="00D965CA">
        <w:rPr>
          <w:i/>
          <w:iCs/>
        </w:rPr>
        <w:t xml:space="preserve"> tularensis</w:t>
      </w:r>
      <w:r>
        <w:t xml:space="preserve"> is unique in that it has three homologs of bS21. Bacteria are usually very thrifty and don’t keep genes that they don’t need, so there must be some significance to the fact that </w:t>
      </w:r>
      <w:r w:rsidRPr="00D965CA">
        <w:rPr>
          <w:i/>
          <w:iCs/>
        </w:rPr>
        <w:t>F</w:t>
      </w:r>
      <w:r>
        <w:rPr>
          <w:i/>
          <w:iCs/>
        </w:rPr>
        <w:t>.</w:t>
      </w:r>
      <w:r w:rsidRPr="00D965CA">
        <w:rPr>
          <w:i/>
          <w:iCs/>
        </w:rPr>
        <w:t xml:space="preserve"> tularensis</w:t>
      </w:r>
      <w:r>
        <w:t xml:space="preserve"> maintains three different homologs of the gene for the bS21 protein. The Ramsey lab found that </w:t>
      </w:r>
      <w:r w:rsidRPr="00D965CA">
        <w:rPr>
          <w:i/>
          <w:iCs/>
        </w:rPr>
        <w:t>F</w:t>
      </w:r>
      <w:r>
        <w:rPr>
          <w:i/>
          <w:iCs/>
        </w:rPr>
        <w:t>.</w:t>
      </w:r>
      <w:r w:rsidRPr="00D965CA">
        <w:rPr>
          <w:i/>
          <w:iCs/>
        </w:rPr>
        <w:t xml:space="preserve"> </w:t>
      </w:r>
      <w:r w:rsidRPr="00D965CA">
        <w:rPr>
          <w:i/>
          <w:iCs/>
        </w:rPr>
        <w:lastRenderedPageBreak/>
        <w:t>tularensis</w:t>
      </w:r>
      <w:r>
        <w:t xml:space="preserve"> ribosomes </w:t>
      </w:r>
      <w:r w:rsidR="00C81BA3">
        <w:t>can incorporate any one of the three bS21 homologs</w:t>
      </w:r>
      <w:r>
        <w:t xml:space="preserve"> and that the second homolog, bS21-2, was the most abundant when cells are grown in the laboratory. </w:t>
      </w:r>
      <w:r w:rsidR="00C81BA3">
        <w:t>Additionally</w:t>
      </w:r>
      <w:r w:rsidR="007F3250">
        <w:t xml:space="preserve">, in the absence of bS21-2, </w:t>
      </w:r>
      <w:r w:rsidR="00C81BA3">
        <w:t xml:space="preserve">the abundance of certain </w:t>
      </w:r>
      <w:r w:rsidR="007F3250">
        <w:t>protein</w:t>
      </w:r>
      <w:r w:rsidR="00C81BA3">
        <w:t>s</w:t>
      </w:r>
      <w:r w:rsidR="007F3250">
        <w:t>, including</w:t>
      </w:r>
      <w:r w:rsidR="00C81BA3">
        <w:t xml:space="preserve"> T6SS proteins</w:t>
      </w:r>
      <w:r w:rsidR="007F3250">
        <w:t xml:space="preserve">, decreased </w:t>
      </w:r>
      <w:r w:rsidR="00C81BA3">
        <w:t xml:space="preserve">yet </w:t>
      </w:r>
      <w:r w:rsidR="007F3250">
        <w:t xml:space="preserve">mRNA abundance remained the same. This </w:t>
      </w:r>
      <w:r w:rsidR="00C81BA3">
        <w:t xml:space="preserve">suggests </w:t>
      </w:r>
      <w:r w:rsidR="007F3250">
        <w:t xml:space="preserve">that when bS21-2 is absent, ribosomes are not able to translate these genes as efficiently. We also found that </w:t>
      </w:r>
      <w:ins w:id="28" w:author="Benjamin Moore" w:date="2024-03-27T14:19:00Z">
        <w:r w:rsidR="00BB0D2D">
          <w:t xml:space="preserve">the ability of cells to replicate within </w:t>
        </w:r>
      </w:ins>
      <w:commentRangeStart w:id="29"/>
      <w:del w:id="30" w:author="Benjamin Moore" w:date="2024-03-27T14:19:00Z">
        <w:r w:rsidR="007F3250" w:rsidDel="00BB0D2D">
          <w:delText xml:space="preserve">infectivity </w:delText>
        </w:r>
        <w:commentRangeEnd w:id="29"/>
        <w:r w:rsidR="00C81BA3" w:rsidDel="00BB0D2D">
          <w:rPr>
            <w:rStyle w:val="CommentReference"/>
          </w:rPr>
          <w:commentReference w:id="29"/>
        </w:r>
        <w:r w:rsidR="007F3250" w:rsidDel="00BB0D2D">
          <w:delText xml:space="preserve">in a </w:delText>
        </w:r>
      </w:del>
      <w:r w:rsidR="007F3250">
        <w:t xml:space="preserve">macrophage </w:t>
      </w:r>
      <w:del w:id="31" w:author="Benjamin Moore" w:date="2024-03-27T14:20:00Z">
        <w:r w:rsidR="007F3250" w:rsidDel="00BB0D2D">
          <w:delText xml:space="preserve">model </w:delText>
        </w:r>
      </w:del>
      <w:r w:rsidR="007F3250">
        <w:t xml:space="preserve">decreased when bS21-2 was absent. </w:t>
      </w:r>
      <w:r w:rsidR="00C81BA3">
        <w:t xml:space="preserve">These data lead to the development of a </w:t>
      </w:r>
      <w:r w:rsidR="007F3250">
        <w:t xml:space="preserve">model </w:t>
      </w:r>
      <w:r w:rsidR="00C81BA3">
        <w:t>in which</w:t>
      </w:r>
      <w:r w:rsidR="007F3250">
        <w:t xml:space="preserve"> bS21-2 allows for more efficient translation of virulence </w:t>
      </w:r>
      <w:commentRangeStart w:id="32"/>
      <w:r w:rsidR="007F3250">
        <w:t>genes</w:t>
      </w:r>
      <w:commentRangeEnd w:id="32"/>
      <w:r w:rsidR="00C81BA3">
        <w:rPr>
          <w:rStyle w:val="CommentReference"/>
        </w:rPr>
        <w:commentReference w:id="32"/>
      </w:r>
      <w:r w:rsidR="00C81BA3">
        <w:t>.</w:t>
      </w:r>
    </w:p>
    <w:p w14:paraId="3E2D0599" w14:textId="43C50C76" w:rsidR="00155556" w:rsidDel="00B107B7" w:rsidRDefault="00155556">
      <w:pPr>
        <w:rPr>
          <w:del w:id="33" w:author="Benjamin Moore" w:date="2024-03-27T13:10:00Z"/>
        </w:rPr>
      </w:pPr>
    </w:p>
    <w:p w14:paraId="574514DA" w14:textId="77777777" w:rsidR="007F3250" w:rsidRDefault="007F3250"/>
    <w:p w14:paraId="3DD91EB4" w14:textId="110B9E29" w:rsidR="007F3250" w:rsidRDefault="007F3250">
      <w:r w:rsidRPr="00C81BA3">
        <w:rPr>
          <w:b/>
          <w:bCs/>
          <w:rPrChange w:id="34" w:author="Kathryn Ramsey" w:date="2024-03-23T10:28:00Z">
            <w:rPr/>
          </w:rPrChange>
        </w:rPr>
        <w:t>Roadmap</w:t>
      </w:r>
      <w:r>
        <w:t>:</w:t>
      </w:r>
    </w:p>
    <w:p w14:paraId="23A2F4D5" w14:textId="591EB2D5" w:rsidR="00155556" w:rsidRDefault="007F3250">
      <w:r>
        <w:rPr>
          <w:u w:val="single"/>
        </w:rPr>
        <w:t>Ramsey Lab Research on 5’ UTR Sequences</w:t>
      </w:r>
    </w:p>
    <w:p w14:paraId="72C970BD" w14:textId="745D8F0E" w:rsidR="00155556" w:rsidRDefault="007F3250">
      <w:r w:rsidRPr="007F3250">
        <w:t>Introduce in vitro assay and potential for understanding regulation of translation in a highly controlled manner.</w:t>
      </w:r>
    </w:p>
    <w:p w14:paraId="4B25E168" w14:textId="77777777" w:rsidR="007F3250" w:rsidRDefault="007F3250" w:rsidP="007F3250">
      <w:r w:rsidRPr="001349A1">
        <w:rPr>
          <w:b/>
          <w:bCs/>
        </w:rPr>
        <w:t>Specific Aim #1:</w:t>
      </w:r>
      <w:r>
        <w:t xml:space="preserve"> . Developing a robust </w:t>
      </w:r>
      <w:r w:rsidRPr="00674809">
        <w:rPr>
          <w:i/>
          <w:iCs/>
        </w:rPr>
        <w:t>in vitro</w:t>
      </w:r>
      <w:r>
        <w:t xml:space="preserve"> assay to examine bS21-mediated regulation of </w:t>
      </w:r>
      <w:r w:rsidRPr="00362402">
        <w:rPr>
          <w:i/>
          <w:iCs/>
        </w:rPr>
        <w:t>F. tularensis</w:t>
      </w:r>
      <w:r>
        <w:t xml:space="preserve"> translation (with a brief description of how).</w:t>
      </w:r>
    </w:p>
    <w:p w14:paraId="074530AC" w14:textId="77777777" w:rsidR="007F3250" w:rsidRPr="00C9577C" w:rsidRDefault="007F3250" w:rsidP="007F3250">
      <w:r w:rsidRPr="001349A1">
        <w:rPr>
          <w:b/>
          <w:bCs/>
        </w:rPr>
        <w:t>Specific Aim #2:</w:t>
      </w:r>
      <w:r>
        <w:t xml:space="preserve"> Examining how ribosomes with altered bS21 content influence translation (with a brief description of how).</w:t>
      </w:r>
    </w:p>
    <w:p w14:paraId="036967B5" w14:textId="77777777" w:rsidR="00155556" w:rsidRDefault="00155556"/>
    <w:p w14:paraId="3B07FF75" w14:textId="77777777" w:rsidR="00155556" w:rsidRDefault="00155556"/>
    <w:p w14:paraId="792E5328" w14:textId="77777777" w:rsidR="00155556" w:rsidRDefault="00155556"/>
    <w:p w14:paraId="7AC6B213" w14:textId="77777777" w:rsidR="00155556" w:rsidRDefault="00155556">
      <w:r>
        <w:t>Literature Cited</w:t>
      </w:r>
    </w:p>
    <w:p w14:paraId="0A5926C1" w14:textId="7164D179" w:rsidR="00155556" w:rsidRDefault="00155556">
      <w:r w:rsidRPr="00155556">
        <w:t xml:space="preserve">Chang, C., &amp; Craven, G. R. (1977). Identification of several proteins involved in the messenger RNA binding site of the 30 S ribosome by inactivation with 2-methoxy-5-nitrotropone. Journal of Molecular Biology, 117(2), 401–418. </w:t>
      </w:r>
      <w:hyperlink r:id="rId10" w:history="1">
        <w:r w:rsidRPr="00D77E18">
          <w:rPr>
            <w:rStyle w:val="Hyperlink"/>
          </w:rPr>
          <w:t>https://doi.org/10.1016/0022-2836(77)90135-8</w:t>
        </w:r>
      </w:hyperlink>
    </w:p>
    <w:p w14:paraId="0995DA54" w14:textId="2D860ACD" w:rsidR="00626059" w:rsidRDefault="00626059">
      <w:proofErr w:type="spellStart"/>
      <w:r w:rsidRPr="00626059">
        <w:t>Degabriel</w:t>
      </w:r>
      <w:proofErr w:type="spellEnd"/>
      <w:r w:rsidRPr="00626059">
        <w:t xml:space="preserve">, Manon et al. “Pathogenicity and virulence of </w:t>
      </w:r>
      <w:proofErr w:type="spellStart"/>
      <w:r w:rsidRPr="00626059">
        <w:t>Francisella</w:t>
      </w:r>
      <w:proofErr w:type="spellEnd"/>
      <w:r w:rsidRPr="00626059">
        <w:t xml:space="preserve"> tularensis.” Virulence vol. 14,1 (2023): 2274638. doi:10.1080/21505594.2023.2274638</w:t>
      </w:r>
    </w:p>
    <w:p w14:paraId="54517514" w14:textId="045EDB80" w:rsidR="00CB7B8E" w:rsidRDefault="00CB7B8E">
      <w:r w:rsidRPr="00CB7B8E">
        <w:t>Dennis D, Inglesby T, Henderson D, et al. Tularemia as a biological weapon. Journal of the American Medical Association. 2001; 285: 2763-2773.</w:t>
      </w:r>
    </w:p>
    <w:p w14:paraId="74399869" w14:textId="784492F4" w:rsidR="00CB7B8E" w:rsidRDefault="00CB7B8E">
      <w:r w:rsidRPr="00CB7B8E">
        <w:t xml:space="preserve">Oyston CFP, </w:t>
      </w:r>
      <w:proofErr w:type="spellStart"/>
      <w:r w:rsidRPr="00CB7B8E">
        <w:t>Sjöstedt</w:t>
      </w:r>
      <w:proofErr w:type="spellEnd"/>
      <w:r w:rsidRPr="00CB7B8E">
        <w:t xml:space="preserve"> A, </w:t>
      </w:r>
      <w:proofErr w:type="spellStart"/>
      <w:r w:rsidRPr="00CB7B8E">
        <w:t>Titball</w:t>
      </w:r>
      <w:proofErr w:type="spellEnd"/>
      <w:r w:rsidRPr="00CB7B8E">
        <w:t xml:space="preserve"> RW. </w:t>
      </w:r>
      <w:proofErr w:type="spellStart"/>
      <w:r w:rsidRPr="00CB7B8E">
        <w:t>Tulareamia</w:t>
      </w:r>
      <w:proofErr w:type="spellEnd"/>
      <w:r w:rsidRPr="00CB7B8E">
        <w:t xml:space="preserve">: bioterrorism defense renews interest in </w:t>
      </w:r>
      <w:proofErr w:type="spellStart"/>
      <w:r w:rsidRPr="00CB7B8E">
        <w:t>Francisella</w:t>
      </w:r>
      <w:proofErr w:type="spellEnd"/>
      <w:r w:rsidRPr="00CB7B8E">
        <w:t xml:space="preserve"> tularensis. Nature Reviews Microbiology. 2004; 2:967-978.</w:t>
      </w:r>
    </w:p>
    <w:p w14:paraId="3B7B36AC" w14:textId="62EA208F" w:rsidR="00CB7B8E" w:rsidRDefault="00CB7B8E">
      <w:proofErr w:type="spellStart"/>
      <w:r w:rsidRPr="00CB7B8E">
        <w:t>Sjöstedt</w:t>
      </w:r>
      <w:proofErr w:type="spellEnd"/>
      <w:r w:rsidRPr="00CB7B8E">
        <w:t xml:space="preserve"> A. Tularemia: history, epidemiology, pathogen physiology, and clinical manifestations. Annals of the New York Academy of Sciences. 2007; 1105:1–29.</w:t>
      </w:r>
    </w:p>
    <w:p w14:paraId="3D23197B" w14:textId="5D05CE47" w:rsidR="00CB7B8E" w:rsidRDefault="00CB7B8E">
      <w:r w:rsidRPr="00CB7B8E">
        <w:t>Trautmann, H., &amp; Ramsey, K. (2022). A Ribosomal Protein Homolog Governs Gene Expression and Virulence in a Bacterial Pathogen. Journal of Bacteriology, 204(10), e00268-22. https://doi.org/10.1128/jb.00268-22</w:t>
      </w:r>
    </w:p>
    <w:p w14:paraId="125D2774" w14:textId="4FFCADF0" w:rsidR="00155556" w:rsidRDefault="00155556">
      <w:r w:rsidRPr="00155556">
        <w:t>Van Duin, J., &amp; Robert, W. (1981). The Function of Ribosomal Protein S21 in Protein Synthesis. European Journal of Biochemistry, 118(3), 615–619. https://doi.org/10.1111/j.1432-1033.1981.tb05563.x</w:t>
      </w:r>
    </w:p>
    <w:p w14:paraId="14A4CDDB" w14:textId="55F34194" w:rsidR="00155556" w:rsidRDefault="00155556">
      <w:r w:rsidRPr="00155556">
        <w:lastRenderedPageBreak/>
        <w:t xml:space="preserve">Watson, Z. L., Ward, F. R., </w:t>
      </w:r>
      <w:proofErr w:type="spellStart"/>
      <w:r w:rsidRPr="00155556">
        <w:t>Méheust</w:t>
      </w:r>
      <w:proofErr w:type="spellEnd"/>
      <w:r w:rsidRPr="00155556">
        <w:t xml:space="preserve">, R., Ad, O., </w:t>
      </w:r>
      <w:proofErr w:type="spellStart"/>
      <w:r w:rsidRPr="00155556">
        <w:t>Schepartz</w:t>
      </w:r>
      <w:proofErr w:type="spellEnd"/>
      <w:r w:rsidRPr="00155556">
        <w:t>, A., Banfield, J. F., &amp; Cate, J. H. (2020). Structure of the bacterial ribosome at 2 Å resolution. ELife, 9, e60482. https://doi.org/10.7554/eLife.60482</w:t>
      </w:r>
    </w:p>
    <w:sectPr w:rsidR="0015555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Kathryn Ramsey" w:date="2024-03-22T10:52:00Z" w:initials="KR">
    <w:p w14:paraId="3DC6DA91" w14:textId="7E402052" w:rsidR="00E9120A" w:rsidRDefault="00E9120A">
      <w:pPr>
        <w:pStyle w:val="CommentText"/>
      </w:pPr>
      <w:r>
        <w:rPr>
          <w:rStyle w:val="CommentReference"/>
        </w:rPr>
        <w:annotationRef/>
      </w:r>
      <w:r>
        <w:t xml:space="preserve">Is the location the only reason we think this? Expand on this in 1-2 sentences (no more is necessary). </w:t>
      </w:r>
    </w:p>
  </w:comment>
  <w:comment w:id="29" w:author="Kathryn Ramsey" w:date="2024-03-23T10:25:00Z" w:initials="KR">
    <w:p w14:paraId="4877BFA8" w14:textId="1FA2A9EE" w:rsidR="00C81BA3" w:rsidRDefault="00C81BA3">
      <w:pPr>
        <w:pStyle w:val="CommentText"/>
      </w:pPr>
      <w:r>
        <w:rPr>
          <w:rStyle w:val="CommentReference"/>
        </w:rPr>
        <w:annotationRef/>
      </w:r>
      <w:r>
        <w:t>Careful – were cells lacking bS21-2 less infectious? What is the specific defect?</w:t>
      </w:r>
    </w:p>
  </w:comment>
  <w:comment w:id="32" w:author="Kathryn Ramsey" w:date="2024-03-23T10:27:00Z" w:initials="KR">
    <w:p w14:paraId="6898985B" w14:textId="5D63D05A" w:rsidR="00C81BA3" w:rsidRDefault="00C81BA3">
      <w:pPr>
        <w:pStyle w:val="CommentText"/>
      </w:pPr>
      <w:r>
        <w:rPr>
          <w:rStyle w:val="CommentReference"/>
        </w:rPr>
        <w:annotationRef/>
      </w:r>
      <w:r>
        <w:t>As indicated in the roadmap, the next paragraph can address the the 5´ UTR stuff, so basically end with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C6DA91" w15:done="1"/>
  <w15:commentEx w15:paraId="4877BFA8" w15:done="1"/>
  <w15:commentEx w15:paraId="6898985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D151AD" w16cex:dateUtc="2024-03-22T14:52:00Z"/>
  <w16cex:commentExtensible w16cex:durableId="0C3FBD9B" w16cex:dateUtc="2024-03-23T14:25:00Z"/>
  <w16cex:commentExtensible w16cex:durableId="1E2DD616" w16cex:dateUtc="2024-03-23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C6DA91" w16cid:durableId="04D151AD"/>
  <w16cid:commentId w16cid:paraId="4877BFA8" w16cid:durableId="0C3FBD9B"/>
  <w16cid:commentId w16cid:paraId="6898985B" w16cid:durableId="1E2DD6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6"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2"/>
  </w:num>
  <w:num w:numId="2" w16cid:durableId="749808343">
    <w:abstractNumId w:val="5"/>
  </w:num>
  <w:num w:numId="3" w16cid:durableId="1748188270">
    <w:abstractNumId w:val="0"/>
  </w:num>
  <w:num w:numId="4" w16cid:durableId="1056709511">
    <w:abstractNumId w:val="3"/>
  </w:num>
  <w:num w:numId="5" w16cid:durableId="787504175">
    <w:abstractNumId w:val="1"/>
  </w:num>
  <w:num w:numId="6" w16cid:durableId="130364776">
    <w:abstractNumId w:val="6"/>
  </w:num>
  <w:num w:numId="7" w16cid:durableId="16483206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jamin Moore">
    <w15:presenceInfo w15:providerId="AD" w15:userId="S::ben_moore@uri.edu::0acfed33-feb0-4b7d-baf5-42ae2147ea4f"/>
  </w15:person>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44D6B"/>
    <w:rsid w:val="000667F0"/>
    <w:rsid w:val="00071A99"/>
    <w:rsid w:val="000E2DA3"/>
    <w:rsid w:val="00103D42"/>
    <w:rsid w:val="00155556"/>
    <w:rsid w:val="001670FD"/>
    <w:rsid w:val="0019110A"/>
    <w:rsid w:val="001D0467"/>
    <w:rsid w:val="001F7D9B"/>
    <w:rsid w:val="00244AA7"/>
    <w:rsid w:val="00245232"/>
    <w:rsid w:val="00296AD6"/>
    <w:rsid w:val="002A0EFB"/>
    <w:rsid w:val="002C3739"/>
    <w:rsid w:val="002E390E"/>
    <w:rsid w:val="002F16F1"/>
    <w:rsid w:val="003929A6"/>
    <w:rsid w:val="003A1F13"/>
    <w:rsid w:val="003A5829"/>
    <w:rsid w:val="003F2429"/>
    <w:rsid w:val="004118BA"/>
    <w:rsid w:val="00487E45"/>
    <w:rsid w:val="00511382"/>
    <w:rsid w:val="005B3DDC"/>
    <w:rsid w:val="00626059"/>
    <w:rsid w:val="00696F08"/>
    <w:rsid w:val="006E6E76"/>
    <w:rsid w:val="007A6F8E"/>
    <w:rsid w:val="007F3250"/>
    <w:rsid w:val="00884844"/>
    <w:rsid w:val="008A159D"/>
    <w:rsid w:val="008D08F0"/>
    <w:rsid w:val="008D6EB2"/>
    <w:rsid w:val="00966858"/>
    <w:rsid w:val="00992C19"/>
    <w:rsid w:val="00A56402"/>
    <w:rsid w:val="00AB641C"/>
    <w:rsid w:val="00AD6DEE"/>
    <w:rsid w:val="00B04D82"/>
    <w:rsid w:val="00B107B7"/>
    <w:rsid w:val="00B131BF"/>
    <w:rsid w:val="00B30AE9"/>
    <w:rsid w:val="00B92FA9"/>
    <w:rsid w:val="00BB0D2D"/>
    <w:rsid w:val="00C2280F"/>
    <w:rsid w:val="00C81BA3"/>
    <w:rsid w:val="00CB7B8E"/>
    <w:rsid w:val="00D32D89"/>
    <w:rsid w:val="00D81DEC"/>
    <w:rsid w:val="00D92182"/>
    <w:rsid w:val="00D965CA"/>
    <w:rsid w:val="00DB6CF2"/>
    <w:rsid w:val="00E03F57"/>
    <w:rsid w:val="00E138DA"/>
    <w:rsid w:val="00E50462"/>
    <w:rsid w:val="00E72031"/>
    <w:rsid w:val="00E77787"/>
    <w:rsid w:val="00E831CD"/>
    <w:rsid w:val="00E9120A"/>
    <w:rsid w:val="00E97581"/>
    <w:rsid w:val="00ED7984"/>
    <w:rsid w:val="00F349F4"/>
    <w:rsid w:val="00F56553"/>
    <w:rsid w:val="00F81489"/>
    <w:rsid w:val="00F937ED"/>
    <w:rsid w:val="00FA0CAC"/>
    <w:rsid w:val="00FC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A2B5460E-3B39-4A85-80FA-D69F4E81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semiHidden/>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semiHidden/>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0022-2836(77)90135-8"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2</cp:revision>
  <cp:lastPrinted>2024-03-14T02:14:00Z</cp:lastPrinted>
  <dcterms:created xsi:type="dcterms:W3CDTF">2024-03-27T18:39:00Z</dcterms:created>
  <dcterms:modified xsi:type="dcterms:W3CDTF">2024-03-27T18:39:00Z</dcterms:modified>
</cp:coreProperties>
</file>