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0CAC" w:rsidRDefault="00000000">
      <w:pPr>
        <w:rPr>
          <w:b/>
        </w:rPr>
      </w:pPr>
      <w:bookmarkStart w:id="0" w:name="_heading=h.gjdgxs" w:colFirst="0" w:colLast="0"/>
      <w:bookmarkEnd w:id="0"/>
      <w:r>
        <w:rPr>
          <w:b/>
        </w:rPr>
        <w:t>THESIS PROPOSAL</w:t>
      </w:r>
    </w:p>
    <w:p w14:paraId="00000002" w14:textId="77777777" w:rsidR="00FA0CAC" w:rsidRDefault="00000000">
      <w:pPr>
        <w:rPr>
          <w:b/>
        </w:rPr>
      </w:pPr>
      <w:r>
        <w:rPr>
          <w:b/>
        </w:rPr>
        <w:t>BENJAMIN MOORE</w:t>
      </w:r>
    </w:p>
    <w:p w14:paraId="00000003" w14:textId="2A41A923" w:rsidR="00FA0CAC" w:rsidRDefault="00E72031">
      <w:pPr>
        <w:rPr>
          <w:b/>
        </w:rPr>
      </w:pPr>
      <w:ins w:id="1" w:author="Kathryn Ramsey" w:date="2024-02-14T10:28:00Z">
        <w:r>
          <w:rPr>
            <w:b/>
          </w:rPr>
          <w:t xml:space="preserve">A. Title of the study: </w:t>
        </w:r>
      </w:ins>
      <w:del w:id="2" w:author="Kathryn Ramsey" w:date="2024-02-14T10:28:00Z">
        <w:r w:rsidR="00000000" w:rsidDel="00E72031">
          <w:rPr>
            <w:b/>
          </w:rPr>
          <w:delText xml:space="preserve">TITLE: </w:delText>
        </w:r>
      </w:del>
      <w:r w:rsidR="00000000">
        <w:rPr>
          <w:b/>
        </w:rPr>
        <w:t xml:space="preserve">Evaluating contribution of </w:t>
      </w:r>
      <w:r w:rsidR="00000000">
        <w:rPr>
          <w:b/>
          <w:i/>
        </w:rPr>
        <w:t>Francisella tularensis</w:t>
      </w:r>
      <w:r w:rsidR="00000000">
        <w:rPr>
          <w:b/>
        </w:rPr>
        <w:t xml:space="preserve"> bS21 homologs to </w:t>
      </w:r>
      <w:r w:rsidR="00000000">
        <w:rPr>
          <w:b/>
          <w:i/>
        </w:rPr>
        <w:t xml:space="preserve">in vitro </w:t>
      </w:r>
      <w:r w:rsidR="00000000">
        <w:rPr>
          <w:b/>
        </w:rPr>
        <w:t xml:space="preserve">translation </w:t>
      </w:r>
    </w:p>
    <w:p w14:paraId="00000015" w14:textId="0192E613" w:rsidR="00FA0CAC" w:rsidRDefault="00E72031">
      <w:pPr>
        <w:rPr>
          <w:b/>
        </w:rPr>
      </w:pPr>
      <w:ins w:id="3" w:author="Kathryn Ramsey" w:date="2024-02-14T10:28:00Z">
        <w:r>
          <w:rPr>
            <w:b/>
          </w:rPr>
          <w:t>C.</w:t>
        </w:r>
      </w:ins>
      <w:del w:id="4" w:author="Kathryn Ramsey" w:date="2024-02-14T10:28:00Z">
        <w:r w:rsidR="00000000" w:rsidDel="00E72031">
          <w:rPr>
            <w:b/>
          </w:rPr>
          <w:delText>3.0</w:delText>
        </w:r>
      </w:del>
      <w:r w:rsidR="00000000">
        <w:rPr>
          <w:b/>
        </w:rPr>
        <w:t xml:space="preserve"> JUSTIFICATION FOR THE STUDY</w:t>
      </w:r>
    </w:p>
    <w:p w14:paraId="00000016" w14:textId="77777777" w:rsidR="00FA0CAC" w:rsidRDefault="00000000">
      <w:pPr>
        <w:rPr>
          <w:u w:val="single"/>
        </w:rPr>
      </w:pPr>
      <w:r>
        <w:rPr>
          <w:u w:val="single"/>
        </w:rPr>
        <w:t xml:space="preserve">3.1 Background on </w:t>
      </w:r>
      <w:r>
        <w:rPr>
          <w:i/>
          <w:u w:val="single"/>
        </w:rPr>
        <w:t>Francisella tularensis</w:t>
      </w:r>
      <w:r>
        <w:rPr>
          <w:u w:val="single"/>
        </w:rPr>
        <w:t xml:space="preserve"> and its pathogenicity</w:t>
      </w:r>
    </w:p>
    <w:p w14:paraId="00000017" w14:textId="77777777" w:rsidR="00FA0CAC" w:rsidRDefault="00000000">
      <w:r>
        <w:rPr>
          <w:i/>
        </w:rPr>
        <w:t>Francisella tularensis</w:t>
      </w:r>
      <w:r>
        <w:t xml:space="preserve"> is a Gram-negative, facultative intracellular bacterium. </w:t>
      </w:r>
      <w:r>
        <w:rPr>
          <w:i/>
        </w:rPr>
        <w:t>Francisella tularensis</w:t>
      </w:r>
      <w:r>
        <w:t xml:space="preserve"> is known to be highly infectious and can evade the immune system by replicating intracellularly within macrophage cells. In fact, as few as ten bacteria have been known to constitute an infectious dose, and the organism has been developed as a potential bioweapon. </w:t>
      </w:r>
      <w:r>
        <w:rPr>
          <w:i/>
        </w:rPr>
        <w:t>F. tularensis</w:t>
      </w:r>
      <w:r>
        <w:t xml:space="preserve"> is the causative agent of tularemia and can replicate intracellularly. Several subspecies of </w:t>
      </w:r>
      <w:r>
        <w:rPr>
          <w:i/>
        </w:rPr>
        <w:t>F. tularensis</w:t>
      </w:r>
      <w:r>
        <w:t xml:space="preserve"> exist, and the subspecies </w:t>
      </w:r>
      <w:r>
        <w:rPr>
          <w:i/>
        </w:rPr>
        <w:t>holarctica</w:t>
      </w:r>
      <w:r>
        <w:t xml:space="preserve"> (specifically the live vaccine strain, or LVS) which we work with is not infectious to humans but retains its virulence in animal models. The Ramsey lab is </w:t>
      </w:r>
      <w:sdt>
        <w:sdtPr>
          <w:tag w:val="goog_rdk_0"/>
          <w:id w:val="-473825134"/>
        </w:sdtPr>
        <w:sdtContent>
          <w:r>
            <w:t xml:space="preserve">studying post-transcriptional regulation of virulence gene expression in </w:t>
          </w:r>
        </w:sdtContent>
      </w:sdt>
      <w:r>
        <w:rPr>
          <w:i/>
        </w:rPr>
        <w:t>F. tularensis</w:t>
      </w:r>
      <w:r>
        <w:t xml:space="preserve">. </w:t>
      </w:r>
    </w:p>
    <w:p w14:paraId="00000018" w14:textId="77777777" w:rsidR="00FA0CAC" w:rsidRDefault="00000000">
      <w:r>
        <w:rPr>
          <w:u w:val="single"/>
        </w:rPr>
        <w:t xml:space="preserve">3.2 Significance of gene regulation and how ribosomes appear to control </w:t>
      </w:r>
      <w:sdt>
        <w:sdtPr>
          <w:tag w:val="goog_rdk_1"/>
          <w:id w:val="430237807"/>
        </w:sdtPr>
        <w:sdtContent>
          <w:r>
            <w:rPr>
              <w:u w:val="single"/>
            </w:rPr>
            <w:t xml:space="preserve">virulence </w:t>
          </w:r>
        </w:sdtContent>
      </w:sdt>
      <w:r>
        <w:rPr>
          <w:u w:val="single"/>
        </w:rPr>
        <w:t xml:space="preserve">gene </w:t>
      </w:r>
      <w:proofErr w:type="gramStart"/>
      <w:r>
        <w:rPr>
          <w:u w:val="single"/>
        </w:rPr>
        <w:t>expression</w:t>
      </w:r>
      <w:proofErr w:type="gramEnd"/>
      <w:r>
        <w:rPr>
          <w:u w:val="single"/>
        </w:rPr>
        <w:t xml:space="preserve"> </w:t>
      </w:r>
    </w:p>
    <w:p w14:paraId="00000019" w14:textId="0D8C4EEF" w:rsidR="00FA0CAC" w:rsidRDefault="00245232">
      <w:pPr>
        <w:rPr>
          <w:ins w:id="5" w:author="Kathryn Ramsey" w:date="2024-02-14T13:04:00Z"/>
        </w:rPr>
      </w:pPr>
      <w:r>
        <w:t xml:space="preserve">The specific processes in </w:t>
      </w:r>
      <w:r w:rsidRPr="00D965CA">
        <w:rPr>
          <w:i/>
          <w:iCs/>
        </w:rPr>
        <w:t>F</w:t>
      </w:r>
      <w:r w:rsidR="00D965CA">
        <w:rPr>
          <w:i/>
          <w:iCs/>
        </w:rPr>
        <w:t>.</w:t>
      </w:r>
      <w:r w:rsidR="00D965CA" w:rsidRPr="00D965CA">
        <w:rPr>
          <w:i/>
          <w:iCs/>
        </w:rPr>
        <w:t xml:space="preserve"> tularensis</w:t>
      </w:r>
      <w:r>
        <w:t xml:space="preserve"> that we are interested in </w:t>
      </w:r>
      <w:proofErr w:type="gramStart"/>
      <w:r>
        <w:t>include</w:t>
      </w:r>
      <w:proofErr w:type="gramEnd"/>
      <w:r>
        <w:t xml:space="preserve"> regulation of virulence gene expression, specifically </w:t>
      </w:r>
      <w:sdt>
        <w:sdtPr>
          <w:tag w:val="goog_rdk_2"/>
          <w:id w:val="1284002289"/>
        </w:sdtPr>
        <w:sdtContent>
          <w:r>
            <w:t xml:space="preserve">of </w:t>
          </w:r>
        </w:sdtContent>
      </w:sdt>
      <w:r>
        <w:t>the type 6 secretion system (T6SS) which</w:t>
      </w:r>
      <w:sdt>
        <w:sdtPr>
          <w:tag w:val="goog_rdk_3"/>
          <w:id w:val="-789351424"/>
        </w:sdtPr>
        <w:sdtContent>
          <w:r>
            <w:t xml:space="preserve"> is encoded by the</w:t>
          </w:r>
        </w:sdtContent>
      </w:sdt>
      <w:r>
        <w:t xml:space="preserve"> Francisella pathogenicity island (FPI), and</w:t>
      </w:r>
      <w:r w:rsidR="00D965CA">
        <w:t>..</w:t>
      </w:r>
      <w:r>
        <w:t>.</w:t>
      </w:r>
    </w:p>
    <w:p w14:paraId="4BF5C5F3" w14:textId="7C15EACD" w:rsidR="00F56553" w:rsidRDefault="00F56553">
      <w:pPr>
        <w:rPr>
          <w:ins w:id="6" w:author="Kathryn Ramsey" w:date="2024-02-14T13:04:00Z"/>
        </w:rPr>
      </w:pPr>
      <w:ins w:id="7" w:author="Kathryn Ramsey" w:date="2024-02-14T13:04:00Z">
        <w:r>
          <w:t>FPI:</w:t>
        </w:r>
      </w:ins>
    </w:p>
    <w:p w14:paraId="413848CE" w14:textId="7E3FE3EF" w:rsidR="00F56553" w:rsidRDefault="00F56553" w:rsidP="00F56553">
      <w:pPr>
        <w:pStyle w:val="ListParagraph"/>
        <w:numPr>
          <w:ilvl w:val="0"/>
          <w:numId w:val="7"/>
        </w:numPr>
        <w:rPr>
          <w:ins w:id="8" w:author="Kathryn Ramsey" w:date="2024-02-14T13:04:00Z"/>
        </w:rPr>
      </w:pPr>
      <w:ins w:id="9" w:author="Kathryn Ramsey" w:date="2024-02-14T13:04:00Z">
        <w:r>
          <w:t>Essential for virulence</w:t>
        </w:r>
      </w:ins>
    </w:p>
    <w:p w14:paraId="615C740D" w14:textId="5343FA43" w:rsidR="00F56553" w:rsidRDefault="00F56553" w:rsidP="00F56553">
      <w:pPr>
        <w:pStyle w:val="ListParagraph"/>
        <w:numPr>
          <w:ilvl w:val="0"/>
          <w:numId w:val="7"/>
        </w:numPr>
        <w:rPr>
          <w:ins w:id="10" w:author="Kathryn Ramsey" w:date="2024-02-14T13:05:00Z"/>
        </w:rPr>
      </w:pPr>
      <w:ins w:id="11" w:author="Kathryn Ramsey" w:date="2024-02-14T13:05:00Z">
        <w:r>
          <w:t>Multiple factors necessary for regulation of transcription</w:t>
        </w:r>
      </w:ins>
    </w:p>
    <w:p w14:paraId="31564AC5" w14:textId="77777777" w:rsidR="00F56553" w:rsidRDefault="00F56553" w:rsidP="00F56553">
      <w:pPr>
        <w:pStyle w:val="ListParagraph"/>
        <w:numPr>
          <w:ilvl w:val="0"/>
          <w:numId w:val="7"/>
        </w:numPr>
        <w:rPr>
          <w:ins w:id="12" w:author="Kathryn Ramsey" w:date="2024-02-14T13:07:00Z"/>
        </w:rPr>
      </w:pPr>
      <w:ins w:id="13" w:author="Kathryn Ramsey" w:date="2024-02-14T13:07:00Z">
        <w:r>
          <w:t>C</w:t>
        </w:r>
      </w:ins>
      <w:ins w:id="14" w:author="Kathryn Ramsey" w:date="2024-02-14T13:06:00Z">
        <w:r>
          <w:t>ells lacking a specific ribosomal protein, bS21-2</w:t>
        </w:r>
      </w:ins>
      <w:ins w:id="15" w:author="Kathryn Ramsey" w:date="2024-02-14T13:07:00Z">
        <w:r>
          <w:t xml:space="preserve">, have altered </w:t>
        </w:r>
        <w:proofErr w:type="gramStart"/>
        <w:r>
          <w:t>proteome</w:t>
        </w:r>
        <w:proofErr w:type="gramEnd"/>
      </w:ins>
    </w:p>
    <w:p w14:paraId="0B5C3497" w14:textId="6B6A854F" w:rsidR="00F56553" w:rsidRDefault="00F56553" w:rsidP="00F56553">
      <w:pPr>
        <w:pStyle w:val="ListParagraph"/>
        <w:numPr>
          <w:ilvl w:val="0"/>
          <w:numId w:val="7"/>
        </w:numPr>
        <w:pPrChange w:id="16" w:author="Kathryn Ramsey" w:date="2024-02-14T13:04:00Z">
          <w:pPr/>
        </w:pPrChange>
      </w:pPr>
      <w:ins w:id="17" w:author="Kathryn Ramsey" w:date="2024-02-14T13:07:00Z">
        <w:r>
          <w:t>Specifically, there is reduced abundance for most TSS proteins.</w:t>
        </w:r>
      </w:ins>
    </w:p>
    <w:p w14:paraId="4BE28C0D" w14:textId="704D3603" w:rsidR="00E72031" w:rsidRDefault="00E72031">
      <w:bookmarkStart w:id="18" w:name="_heading=h.6q13xagd82qq" w:colFirst="0" w:colLast="0"/>
      <w:bookmarkEnd w:id="18"/>
    </w:p>
    <w:sectPr w:rsidR="00E720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6"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2"/>
  </w:num>
  <w:num w:numId="2" w16cid:durableId="749808343">
    <w:abstractNumId w:val="5"/>
  </w:num>
  <w:num w:numId="3" w16cid:durableId="1748188270">
    <w:abstractNumId w:val="0"/>
  </w:num>
  <w:num w:numId="4" w16cid:durableId="1056709511">
    <w:abstractNumId w:val="3"/>
  </w:num>
  <w:num w:numId="5" w16cid:durableId="787504175">
    <w:abstractNumId w:val="1"/>
  </w:num>
  <w:num w:numId="6" w16cid:durableId="130364776">
    <w:abstractNumId w:val="6"/>
  </w:num>
  <w:num w:numId="7" w16cid:durableId="16483206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CAC"/>
    <w:rsid w:val="001D0467"/>
    <w:rsid w:val="00245232"/>
    <w:rsid w:val="00296AD6"/>
    <w:rsid w:val="00AB641C"/>
    <w:rsid w:val="00AD6DEE"/>
    <w:rsid w:val="00D81DEC"/>
    <w:rsid w:val="00D965CA"/>
    <w:rsid w:val="00E03F57"/>
    <w:rsid w:val="00E72031"/>
    <w:rsid w:val="00F56553"/>
    <w:rsid w:val="00FA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AB6C05D9-E06B-421D-8698-7363D377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semiHidden/>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semiHidden/>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Moore</dc:creator>
  <cp:lastModifiedBy>Kathryn Ramsey</cp:lastModifiedBy>
  <cp:revision>3</cp:revision>
  <dcterms:created xsi:type="dcterms:W3CDTF">2024-02-14T18:03:00Z</dcterms:created>
  <dcterms:modified xsi:type="dcterms:W3CDTF">2024-02-14T18:08:00Z</dcterms:modified>
</cp:coreProperties>
</file>