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CE0" w14:textId="6A4AF056" w:rsidR="001349A1" w:rsidRDefault="001349A1">
      <w:pPr>
        <w:rPr>
          <w:b/>
          <w:bCs/>
        </w:rPr>
      </w:pPr>
      <w:r>
        <w:rPr>
          <w:b/>
          <w:bCs/>
        </w:rPr>
        <w:t>THESIS PROPOSAL</w:t>
      </w:r>
    </w:p>
    <w:p w14:paraId="20696EAE" w14:textId="5AA6F9A4" w:rsidR="001349A1" w:rsidRDefault="001349A1">
      <w:pPr>
        <w:rPr>
          <w:b/>
          <w:bCs/>
        </w:rPr>
      </w:pPr>
      <w:r>
        <w:rPr>
          <w:b/>
          <w:bCs/>
        </w:rPr>
        <w:t>BENJAMIN MOORE</w:t>
      </w:r>
    </w:p>
    <w:p w14:paraId="0DAFA48F" w14:textId="2EE9397F" w:rsidR="001349A1" w:rsidRDefault="001349A1">
      <w:pPr>
        <w:rPr>
          <w:ins w:id="0" w:author="Kathryn Ramsey" w:date="2023-10-25T20:20:00Z"/>
          <w:b/>
          <w:bCs/>
        </w:rPr>
      </w:pPr>
      <w:r>
        <w:rPr>
          <w:b/>
          <w:bCs/>
        </w:rPr>
        <w:t>TITLE:</w:t>
      </w:r>
      <w:r w:rsidRPr="001349A1">
        <w:rPr>
          <w:b/>
          <w:bCs/>
        </w:rPr>
        <w:t xml:space="preserve"> </w:t>
      </w:r>
      <w:del w:id="1" w:author="Kathryn Ramsey" w:date="2023-10-25T20:21:00Z">
        <w:r w:rsidR="001D2768" w:rsidRPr="001D2768" w:rsidDel="00674809">
          <w:rPr>
            <w:b/>
            <w:bCs/>
          </w:rPr>
          <w:delText xml:space="preserve">Assessing </w:delText>
        </w:r>
        <w:r w:rsidR="001D2768" w:rsidRPr="001D2768" w:rsidDel="00674809">
          <w:rPr>
            <w:b/>
            <w:bCs/>
            <w:i/>
            <w:iCs/>
          </w:rPr>
          <w:delText>in vitro</w:delText>
        </w:r>
        <w:r w:rsidR="001D2768" w:rsidRPr="001D2768" w:rsidDel="00674809">
          <w:rPr>
            <w:b/>
            <w:bCs/>
          </w:rPr>
          <w:delText xml:space="preserve"> control of gene expression in </w:delText>
        </w:r>
        <w:r w:rsidR="001D2768" w:rsidRPr="001D2768" w:rsidDel="00674809">
          <w:rPr>
            <w:b/>
            <w:bCs/>
            <w:i/>
            <w:iCs/>
          </w:rPr>
          <w:delText>Francisella tularensis</w:delText>
        </w:r>
        <w:r w:rsidR="001D2768" w:rsidRPr="001D2768" w:rsidDel="00674809">
          <w:rPr>
            <w:b/>
            <w:bCs/>
          </w:rPr>
          <w:delText xml:space="preserve"> by ribosomal protein homolog bS21-2</w:delText>
        </w:r>
      </w:del>
    </w:p>
    <w:p w14:paraId="0E99BDD0" w14:textId="617B84DE" w:rsidR="00674809" w:rsidRDefault="00674809">
      <w:pPr>
        <w:rPr>
          <w:ins w:id="2" w:author="Kathryn Ramsey" w:date="2023-10-25T20:20:00Z"/>
          <w:b/>
          <w:bCs/>
        </w:rPr>
      </w:pPr>
      <w:ins w:id="3" w:author="Kathryn Ramsey" w:date="2023-10-25T20:21:00Z">
        <w:r>
          <w:rPr>
            <w:b/>
            <w:bCs/>
          </w:rPr>
          <w:t>Evaluating</w:t>
        </w:r>
      </w:ins>
      <w:ins w:id="4" w:author="Kathryn Ramsey" w:date="2023-10-25T20:20:00Z">
        <w:r>
          <w:rPr>
            <w:b/>
            <w:bCs/>
          </w:rPr>
          <w:t xml:space="preserve"> contribution of </w:t>
        </w:r>
        <w:proofErr w:type="spellStart"/>
        <w:r w:rsidRPr="00674809">
          <w:rPr>
            <w:b/>
            <w:bCs/>
            <w:i/>
            <w:iCs/>
            <w:rPrChange w:id="5" w:author="Kathryn Ramsey" w:date="2023-10-25T20:21:00Z">
              <w:rPr>
                <w:b/>
                <w:bCs/>
              </w:rPr>
            </w:rPrChange>
          </w:rPr>
          <w:t>Francisella</w:t>
        </w:r>
        <w:proofErr w:type="spellEnd"/>
        <w:r w:rsidRPr="00674809">
          <w:rPr>
            <w:b/>
            <w:bCs/>
            <w:i/>
            <w:iCs/>
            <w:rPrChange w:id="6" w:author="Kathryn Ramsey" w:date="2023-10-25T20:21:00Z">
              <w:rPr>
                <w:b/>
                <w:bCs/>
              </w:rPr>
            </w:rPrChange>
          </w:rPr>
          <w:t xml:space="preserve"> </w:t>
        </w:r>
        <w:proofErr w:type="spellStart"/>
        <w:r w:rsidRPr="00674809">
          <w:rPr>
            <w:b/>
            <w:bCs/>
            <w:i/>
            <w:iCs/>
            <w:rPrChange w:id="7" w:author="Kathryn Ramsey" w:date="2023-10-25T20:21:00Z">
              <w:rPr>
                <w:b/>
                <w:bCs/>
              </w:rPr>
            </w:rPrChange>
          </w:rPr>
          <w:t>tularensis</w:t>
        </w:r>
        <w:proofErr w:type="spellEnd"/>
        <w:r>
          <w:rPr>
            <w:b/>
            <w:bCs/>
          </w:rPr>
          <w:t xml:space="preserve"> bS21 homologs to </w:t>
        </w:r>
      </w:ins>
      <w:ins w:id="8" w:author="Kathryn Ramsey" w:date="2023-10-25T20:40:00Z">
        <w:r w:rsidR="00DB513F" w:rsidRPr="00B249F2">
          <w:rPr>
            <w:b/>
            <w:bCs/>
            <w:i/>
            <w:iCs/>
          </w:rPr>
          <w:t>in vitro</w:t>
        </w:r>
        <w:commentRangeStart w:id="9"/>
        <w:commentRangeEnd w:id="9"/>
        <w:r w:rsidR="00DB513F">
          <w:rPr>
            <w:rStyle w:val="CommentReference"/>
          </w:rPr>
          <w:commentReference w:id="9"/>
        </w:r>
        <w:r w:rsidR="00DB513F">
          <w:rPr>
            <w:b/>
            <w:bCs/>
            <w:i/>
            <w:iCs/>
          </w:rPr>
          <w:t xml:space="preserve"> </w:t>
        </w:r>
      </w:ins>
      <w:ins w:id="10" w:author="Kathryn Ramsey" w:date="2023-10-25T20:20:00Z">
        <w:r>
          <w:rPr>
            <w:b/>
            <w:bCs/>
          </w:rPr>
          <w:t xml:space="preserve">translation </w:t>
        </w:r>
      </w:ins>
    </w:p>
    <w:p w14:paraId="6DB439B3" w14:textId="77777777" w:rsidR="00674809" w:rsidRDefault="00674809">
      <w:pPr>
        <w:rPr>
          <w:b/>
          <w:bCs/>
        </w:rPr>
      </w:pPr>
    </w:p>
    <w:p w14:paraId="681D195C" w14:textId="098C654D" w:rsidR="00C9577C" w:rsidRDefault="00C9577C">
      <w:pPr>
        <w:rPr>
          <w:b/>
          <w:bCs/>
        </w:rPr>
      </w:pPr>
      <w:r>
        <w:rPr>
          <w:b/>
          <w:bCs/>
        </w:rPr>
        <w:t>STATEMENT OF THE PROBLEM</w:t>
      </w:r>
      <w:ins w:id="11" w:author="Kathryn Ramsey" w:date="2023-10-25T20:31:00Z">
        <w:r w:rsidR="009C25B4">
          <w:rPr>
            <w:b/>
            <w:bCs/>
          </w:rPr>
          <w:t xml:space="preserve"> </w:t>
        </w:r>
      </w:ins>
    </w:p>
    <w:p w14:paraId="5938C714" w14:textId="5CA31338" w:rsidR="00C9577C" w:rsidRDefault="00C9577C" w:rsidP="00C9577C">
      <w:pPr>
        <w:pStyle w:val="ListParagraph"/>
        <w:numPr>
          <w:ilvl w:val="0"/>
          <w:numId w:val="2"/>
        </w:numPr>
      </w:pPr>
      <w:r w:rsidRPr="00C9577C">
        <w:t xml:space="preserve">Introduce </w:t>
      </w:r>
      <w:proofErr w:type="spellStart"/>
      <w:r w:rsidRPr="00A90E49">
        <w:rPr>
          <w:i/>
          <w:iCs/>
        </w:rPr>
        <w:t>F</w:t>
      </w:r>
      <w:r w:rsidR="00A90E49" w:rsidRPr="00A90E49">
        <w:rPr>
          <w:i/>
          <w:iCs/>
        </w:rPr>
        <w:t>rancisella</w:t>
      </w:r>
      <w:proofErr w:type="spellEnd"/>
      <w:r w:rsidR="00A90E49" w:rsidRPr="00A90E49">
        <w:rPr>
          <w:i/>
          <w:iCs/>
        </w:rPr>
        <w:t xml:space="preserve"> </w:t>
      </w:r>
      <w:proofErr w:type="spellStart"/>
      <w:r w:rsidRPr="00A90E49">
        <w:rPr>
          <w:i/>
          <w:iCs/>
        </w:rPr>
        <w:t>t</w:t>
      </w:r>
      <w:r w:rsidR="00A90E49" w:rsidRPr="00A90E49">
        <w:rPr>
          <w:i/>
          <w:iCs/>
        </w:rPr>
        <w:t>ularensis</w:t>
      </w:r>
      <w:proofErr w:type="spellEnd"/>
      <w:r w:rsidRPr="00C9577C">
        <w:t xml:space="preserve"> and bS21</w:t>
      </w:r>
      <w:r w:rsidR="00A90E49">
        <w:t>.</w:t>
      </w:r>
    </w:p>
    <w:p w14:paraId="1E848392" w14:textId="6D4B6ED3" w:rsidR="00A90E49" w:rsidRPr="00C9577C" w:rsidRDefault="00A90E49" w:rsidP="00A90E49">
      <w:pPr>
        <w:pStyle w:val="ListParagraph"/>
        <w:numPr>
          <w:ilvl w:val="0"/>
          <w:numId w:val="2"/>
        </w:numPr>
      </w:pPr>
      <w:r>
        <w:t>Introduce regulation of translation by interaction of bS21 with 5’ UTRs.</w:t>
      </w:r>
    </w:p>
    <w:p w14:paraId="4F99D7AA" w14:textId="77777777" w:rsidR="009C25B4" w:rsidRDefault="009C25B4" w:rsidP="009C25B4">
      <w:pPr>
        <w:pStyle w:val="ListParagraph"/>
        <w:numPr>
          <w:ilvl w:val="0"/>
          <w:numId w:val="2"/>
        </w:numPr>
        <w:rPr>
          <w:moveTo w:id="12" w:author="Kathryn Ramsey" w:date="2023-10-25T20:32:00Z"/>
        </w:rPr>
      </w:pPr>
      <w:moveToRangeStart w:id="13" w:author="Kathryn Ramsey" w:date="2023-10-25T20:32:00Z" w:name="move149158384"/>
      <w:proofErr w:type="spellStart"/>
      <w:moveTo w:id="14" w:author="Kathryn Ramsey" w:date="2023-10-25T20:32:00Z">
        <w:r w:rsidRPr="00A90E49">
          <w:rPr>
            <w:i/>
            <w:iCs/>
          </w:rPr>
          <w:t>Francisella</w:t>
        </w:r>
        <w:proofErr w:type="spellEnd"/>
        <w:r w:rsidRPr="00A90E49">
          <w:rPr>
            <w:i/>
            <w:iCs/>
          </w:rPr>
          <w:t xml:space="preserve"> </w:t>
        </w:r>
        <w:proofErr w:type="spellStart"/>
        <w:r w:rsidRPr="00A90E49">
          <w:rPr>
            <w:i/>
            <w:iCs/>
          </w:rPr>
          <w:t>tularensis</w:t>
        </w:r>
        <w:proofErr w:type="spellEnd"/>
        <w:r w:rsidRPr="00C9577C">
          <w:t xml:space="preserve"> has three homologs of this ribosomal protein which appears to have regulatory effects on other </w:t>
        </w:r>
        <w:commentRangeStart w:id="15"/>
        <w:r w:rsidRPr="00C9577C">
          <w:t>proteins.</w:t>
        </w:r>
      </w:moveTo>
      <w:commentRangeEnd w:id="15"/>
      <w:r>
        <w:rPr>
          <w:rStyle w:val="CommentReference"/>
        </w:rPr>
        <w:commentReference w:id="15"/>
      </w:r>
    </w:p>
    <w:moveToRangeEnd w:id="13"/>
    <w:p w14:paraId="5BF5A794" w14:textId="03B49CD2" w:rsidR="00A90E49" w:rsidRDefault="00C9577C" w:rsidP="00C9577C">
      <w:pPr>
        <w:pStyle w:val="ListParagraph"/>
        <w:numPr>
          <w:ilvl w:val="0"/>
          <w:numId w:val="2"/>
        </w:numPr>
      </w:pPr>
      <w:commentRangeStart w:id="16"/>
      <w:r w:rsidRPr="00C9577C">
        <w:t xml:space="preserve">Differential regulation of gene expression at the level of translation in the ribosome by bS21 help us understand more about pathogenicity, ribosomes, gene regulation, and antibiotics. </w:t>
      </w:r>
      <w:commentRangeEnd w:id="16"/>
      <w:r w:rsidR="009C25B4">
        <w:rPr>
          <w:rStyle w:val="CommentReference"/>
        </w:rPr>
        <w:commentReference w:id="16"/>
      </w:r>
    </w:p>
    <w:p w14:paraId="4ECFB420" w14:textId="0C7069DC" w:rsidR="00C9577C" w:rsidDel="009C25B4" w:rsidRDefault="00C9577C" w:rsidP="00C9577C">
      <w:pPr>
        <w:pStyle w:val="ListParagraph"/>
        <w:numPr>
          <w:ilvl w:val="0"/>
          <w:numId w:val="2"/>
        </w:numPr>
        <w:rPr>
          <w:moveFrom w:id="17" w:author="Kathryn Ramsey" w:date="2023-10-25T20:32:00Z"/>
        </w:rPr>
      </w:pPr>
      <w:moveFromRangeStart w:id="18" w:author="Kathryn Ramsey" w:date="2023-10-25T20:32:00Z" w:name="move149158384"/>
      <w:moveFrom w:id="19" w:author="Kathryn Ramsey" w:date="2023-10-25T20:32:00Z">
        <w:r w:rsidRPr="00A90E49" w:rsidDel="009C25B4">
          <w:rPr>
            <w:i/>
            <w:iCs/>
          </w:rPr>
          <w:t>F</w:t>
        </w:r>
        <w:r w:rsidR="00A90E49" w:rsidRPr="00A90E49" w:rsidDel="009C25B4">
          <w:rPr>
            <w:i/>
            <w:iCs/>
          </w:rPr>
          <w:t>rancisella tularensis</w:t>
        </w:r>
        <w:r w:rsidRPr="00C9577C" w:rsidDel="009C25B4">
          <w:t xml:space="preserve"> has three homologs of this ribosomal protein which appears to have regulatory effects on other proteins.</w:t>
        </w:r>
      </w:moveFrom>
    </w:p>
    <w:moveFromRangeEnd w:id="18"/>
    <w:p w14:paraId="3ADA1C85" w14:textId="3B38EABD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OVERALL GOAL</w:t>
      </w:r>
    </w:p>
    <w:p w14:paraId="2D6E1470" w14:textId="1FD000C6" w:rsidR="00C9577C" w:rsidRDefault="00C9577C" w:rsidP="00C9577C">
      <w:r>
        <w:t xml:space="preserve">Tease out how </w:t>
      </w:r>
      <w:del w:id="20" w:author="Kathryn Ramsey" w:date="2023-10-25T20:22:00Z">
        <w:r w:rsidDel="00674809">
          <w:delText xml:space="preserve">the </w:delText>
        </w:r>
      </w:del>
      <w:ins w:id="21" w:author="Kathryn Ramsey" w:date="2023-10-25T20:22:00Z">
        <w:r w:rsidR="00674809">
          <w:t>ribosomes containing different</w:t>
        </w:r>
        <w:r w:rsidR="00674809">
          <w:t xml:space="preserve"> </w:t>
        </w:r>
      </w:ins>
      <w:r>
        <w:t xml:space="preserve">homologs of bS21 </w:t>
      </w:r>
      <w:del w:id="22" w:author="Kathryn Ramsey" w:date="2023-10-25T20:22:00Z">
        <w:r w:rsidDel="00674809">
          <w:delText xml:space="preserve">regulate </w:delText>
        </w:r>
      </w:del>
      <w:ins w:id="23" w:author="Kathryn Ramsey" w:date="2023-10-25T20:22:00Z">
        <w:r w:rsidR="00674809">
          <w:t>influence</w:t>
        </w:r>
        <w:r w:rsidR="00674809">
          <w:t xml:space="preserve"> </w:t>
        </w:r>
      </w:ins>
      <w:r>
        <w:t>translation of various genes using an</w:t>
      </w:r>
      <w:r w:rsidRPr="001202DB">
        <w:rPr>
          <w:i/>
          <w:iCs/>
        </w:rPr>
        <w:t xml:space="preserve"> in vitro</w:t>
      </w:r>
      <w:r>
        <w:t xml:space="preserve"> assay, building on H</w:t>
      </w:r>
      <w:r w:rsidR="001D2768">
        <w:t>annah</w:t>
      </w:r>
      <w:r>
        <w:t>’s work.</w:t>
      </w:r>
    </w:p>
    <w:p w14:paraId="42AEB036" w14:textId="6CF269B9" w:rsidR="00C9577C" w:rsidRPr="001349A1" w:rsidRDefault="00C9577C" w:rsidP="00C9577C">
      <w:pPr>
        <w:rPr>
          <w:b/>
          <w:bCs/>
        </w:rPr>
      </w:pPr>
      <w:r w:rsidRPr="001349A1">
        <w:rPr>
          <w:b/>
          <w:bCs/>
        </w:rPr>
        <w:t>AIMS</w:t>
      </w:r>
    </w:p>
    <w:p w14:paraId="59ECF9DC" w14:textId="0D43D185" w:rsidR="00C9577C" w:rsidRDefault="00C9577C" w:rsidP="00C9577C">
      <w:commentRangeStart w:id="24"/>
      <w:r w:rsidRPr="001349A1">
        <w:rPr>
          <w:b/>
          <w:bCs/>
        </w:rPr>
        <w:t>Specific Aim #1:</w:t>
      </w:r>
      <w:r>
        <w:t xml:space="preserve"> Investigate how bS21-2 regulates translation of various genes using an in vitro assay (with a brief description of how)</w:t>
      </w:r>
      <w:r w:rsidR="001349A1">
        <w:t>.</w:t>
      </w:r>
    </w:p>
    <w:p w14:paraId="0F23D5F7" w14:textId="7494D888" w:rsidR="00C9577C" w:rsidRPr="00C9577C" w:rsidRDefault="00C9577C" w:rsidP="00C9577C">
      <w:r w:rsidRPr="001349A1">
        <w:rPr>
          <w:b/>
          <w:bCs/>
        </w:rPr>
        <w:t>Specific Aim #2:</w:t>
      </w:r>
      <w:r>
        <w:t xml:space="preserve"> Investigate how the three homologs differentially regulate translation (with a brief description of how)</w:t>
      </w:r>
      <w:r w:rsidR="001349A1">
        <w:t>.</w:t>
      </w:r>
      <w:commentRangeEnd w:id="24"/>
      <w:r w:rsidR="00674809">
        <w:rPr>
          <w:rStyle w:val="CommentReference"/>
        </w:rPr>
        <w:commentReference w:id="24"/>
      </w:r>
    </w:p>
    <w:p w14:paraId="00E00D11" w14:textId="3F62DD47" w:rsidR="00ED278B" w:rsidRPr="00C9577C" w:rsidRDefault="00C9577C">
      <w:pPr>
        <w:rPr>
          <w:b/>
          <w:bCs/>
        </w:rPr>
      </w:pPr>
      <w:r w:rsidRPr="00C9577C">
        <w:rPr>
          <w:b/>
          <w:bCs/>
        </w:rPr>
        <w:t>JUSTIFICATION FOR THE STUDY</w:t>
      </w:r>
    </w:p>
    <w:p w14:paraId="52D2C46E" w14:textId="2C57B9D1" w:rsidR="001202DB" w:rsidRDefault="001202DB" w:rsidP="00C9577C">
      <w:pPr>
        <w:pStyle w:val="ListParagraph"/>
        <w:numPr>
          <w:ilvl w:val="0"/>
          <w:numId w:val="1"/>
        </w:numPr>
      </w:pPr>
      <w:commentRangeStart w:id="25"/>
      <w:r>
        <w:t>Background on</w:t>
      </w:r>
      <w:r w:rsidR="00C9577C">
        <w:t xml:space="preserve"> </w:t>
      </w:r>
      <w:proofErr w:type="spellStart"/>
      <w:r w:rsidR="00C9577C" w:rsidRPr="001202DB">
        <w:rPr>
          <w:i/>
          <w:iCs/>
        </w:rPr>
        <w:t>F</w:t>
      </w:r>
      <w:r w:rsidRPr="001202DB">
        <w:rPr>
          <w:i/>
          <w:iCs/>
        </w:rPr>
        <w:t>rancisella</w:t>
      </w:r>
      <w:proofErr w:type="spellEnd"/>
      <w:r w:rsidRPr="001202DB">
        <w:rPr>
          <w:i/>
          <w:iCs/>
        </w:rPr>
        <w:t xml:space="preserve"> </w:t>
      </w:r>
      <w:proofErr w:type="spellStart"/>
      <w:r w:rsidRPr="001202DB">
        <w:rPr>
          <w:i/>
          <w:iCs/>
        </w:rPr>
        <w:t>tularensis</w:t>
      </w:r>
      <w:proofErr w:type="spellEnd"/>
      <w:r w:rsidR="00C9577C">
        <w:t xml:space="preserve"> </w:t>
      </w:r>
      <w:r>
        <w:t>and its pathogenicity</w:t>
      </w:r>
      <w:r w:rsidR="001D2768">
        <w:t>.</w:t>
      </w:r>
    </w:p>
    <w:p w14:paraId="30A0CC9E" w14:textId="3C803E99" w:rsidR="001202DB" w:rsidRDefault="001202DB" w:rsidP="00C9577C">
      <w:pPr>
        <w:pStyle w:val="ListParagraph"/>
        <w:numPr>
          <w:ilvl w:val="0"/>
          <w:numId w:val="1"/>
        </w:numPr>
      </w:pPr>
      <w:r>
        <w:t>Significance of gene regulation and how this takes place in the ribosome</w:t>
      </w:r>
      <w:r w:rsidR="001D2768">
        <w:t>.</w:t>
      </w:r>
    </w:p>
    <w:p w14:paraId="401568E5" w14:textId="36E09C9F" w:rsidR="00C9577C" w:rsidRDefault="001202DB" w:rsidP="00C9577C">
      <w:pPr>
        <w:pStyle w:val="ListParagraph"/>
        <w:numPr>
          <w:ilvl w:val="0"/>
          <w:numId w:val="1"/>
        </w:numPr>
      </w:pPr>
      <w:r>
        <w:t>W</w:t>
      </w:r>
      <w:r w:rsidR="00C9577C">
        <w:t xml:space="preserve">hat we know about </w:t>
      </w:r>
      <w:proofErr w:type="gramStart"/>
      <w:r w:rsidR="00C9577C">
        <w:t>bS21</w:t>
      </w:r>
      <w:proofErr w:type="gramEnd"/>
      <w:r>
        <w:t xml:space="preserve"> and the three homologs found in </w:t>
      </w:r>
      <w:proofErr w:type="spellStart"/>
      <w:r w:rsidRPr="001202DB">
        <w:rPr>
          <w:i/>
          <w:iCs/>
        </w:rPr>
        <w:t>Francisella</w:t>
      </w:r>
      <w:proofErr w:type="spellEnd"/>
      <w:r w:rsidR="001D2768">
        <w:rPr>
          <w:i/>
          <w:iCs/>
        </w:rPr>
        <w:t>.</w:t>
      </w:r>
    </w:p>
    <w:p w14:paraId="3EFDF0F2" w14:textId="1EEE4BDA" w:rsidR="00C9577C" w:rsidRDefault="00A90E49" w:rsidP="00C9577C">
      <w:pPr>
        <w:pStyle w:val="ListParagraph"/>
        <w:numPr>
          <w:ilvl w:val="0"/>
          <w:numId w:val="1"/>
        </w:numPr>
      </w:pPr>
      <w:r>
        <w:t>Regulation of 5’ UTRs</w:t>
      </w:r>
      <w:r w:rsidR="001D2768">
        <w:t>.</w:t>
      </w:r>
    </w:p>
    <w:p w14:paraId="7D60558F" w14:textId="3DA533EF" w:rsidR="00A90E49" w:rsidRDefault="00A90E49" w:rsidP="00A90E49">
      <w:pPr>
        <w:pStyle w:val="ListParagraph"/>
        <w:numPr>
          <w:ilvl w:val="0"/>
          <w:numId w:val="1"/>
        </w:numPr>
      </w:pPr>
      <w:r>
        <w:t>How is this happening? Intro</w:t>
      </w:r>
      <w:r w:rsidR="001D2768">
        <w:t xml:space="preserve">duce </w:t>
      </w:r>
      <w:r>
        <w:t>Hannah’s research on 5’ UTR sequences</w:t>
      </w:r>
      <w:r w:rsidR="001D2768">
        <w:t>.</w:t>
      </w:r>
    </w:p>
    <w:p w14:paraId="7A0AC9B9" w14:textId="46E5A5F4" w:rsidR="00C9577C" w:rsidRDefault="001D2768" w:rsidP="00C9577C">
      <w:pPr>
        <w:pStyle w:val="ListParagraph"/>
        <w:numPr>
          <w:ilvl w:val="0"/>
          <w:numId w:val="1"/>
        </w:numPr>
      </w:pPr>
      <w:r>
        <w:t>Discuss</w:t>
      </w:r>
      <w:r w:rsidR="00C9577C">
        <w:t xml:space="preserve"> H</w:t>
      </w:r>
      <w:r>
        <w:t>annah</w:t>
      </w:r>
      <w:r w:rsidR="00C9577C">
        <w:t xml:space="preserve">’s </w:t>
      </w:r>
      <w:r w:rsidR="00C9577C" w:rsidRPr="001D2768">
        <w:rPr>
          <w:i/>
          <w:iCs/>
        </w:rPr>
        <w:t xml:space="preserve">in vivo </w:t>
      </w:r>
      <w:r w:rsidR="00C9577C">
        <w:t>work (assay, genes studied, plasmids, methods for rib</w:t>
      </w:r>
      <w:r w:rsidR="00A90E49">
        <w:t>osome</w:t>
      </w:r>
      <w:r w:rsidR="00C9577C">
        <w:t xml:space="preserve"> pur</w:t>
      </w:r>
      <w:r w:rsidR="00A90E49">
        <w:t>ifications</w:t>
      </w:r>
      <w:r w:rsidR="00C9577C">
        <w:t xml:space="preserve">, </w:t>
      </w:r>
      <w:r w:rsidR="00A90E49">
        <w:t xml:space="preserve">and </w:t>
      </w:r>
      <w:r w:rsidR="00C9577C">
        <w:t>challenges addressed)</w:t>
      </w:r>
      <w:r>
        <w:t>.</w:t>
      </w:r>
    </w:p>
    <w:p w14:paraId="40FE9293" w14:textId="2BB275B7" w:rsidR="00C9577C" w:rsidRDefault="001D2768" w:rsidP="00C9577C">
      <w:pPr>
        <w:pStyle w:val="ListParagraph"/>
        <w:numPr>
          <w:ilvl w:val="0"/>
          <w:numId w:val="1"/>
        </w:numPr>
      </w:pPr>
      <w:r>
        <w:t>Explain data</w:t>
      </w:r>
      <w:r w:rsidR="00C9577C">
        <w:t xml:space="preserve"> </w:t>
      </w:r>
      <w:r w:rsidR="00A90E49">
        <w:t>for</w:t>
      </w:r>
      <w:r w:rsidR="00A90E49" w:rsidRPr="001D2768">
        <w:rPr>
          <w:i/>
          <w:iCs/>
        </w:rPr>
        <w:t xml:space="preserve"> </w:t>
      </w:r>
      <w:proofErr w:type="spellStart"/>
      <w:r w:rsidR="00A90E49" w:rsidRPr="001D2768">
        <w:rPr>
          <w:i/>
          <w:iCs/>
        </w:rPr>
        <w:t>pdpA</w:t>
      </w:r>
      <w:proofErr w:type="spellEnd"/>
      <w:r w:rsidR="00A90E49">
        <w:t xml:space="preserve"> and </w:t>
      </w:r>
      <w:proofErr w:type="spellStart"/>
      <w:r w:rsidR="00A90E49" w:rsidRPr="001D2768">
        <w:rPr>
          <w:i/>
          <w:iCs/>
        </w:rPr>
        <w:t>mraY</w:t>
      </w:r>
      <w:proofErr w:type="spellEnd"/>
      <w:r>
        <w:t>.</w:t>
      </w:r>
    </w:p>
    <w:p w14:paraId="4A41452D" w14:textId="785AC704" w:rsidR="00A90E49" w:rsidRDefault="00A90E49" w:rsidP="00C9577C">
      <w:pPr>
        <w:pStyle w:val="ListParagraph"/>
        <w:numPr>
          <w:ilvl w:val="0"/>
          <w:numId w:val="1"/>
        </w:numPr>
      </w:pPr>
      <w:r>
        <w:t xml:space="preserve">Introduce </w:t>
      </w:r>
      <w:r w:rsidRPr="001D2768">
        <w:rPr>
          <w:i/>
          <w:iCs/>
        </w:rPr>
        <w:t>in vitro</w:t>
      </w:r>
      <w:r>
        <w:t xml:space="preserve"> assay and potential for understanding regulation of translation in a highly controlled manner</w:t>
      </w:r>
      <w:r w:rsidR="001D2768">
        <w:t>.</w:t>
      </w:r>
    </w:p>
    <w:p w14:paraId="6F579B25" w14:textId="2F15AF22" w:rsidR="00C9577C" w:rsidRDefault="00C9577C" w:rsidP="00A90E49">
      <w:pPr>
        <w:pStyle w:val="ListParagraph"/>
        <w:numPr>
          <w:ilvl w:val="0"/>
          <w:numId w:val="1"/>
        </w:numPr>
      </w:pPr>
      <w:r>
        <w:t xml:space="preserve">Expand on </w:t>
      </w:r>
      <w:r w:rsidR="00A90E49">
        <w:t xml:space="preserve">broader implications for </w:t>
      </w:r>
      <w:r>
        <w:t>pathogenicity, ribosomes, gene regulation, and antibiotics</w:t>
      </w:r>
      <w:commentRangeEnd w:id="25"/>
      <w:r w:rsidR="00DB513F">
        <w:rPr>
          <w:rStyle w:val="CommentReference"/>
        </w:rPr>
        <w:commentReference w:id="25"/>
      </w:r>
      <w:r w:rsidR="001D2768">
        <w:t>.</w:t>
      </w:r>
    </w:p>
    <w:p w14:paraId="3974C80A" w14:textId="29F56460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METHODOLOGY AND PROCEDURES</w:t>
      </w:r>
    </w:p>
    <w:p w14:paraId="356685D2" w14:textId="14A24C73" w:rsidR="001349A1" w:rsidRDefault="001349A1" w:rsidP="001349A1">
      <w:pPr>
        <w:pStyle w:val="ListParagraph"/>
        <w:numPr>
          <w:ilvl w:val="0"/>
          <w:numId w:val="3"/>
        </w:numPr>
      </w:pPr>
      <w:r>
        <w:t>Bacterial growth conditions</w:t>
      </w:r>
    </w:p>
    <w:p w14:paraId="1F72F45E" w14:textId="4899EC4D" w:rsidR="001349A1" w:rsidRDefault="001349A1" w:rsidP="001349A1">
      <w:pPr>
        <w:pStyle w:val="ListParagraph"/>
        <w:numPr>
          <w:ilvl w:val="0"/>
          <w:numId w:val="3"/>
        </w:numPr>
      </w:pPr>
      <w:r>
        <w:t>Plasmid design and construction</w:t>
      </w:r>
    </w:p>
    <w:p w14:paraId="4A09BDA6" w14:textId="54C0A767" w:rsidR="001349A1" w:rsidRDefault="001349A1" w:rsidP="001349A1">
      <w:pPr>
        <w:pStyle w:val="ListParagraph"/>
        <w:numPr>
          <w:ilvl w:val="0"/>
          <w:numId w:val="3"/>
        </w:numPr>
      </w:pPr>
      <w:r>
        <w:t>Ribosome purifications</w:t>
      </w:r>
    </w:p>
    <w:p w14:paraId="07C40E03" w14:textId="2DE4F73B" w:rsidR="001349A1" w:rsidRDefault="001349A1" w:rsidP="001349A1">
      <w:pPr>
        <w:pStyle w:val="ListParagraph"/>
        <w:numPr>
          <w:ilvl w:val="0"/>
          <w:numId w:val="3"/>
        </w:numPr>
      </w:pPr>
      <w:r w:rsidRPr="001D2768">
        <w:rPr>
          <w:i/>
          <w:iCs/>
        </w:rPr>
        <w:lastRenderedPageBreak/>
        <w:t>In vitro</w:t>
      </w:r>
      <w:r>
        <w:t xml:space="preserve"> assay</w:t>
      </w:r>
    </w:p>
    <w:p w14:paraId="05BE9259" w14:textId="51D2524D" w:rsidR="001349A1" w:rsidRDefault="001349A1" w:rsidP="001349A1">
      <w:pPr>
        <w:pStyle w:val="ListParagraph"/>
        <w:numPr>
          <w:ilvl w:val="0"/>
          <w:numId w:val="3"/>
        </w:numPr>
      </w:pPr>
      <w:r>
        <w:t>…</w:t>
      </w:r>
    </w:p>
    <w:p w14:paraId="4706F7F9" w14:textId="3870F9A2" w:rsidR="001349A1" w:rsidRDefault="001349A1" w:rsidP="001349A1">
      <w:pPr>
        <w:pStyle w:val="ListParagraph"/>
        <w:numPr>
          <w:ilvl w:val="0"/>
          <w:numId w:val="3"/>
        </w:numPr>
      </w:pPr>
      <w:r>
        <w:t>…</w:t>
      </w:r>
    </w:p>
    <w:p w14:paraId="7903A372" w14:textId="2CDEBCF2" w:rsidR="001349A1" w:rsidRPr="001349A1" w:rsidRDefault="001349A1" w:rsidP="001349A1">
      <w:pPr>
        <w:rPr>
          <w:b/>
          <w:bCs/>
        </w:rPr>
      </w:pPr>
      <w:r w:rsidRPr="001349A1">
        <w:rPr>
          <w:b/>
          <w:bCs/>
        </w:rPr>
        <w:t>RESOURCES REQUIRED</w:t>
      </w:r>
    </w:p>
    <w:p w14:paraId="4EBCBCA7" w14:textId="2CF3F779" w:rsidR="00C9577C" w:rsidRDefault="00443951" w:rsidP="00C9577C">
      <w:r w:rsidRPr="00443951">
        <w:t>Resources required for the completion of this project will come from the laboratory of Dr. Kathryn Ramsey. Sequencing services will be provided by the URI Genomic Sequencing Center.</w:t>
      </w:r>
    </w:p>
    <w:sectPr w:rsidR="00C9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Kathryn Ramsey" w:date="2023-10-25T20:21:00Z" w:initials="KR">
    <w:p w14:paraId="3958815B" w14:textId="4C2B1C3C" w:rsidR="00DB513F" w:rsidRDefault="00DB513F" w:rsidP="00DB513F">
      <w:pPr>
        <w:pStyle w:val="CommentText"/>
      </w:pPr>
      <w:r>
        <w:rPr>
          <w:rStyle w:val="CommentReference"/>
        </w:rPr>
        <w:annotationRef/>
      </w:r>
      <w:r>
        <w:t xml:space="preserve">What </w:t>
      </w:r>
      <w:r>
        <w:t xml:space="preserve">do </w:t>
      </w:r>
      <w:r>
        <w:t>you think of this revision?</w:t>
      </w:r>
    </w:p>
  </w:comment>
  <w:comment w:id="15" w:author="Kathryn Ramsey" w:date="2023-10-25T20:34:00Z" w:initials="KR">
    <w:p w14:paraId="1D756110" w14:textId="7C79B389" w:rsidR="009C25B4" w:rsidRDefault="009C25B4">
      <w:pPr>
        <w:pStyle w:val="CommentText"/>
      </w:pPr>
      <w:r>
        <w:rPr>
          <w:rStyle w:val="CommentReference"/>
        </w:rPr>
        <w:annotationRef/>
      </w:r>
      <w:r>
        <w:t>Put the central question between these things- previous work was performed in vivo, and we  don’t know if these effects can be recapitulated in vitro.</w:t>
      </w:r>
    </w:p>
  </w:comment>
  <w:comment w:id="16" w:author="Kathryn Ramsey" w:date="2023-10-25T20:32:00Z" w:initials="KR">
    <w:p w14:paraId="657F96B2" w14:textId="341E9286" w:rsidR="009C25B4" w:rsidRDefault="009C25B4">
      <w:pPr>
        <w:pStyle w:val="CommentText"/>
      </w:pPr>
      <w:r>
        <w:rPr>
          <w:rStyle w:val="CommentReference"/>
        </w:rPr>
        <w:annotationRef/>
      </w:r>
      <w:r>
        <w:t>*Underhanging the role of bS21 in translation would…</w:t>
      </w:r>
      <w:r>
        <w:br/>
      </w:r>
      <w:r>
        <w:br/>
        <w:t>This is really phrased an expected outcome of our work, so something to end with</w:t>
      </w:r>
    </w:p>
  </w:comment>
  <w:comment w:id="24" w:author="Kathryn Ramsey" w:date="2023-10-25T20:24:00Z" w:initials="KR">
    <w:p w14:paraId="6DF9AE3B" w14:textId="3DAADE70" w:rsidR="00674809" w:rsidRDefault="00674809">
      <w:pPr>
        <w:pStyle w:val="CommentText"/>
      </w:pPr>
      <w:r>
        <w:rPr>
          <w:rStyle w:val="CommentReference"/>
        </w:rPr>
        <w:annotationRef/>
      </w:r>
      <w:r>
        <w:t xml:space="preserve">I think these aims should be adjusted to reflect the amount of work you’re doing to developing an entirely new assay- this is key work towards your master’s thesis! Of course, if you want to stay and do a PhD, just let me know!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>
        <w:br/>
        <w:t>I would suggest modifying these to:</w:t>
      </w:r>
      <w:r>
        <w:br/>
        <w:t xml:space="preserve">1. Developing a robust </w:t>
      </w:r>
      <w:r w:rsidRPr="00674809">
        <w:rPr>
          <w:i/>
          <w:iCs/>
        </w:rPr>
        <w:t>in vitro</w:t>
      </w:r>
      <w:r>
        <w:t xml:space="preserve"> assay to examine bS21-mediated regulation of F. </w:t>
      </w:r>
      <w:proofErr w:type="spellStart"/>
      <w:r>
        <w:t>tularensis</w:t>
      </w:r>
      <w:proofErr w:type="spellEnd"/>
      <w:r>
        <w:t xml:space="preserve"> translation</w:t>
      </w:r>
      <w:r>
        <w:br/>
        <w:t xml:space="preserve">2. Examining how ribosomes with altered bS21 content influence translation </w:t>
      </w:r>
    </w:p>
  </w:comment>
  <w:comment w:id="25" w:author="Kathryn Ramsey" w:date="2023-10-25T20:38:00Z" w:initials="KR">
    <w:p w14:paraId="7B60AD5F" w14:textId="629245AF" w:rsidR="00DB513F" w:rsidRDefault="00DB513F">
      <w:pPr>
        <w:pStyle w:val="CommentText"/>
      </w:pPr>
      <w:r>
        <w:rPr>
          <w:rStyle w:val="CommentReference"/>
        </w:rPr>
        <w:annotationRef/>
      </w:r>
      <w:r>
        <w:t xml:space="preserve">I would keep to about the length Jamie had in her proposal- so only about 5 pages double spaced! And you should include figures. </w:t>
      </w:r>
      <w:proofErr w:type="gramStart"/>
      <w:r>
        <w:t>So</w:t>
      </w:r>
      <w:proofErr w:type="gramEnd"/>
      <w:r>
        <w:t xml:space="preserve"> these are great points to hit, but the bulk of this should cover 5 – 8 (and you can explain point 4 in the context of point 5).</w:t>
      </w:r>
      <w:r>
        <w:br/>
        <w:t>Figures I would suggest including:</w:t>
      </w:r>
      <w:r>
        <w:br/>
        <w:t>Fig 1A-B from Hannah’s 2023 paper</w:t>
      </w:r>
      <w:r>
        <w:br/>
        <w:t>Potentially a modified version of Fig 3 from Hannah’s 2023 paper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58815B" w15:done="0"/>
  <w15:commentEx w15:paraId="1D756110" w15:done="0"/>
  <w15:commentEx w15:paraId="657F96B2" w15:done="0"/>
  <w15:commentEx w15:paraId="6DF9AE3B" w15:done="0"/>
  <w15:commentEx w15:paraId="7B60AD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F6A367B" w16cex:dateUtc="2023-10-26T00:21:00Z"/>
  <w16cex:commentExtensible w16cex:durableId="4CFC60B2" w16cex:dateUtc="2023-10-26T00:34:00Z"/>
  <w16cex:commentExtensible w16cex:durableId="1792220A" w16cex:dateUtc="2023-10-26T00:32:00Z"/>
  <w16cex:commentExtensible w16cex:durableId="2A41F26C" w16cex:dateUtc="2023-10-26T00:24:00Z"/>
  <w16cex:commentExtensible w16cex:durableId="441C4F83" w16cex:dateUtc="2023-10-26T0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8815B" w16cid:durableId="1F6A367B"/>
  <w16cid:commentId w16cid:paraId="1D756110" w16cid:durableId="4CFC60B2"/>
  <w16cid:commentId w16cid:paraId="657F96B2" w16cid:durableId="1792220A"/>
  <w16cid:commentId w16cid:paraId="6DF9AE3B" w16cid:durableId="2A41F26C"/>
  <w16cid:commentId w16cid:paraId="7B60AD5F" w16cid:durableId="441C4F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0CE"/>
    <w:multiLevelType w:val="hybridMultilevel"/>
    <w:tmpl w:val="3E08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367"/>
    <w:multiLevelType w:val="hybridMultilevel"/>
    <w:tmpl w:val="9848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D343F"/>
    <w:multiLevelType w:val="hybridMultilevel"/>
    <w:tmpl w:val="B594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8343">
    <w:abstractNumId w:val="1"/>
  </w:num>
  <w:num w:numId="2" w16cid:durableId="187449433">
    <w:abstractNumId w:val="2"/>
  </w:num>
  <w:num w:numId="3" w16cid:durableId="2320879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C"/>
    <w:rsid w:val="001202DB"/>
    <w:rsid w:val="001349A1"/>
    <w:rsid w:val="001D2768"/>
    <w:rsid w:val="002137B2"/>
    <w:rsid w:val="0026647A"/>
    <w:rsid w:val="00443951"/>
    <w:rsid w:val="00674809"/>
    <w:rsid w:val="009C25B4"/>
    <w:rsid w:val="00A90E49"/>
    <w:rsid w:val="00AC0429"/>
    <w:rsid w:val="00C9577C"/>
    <w:rsid w:val="00DB513F"/>
    <w:rsid w:val="00E271D0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C1AB"/>
  <w15:chartTrackingRefBased/>
  <w15:docId w15:val="{12339EC8-DEC8-45A9-A607-802AE285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2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6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Kathryn Ramsey</cp:lastModifiedBy>
  <cp:revision>6</cp:revision>
  <dcterms:created xsi:type="dcterms:W3CDTF">2023-10-26T00:20:00Z</dcterms:created>
  <dcterms:modified xsi:type="dcterms:W3CDTF">2023-10-26T00:44:00Z</dcterms:modified>
</cp:coreProperties>
</file>