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ACE0" w14:textId="6A4AF056" w:rsidR="001349A1" w:rsidRDefault="001349A1">
      <w:pPr>
        <w:rPr>
          <w:b/>
          <w:bCs/>
        </w:rPr>
      </w:pPr>
      <w:r>
        <w:rPr>
          <w:b/>
          <w:bCs/>
        </w:rPr>
        <w:t>THESIS PROPOSAL</w:t>
      </w:r>
    </w:p>
    <w:p w14:paraId="20696EAE" w14:textId="5AA6F9A4" w:rsidR="001349A1" w:rsidRDefault="001349A1">
      <w:pPr>
        <w:rPr>
          <w:b/>
          <w:bCs/>
        </w:rPr>
      </w:pPr>
      <w:r>
        <w:rPr>
          <w:b/>
          <w:bCs/>
        </w:rPr>
        <w:t>BENJAMIN MOORE</w:t>
      </w:r>
    </w:p>
    <w:p w14:paraId="0DAFA48F" w14:textId="170E2CA0" w:rsidR="001349A1" w:rsidRDefault="001349A1">
      <w:pPr>
        <w:rPr>
          <w:b/>
          <w:bCs/>
        </w:rPr>
      </w:pPr>
      <w:r>
        <w:rPr>
          <w:b/>
          <w:bCs/>
        </w:rPr>
        <w:t>TITLE:</w:t>
      </w:r>
      <w:r w:rsidRPr="001349A1">
        <w:rPr>
          <w:b/>
          <w:bCs/>
        </w:rPr>
        <w:t xml:space="preserve"> </w:t>
      </w:r>
      <w:r w:rsidR="001D798E">
        <w:rPr>
          <w:b/>
          <w:bCs/>
        </w:rPr>
        <w:t xml:space="preserve">Evaluating contribution of </w:t>
      </w:r>
      <w:proofErr w:type="spellStart"/>
      <w:r w:rsidR="001D798E" w:rsidRPr="000B2ECF">
        <w:rPr>
          <w:b/>
          <w:bCs/>
          <w:i/>
          <w:iCs/>
        </w:rPr>
        <w:t>Francisella</w:t>
      </w:r>
      <w:proofErr w:type="spellEnd"/>
      <w:r w:rsidR="001D798E" w:rsidRPr="000B2ECF">
        <w:rPr>
          <w:b/>
          <w:bCs/>
          <w:i/>
          <w:iCs/>
        </w:rPr>
        <w:t xml:space="preserve"> </w:t>
      </w:r>
      <w:proofErr w:type="spellStart"/>
      <w:r w:rsidR="001D798E" w:rsidRPr="000B2ECF">
        <w:rPr>
          <w:b/>
          <w:bCs/>
          <w:i/>
          <w:iCs/>
        </w:rPr>
        <w:t>tularensis</w:t>
      </w:r>
      <w:proofErr w:type="spellEnd"/>
      <w:r w:rsidR="001D798E">
        <w:rPr>
          <w:b/>
          <w:bCs/>
        </w:rPr>
        <w:t xml:space="preserve"> bS21 homologs to </w:t>
      </w:r>
      <w:r w:rsidR="001D798E" w:rsidRPr="00B249F2">
        <w:rPr>
          <w:b/>
          <w:bCs/>
          <w:i/>
          <w:iCs/>
        </w:rPr>
        <w:t>in vitro</w:t>
      </w:r>
      <w:r w:rsidR="001D798E">
        <w:rPr>
          <w:b/>
          <w:bCs/>
          <w:i/>
          <w:iCs/>
        </w:rPr>
        <w:t xml:space="preserve"> </w:t>
      </w:r>
      <w:r w:rsidR="001D798E">
        <w:rPr>
          <w:b/>
          <w:bCs/>
        </w:rPr>
        <w:t>translation</w:t>
      </w:r>
    </w:p>
    <w:p w14:paraId="681D195C" w14:textId="3E8A16E0" w:rsidR="00C9577C" w:rsidRDefault="00606543">
      <w:pPr>
        <w:rPr>
          <w:b/>
          <w:bCs/>
        </w:rPr>
      </w:pPr>
      <w:r>
        <w:rPr>
          <w:b/>
          <w:bCs/>
        </w:rPr>
        <w:t xml:space="preserve">1.0 </w:t>
      </w:r>
      <w:r w:rsidR="00C9577C">
        <w:rPr>
          <w:b/>
          <w:bCs/>
        </w:rPr>
        <w:t>STATEMENT OF THE PROBLEM</w:t>
      </w:r>
    </w:p>
    <w:p w14:paraId="5938C714" w14:textId="5CA31338" w:rsidR="00C9577C" w:rsidRDefault="00C9577C" w:rsidP="00C9577C">
      <w:pPr>
        <w:pStyle w:val="ListParagraph"/>
        <w:numPr>
          <w:ilvl w:val="0"/>
          <w:numId w:val="2"/>
        </w:numPr>
      </w:pPr>
      <w:r w:rsidRPr="00C9577C">
        <w:t xml:space="preserve">Introduce </w:t>
      </w:r>
      <w:proofErr w:type="spellStart"/>
      <w:r w:rsidRPr="00A90E49">
        <w:rPr>
          <w:i/>
          <w:iCs/>
        </w:rPr>
        <w:t>F</w:t>
      </w:r>
      <w:r w:rsidR="00A90E49" w:rsidRPr="00A90E49">
        <w:rPr>
          <w:i/>
          <w:iCs/>
        </w:rPr>
        <w:t>rancisella</w:t>
      </w:r>
      <w:proofErr w:type="spellEnd"/>
      <w:r w:rsidR="00A90E49" w:rsidRPr="00A90E49">
        <w:rPr>
          <w:i/>
          <w:iCs/>
        </w:rPr>
        <w:t xml:space="preserve"> </w:t>
      </w:r>
      <w:proofErr w:type="spellStart"/>
      <w:r w:rsidRPr="00A90E49">
        <w:rPr>
          <w:i/>
          <w:iCs/>
        </w:rPr>
        <w:t>t</w:t>
      </w:r>
      <w:r w:rsidR="00A90E49" w:rsidRPr="00A90E49">
        <w:rPr>
          <w:i/>
          <w:iCs/>
        </w:rPr>
        <w:t>ularensis</w:t>
      </w:r>
      <w:proofErr w:type="spellEnd"/>
      <w:r w:rsidRPr="00C9577C">
        <w:t xml:space="preserve"> and bS21</w:t>
      </w:r>
      <w:r w:rsidR="00A90E49">
        <w:t>.</w:t>
      </w:r>
    </w:p>
    <w:p w14:paraId="1E848392" w14:textId="6D4B6ED3" w:rsidR="00A90E49" w:rsidRDefault="00A90E49" w:rsidP="00A90E49">
      <w:pPr>
        <w:pStyle w:val="ListParagraph"/>
        <w:numPr>
          <w:ilvl w:val="0"/>
          <w:numId w:val="2"/>
        </w:numPr>
      </w:pPr>
      <w:r>
        <w:t>Introduce regulation of translation by interaction of bS21 with 5’ UTRs.</w:t>
      </w:r>
    </w:p>
    <w:p w14:paraId="0CD013C9" w14:textId="5C8EBD78" w:rsidR="001D798E" w:rsidRDefault="001D798E" w:rsidP="001D798E">
      <w:pPr>
        <w:pStyle w:val="ListParagraph"/>
        <w:numPr>
          <w:ilvl w:val="0"/>
          <w:numId w:val="2"/>
        </w:numPr>
      </w:pPr>
      <w:proofErr w:type="spellStart"/>
      <w:r w:rsidRPr="00A90E49">
        <w:rPr>
          <w:i/>
          <w:iCs/>
        </w:rPr>
        <w:t>Francisella</w:t>
      </w:r>
      <w:proofErr w:type="spellEnd"/>
      <w:r w:rsidRPr="00A90E49">
        <w:rPr>
          <w:i/>
          <w:iCs/>
        </w:rPr>
        <w:t xml:space="preserve"> </w:t>
      </w:r>
      <w:proofErr w:type="spellStart"/>
      <w:r w:rsidRPr="00A90E49">
        <w:rPr>
          <w:i/>
          <w:iCs/>
        </w:rPr>
        <w:t>tularensis</w:t>
      </w:r>
      <w:proofErr w:type="spellEnd"/>
      <w:r w:rsidRPr="00C9577C">
        <w:t xml:space="preserve"> has three homologs of this ribosomal protein which appears to have regulatory effects on other proteins.</w:t>
      </w:r>
    </w:p>
    <w:p w14:paraId="5C44D822" w14:textId="40CFE878" w:rsidR="001D798E" w:rsidRPr="00C9577C" w:rsidRDefault="001D798E" w:rsidP="001D798E">
      <w:pPr>
        <w:pStyle w:val="ListParagraph"/>
        <w:numPr>
          <w:ilvl w:val="0"/>
          <w:numId w:val="2"/>
        </w:numPr>
      </w:pPr>
      <w:r>
        <w:t>P</w:t>
      </w:r>
      <w:r w:rsidRPr="001D798E">
        <w:t xml:space="preserve">revious work was performed </w:t>
      </w:r>
      <w:r w:rsidRPr="001D798E">
        <w:rPr>
          <w:i/>
          <w:iCs/>
        </w:rPr>
        <w:t>in vivo</w:t>
      </w:r>
      <w:r w:rsidRPr="001D798E">
        <w:t xml:space="preserve">, and we  don’t know if these effects can be recapitulated </w:t>
      </w:r>
      <w:r w:rsidRPr="001D798E">
        <w:rPr>
          <w:i/>
          <w:iCs/>
        </w:rPr>
        <w:t>in vitro.</w:t>
      </w:r>
    </w:p>
    <w:p w14:paraId="5BF5A794" w14:textId="0BBD00A7" w:rsidR="00A90E49" w:rsidRDefault="001D798E" w:rsidP="00C9577C">
      <w:pPr>
        <w:pStyle w:val="ListParagraph"/>
        <w:numPr>
          <w:ilvl w:val="0"/>
          <w:numId w:val="2"/>
        </w:numPr>
      </w:pPr>
      <w:r>
        <w:t>Understanding the role of</w:t>
      </w:r>
      <w:r w:rsidR="00C9577C" w:rsidRPr="00C9577C">
        <w:t xml:space="preserve"> bS21 </w:t>
      </w:r>
      <w:r>
        <w:t xml:space="preserve">in translation would </w:t>
      </w:r>
      <w:r w:rsidR="00C9577C" w:rsidRPr="00C9577C">
        <w:t xml:space="preserve">help us </w:t>
      </w:r>
      <w:r>
        <w:t xml:space="preserve">better </w:t>
      </w:r>
      <w:r w:rsidR="00C9577C" w:rsidRPr="00C9577C">
        <w:t>understand pathogenicity, ribosomes, gene regulation, and antibiotics.</w:t>
      </w:r>
    </w:p>
    <w:p w14:paraId="3ADA1C85" w14:textId="3B38EABD" w:rsidR="00C9577C" w:rsidRPr="001349A1" w:rsidRDefault="00C9577C" w:rsidP="00C9577C">
      <w:pPr>
        <w:rPr>
          <w:b/>
          <w:bCs/>
        </w:rPr>
      </w:pPr>
      <w:r w:rsidRPr="001349A1">
        <w:rPr>
          <w:b/>
          <w:bCs/>
        </w:rPr>
        <w:t>OVERALL GOAL</w:t>
      </w:r>
    </w:p>
    <w:p w14:paraId="6C219121" w14:textId="0A55C48D" w:rsidR="001D798E" w:rsidRDefault="00E705DB" w:rsidP="00C9577C">
      <w:r>
        <w:t>Investigate</w:t>
      </w:r>
      <w:r w:rsidR="001D798E" w:rsidRPr="001D798E">
        <w:t xml:space="preserve"> how ribosomes containing different homologs of bS21 influence translation of various genes using an </w:t>
      </w:r>
      <w:r w:rsidR="001D798E" w:rsidRPr="001D798E">
        <w:rPr>
          <w:i/>
          <w:iCs/>
        </w:rPr>
        <w:t xml:space="preserve">in vitro </w:t>
      </w:r>
      <w:r w:rsidR="001D798E" w:rsidRPr="001D798E">
        <w:t>assay, building on Hannah’s work.</w:t>
      </w:r>
    </w:p>
    <w:p w14:paraId="42AEB036" w14:textId="2C1244A3" w:rsidR="00C9577C" w:rsidRPr="001349A1" w:rsidRDefault="00606543" w:rsidP="00C9577C">
      <w:pPr>
        <w:rPr>
          <w:b/>
          <w:bCs/>
        </w:rPr>
      </w:pPr>
      <w:r>
        <w:rPr>
          <w:b/>
          <w:bCs/>
        </w:rPr>
        <w:t xml:space="preserve">2.0 </w:t>
      </w:r>
      <w:r w:rsidR="00C9577C" w:rsidRPr="001349A1">
        <w:rPr>
          <w:b/>
          <w:bCs/>
        </w:rPr>
        <w:t>AIMS</w:t>
      </w:r>
    </w:p>
    <w:p w14:paraId="59ECF9DC" w14:textId="7386C03F" w:rsidR="00C9577C" w:rsidRDefault="00C9577C" w:rsidP="00C9577C">
      <w:pPr>
        <w:rPr>
          <w:ins w:id="0" w:author="Kathryn Ramsey" w:date="2023-11-27T14:29:00Z"/>
        </w:rPr>
      </w:pPr>
      <w:r w:rsidRPr="001349A1">
        <w:rPr>
          <w:b/>
          <w:bCs/>
        </w:rPr>
        <w:t>Specific Aim #1:</w:t>
      </w:r>
      <w:r>
        <w:t xml:space="preserve"> </w:t>
      </w:r>
      <w:r w:rsidR="006052DF">
        <w:t xml:space="preserve">. Develop a robust </w:t>
      </w:r>
      <w:r w:rsidR="006052DF" w:rsidRPr="00674809">
        <w:rPr>
          <w:i/>
          <w:iCs/>
        </w:rPr>
        <w:t>in vitro</w:t>
      </w:r>
      <w:r w:rsidR="006052DF">
        <w:t xml:space="preserve"> assay to examine bS21-mediated regulation of </w:t>
      </w:r>
      <w:r w:rsidR="006052DF" w:rsidRPr="00362402">
        <w:rPr>
          <w:i/>
          <w:iCs/>
        </w:rPr>
        <w:t>F. tularensis</w:t>
      </w:r>
      <w:r w:rsidR="006052DF">
        <w:t xml:space="preserve"> translation </w:t>
      </w:r>
      <w:r>
        <w:t>(with a brief description of how)</w:t>
      </w:r>
      <w:r w:rsidR="001349A1">
        <w:t>.</w:t>
      </w:r>
    </w:p>
    <w:p w14:paraId="4724877E" w14:textId="09BF70D4" w:rsidR="000E2E64" w:rsidRDefault="000E2E64" w:rsidP="000E2E64">
      <w:pPr>
        <w:pStyle w:val="ListParagraph"/>
        <w:numPr>
          <w:ilvl w:val="1"/>
          <w:numId w:val="11"/>
        </w:numPr>
        <w:rPr>
          <w:ins w:id="1" w:author="Kathryn Ramsey" w:date="2023-11-27T14:30:00Z"/>
        </w:rPr>
      </w:pPr>
      <w:ins w:id="2" w:author="Kathryn Ramsey" w:date="2023-11-27T14:29:00Z">
        <w:r>
          <w:t xml:space="preserve">Purifying </w:t>
        </w:r>
        <w:r w:rsidRPr="000E2E64">
          <w:rPr>
            <w:i/>
            <w:iCs/>
            <w:rPrChange w:id="3" w:author="Kathryn Ramsey" w:date="2023-11-27T14:30:00Z">
              <w:rPr/>
            </w:rPrChange>
          </w:rPr>
          <w:t>E. coli</w:t>
        </w:r>
        <w:r>
          <w:t xml:space="preserve"> ribosomes and testing activity and reproducibility</w:t>
        </w:r>
      </w:ins>
    </w:p>
    <w:p w14:paraId="2A0C6B33" w14:textId="089C014D" w:rsidR="000E2E64" w:rsidRDefault="000E2E64" w:rsidP="000E2E64">
      <w:pPr>
        <w:pStyle w:val="ListParagraph"/>
        <w:numPr>
          <w:ilvl w:val="1"/>
          <w:numId w:val="11"/>
        </w:numPr>
        <w:rPr>
          <w:ins w:id="4" w:author="Kathryn Ramsey" w:date="2023-11-27T14:30:00Z"/>
        </w:rPr>
      </w:pPr>
      <w:ins w:id="5" w:author="Kathryn Ramsey" w:date="2023-11-27T14:30:00Z">
        <w:r>
          <w:t xml:space="preserve">Purifying </w:t>
        </w:r>
        <w:r w:rsidRPr="000E2E64">
          <w:rPr>
            <w:i/>
            <w:iCs/>
            <w:rPrChange w:id="6" w:author="Kathryn Ramsey" w:date="2023-11-27T14:30:00Z">
              <w:rPr/>
            </w:rPrChange>
          </w:rPr>
          <w:t xml:space="preserve">F. </w:t>
        </w:r>
        <w:proofErr w:type="spellStart"/>
        <w:r w:rsidRPr="000E2E64">
          <w:rPr>
            <w:i/>
            <w:iCs/>
            <w:rPrChange w:id="7" w:author="Kathryn Ramsey" w:date="2023-11-27T14:30:00Z">
              <w:rPr/>
            </w:rPrChange>
          </w:rPr>
          <w:t>tularensis</w:t>
        </w:r>
        <w:proofErr w:type="spellEnd"/>
        <w:r>
          <w:t xml:space="preserve"> ribosomes and testing activity and reproducibility</w:t>
        </w:r>
      </w:ins>
    </w:p>
    <w:p w14:paraId="08020D34" w14:textId="4D77A35B" w:rsidR="000E2E64" w:rsidRDefault="000E2E64" w:rsidP="000E2E64">
      <w:pPr>
        <w:pStyle w:val="ListParagraph"/>
        <w:numPr>
          <w:ilvl w:val="1"/>
          <w:numId w:val="11"/>
        </w:numPr>
        <w:pPrChange w:id="8" w:author="Kathryn Ramsey" w:date="2023-11-27T14:31:00Z">
          <w:pPr/>
        </w:pPrChange>
      </w:pPr>
      <w:ins w:id="9" w:author="Kathryn Ramsey" w:date="2023-11-27T14:30:00Z">
        <w:r>
          <w:t xml:space="preserve">Dual reporter system – identifying a second sensitive </w:t>
        </w:r>
        <w:proofErr w:type="gramStart"/>
        <w:r>
          <w:t>reporter</w:t>
        </w:r>
      </w:ins>
      <w:proofErr w:type="gramEnd"/>
    </w:p>
    <w:p w14:paraId="0F23D5F7" w14:textId="0AA2FE1F" w:rsidR="00C9577C" w:rsidRPr="00C9577C" w:rsidRDefault="00C9577C" w:rsidP="00C9577C">
      <w:r w:rsidRPr="001349A1">
        <w:rPr>
          <w:b/>
          <w:bCs/>
        </w:rPr>
        <w:t>Specific Aim #2:</w:t>
      </w:r>
      <w:r>
        <w:t xml:space="preserve"> </w:t>
      </w:r>
      <w:r w:rsidR="006052DF">
        <w:t>Examin</w:t>
      </w:r>
      <w:r w:rsidR="0060518A">
        <w:t>e</w:t>
      </w:r>
      <w:r w:rsidR="006052DF">
        <w:t xml:space="preserve"> how ribosomes with altered bS21 content influence translation </w:t>
      </w:r>
      <w:r>
        <w:t>(with a brief description of how)</w:t>
      </w:r>
      <w:r w:rsidR="001349A1">
        <w:t>.</w:t>
      </w:r>
    </w:p>
    <w:p w14:paraId="00E00D11" w14:textId="78C2DCED" w:rsidR="00ED278B" w:rsidRDefault="00606543">
      <w:pPr>
        <w:rPr>
          <w:b/>
          <w:bCs/>
        </w:rPr>
      </w:pPr>
      <w:r>
        <w:rPr>
          <w:b/>
          <w:bCs/>
        </w:rPr>
        <w:t xml:space="preserve">3.0 </w:t>
      </w:r>
      <w:r w:rsidR="00C9577C" w:rsidRPr="00C9577C">
        <w:rPr>
          <w:b/>
          <w:bCs/>
        </w:rPr>
        <w:t>JUSTIFICATION FOR THE STUDY</w:t>
      </w:r>
    </w:p>
    <w:p w14:paraId="72DEF8BF" w14:textId="394250DF" w:rsidR="00A51F3A" w:rsidRDefault="00A51F3A" w:rsidP="00E27E4B">
      <w:r>
        <w:t>Try writing with the Problem/What we know/Gap/Hook/Solution model.</w:t>
      </w:r>
    </w:p>
    <w:p w14:paraId="716ED54C" w14:textId="32786241" w:rsidR="00A51F3A" w:rsidRDefault="00A51F3A" w:rsidP="00E27E4B">
      <w:r>
        <w:t xml:space="preserve">Problem: </w:t>
      </w:r>
      <w:proofErr w:type="spellStart"/>
      <w:r>
        <w:t>Francisella</w:t>
      </w:r>
      <w:proofErr w:type="spellEnd"/>
      <w:r>
        <w:t xml:space="preserve"> has three homologs of bS21. bS21 has been shown to affect translation of various 5’ UTRs.</w:t>
      </w:r>
    </w:p>
    <w:p w14:paraId="6ACFE9FE" w14:textId="7D040BFF" w:rsidR="00A51F3A" w:rsidRDefault="00A51F3A" w:rsidP="00E27E4B">
      <w:r>
        <w:t>What we know: Hannah’s research on protein vs transcript abundance, virulence genes, differential translation of 5’ UTRs, 5’UTR leader sequences, and her model.</w:t>
      </w:r>
    </w:p>
    <w:p w14:paraId="6EB89AA1" w14:textId="368830B7" w:rsidR="00A51F3A" w:rsidRDefault="00A51F3A" w:rsidP="00E27E4B">
      <w:r>
        <w:t>Gap: Further specifics of gene regulation by bS21, in an in vitro system.</w:t>
      </w:r>
    </w:p>
    <w:p w14:paraId="1D90AF94" w14:textId="3F35E748" w:rsidR="00A51F3A" w:rsidRDefault="00A51F3A" w:rsidP="00E27E4B">
      <w:r>
        <w:t xml:space="preserve">Hook: Presence of three homologs, Hannah’s preliminary data on </w:t>
      </w:r>
      <w:proofErr w:type="spellStart"/>
      <w:r>
        <w:t>pdpA</w:t>
      </w:r>
      <w:proofErr w:type="spellEnd"/>
      <w:r>
        <w:t xml:space="preserve"> and </w:t>
      </w:r>
      <w:proofErr w:type="spellStart"/>
      <w:r>
        <w:t>mraY</w:t>
      </w:r>
      <w:proofErr w:type="spellEnd"/>
      <w:r>
        <w:t>.</w:t>
      </w:r>
    </w:p>
    <w:p w14:paraId="3ABEBF79" w14:textId="166FDCF9" w:rsidR="00A51F3A" w:rsidDel="00144D8B" w:rsidRDefault="00A51F3A" w:rsidP="00E27E4B">
      <w:pPr>
        <w:rPr>
          <w:del w:id="10" w:author="Kathryn Ramsey" w:date="2023-11-26T19:28:00Z"/>
        </w:rPr>
      </w:pPr>
      <w:r>
        <w:t>Solution: An in vitro system, part of which has been developed and tested.</w:t>
      </w:r>
    </w:p>
    <w:p w14:paraId="20A2E2AE" w14:textId="77777777" w:rsidR="00144D8B" w:rsidRDefault="00144D8B">
      <w:pPr>
        <w:rPr>
          <w:ins w:id="11" w:author="Kathryn Ramsey" w:date="2023-11-26T19:28:00Z"/>
          <w:u w:val="single"/>
        </w:rPr>
        <w:pPrChange w:id="12" w:author="Kathryn Ramsey" w:date="2023-11-26T19:28:00Z">
          <w:pPr>
            <w:spacing w:after="0" w:line="480" w:lineRule="auto"/>
          </w:pPr>
        </w:pPrChange>
      </w:pPr>
    </w:p>
    <w:p w14:paraId="716A933A" w14:textId="77777777" w:rsidR="00144D8B" w:rsidRDefault="00144D8B" w:rsidP="004465CD">
      <w:pPr>
        <w:spacing w:after="0" w:line="480" w:lineRule="auto"/>
        <w:rPr>
          <w:ins w:id="13" w:author="Kathryn Ramsey" w:date="2023-11-26T19:28:00Z"/>
          <w:u w:val="single"/>
        </w:rPr>
      </w:pPr>
    </w:p>
    <w:p w14:paraId="3E57BD07" w14:textId="17AA0ABC" w:rsidR="004465CD" w:rsidRDefault="004465CD" w:rsidP="004465CD">
      <w:pPr>
        <w:spacing w:after="0" w:line="480" w:lineRule="auto"/>
        <w:rPr>
          <w:u w:val="single"/>
        </w:rPr>
      </w:pPr>
      <w:r>
        <w:rPr>
          <w:u w:val="single"/>
        </w:rPr>
        <w:t xml:space="preserve">3.1 </w:t>
      </w:r>
      <w:r w:rsidRPr="004465CD">
        <w:rPr>
          <w:u w:val="single"/>
        </w:rPr>
        <w:t xml:space="preserve">Background on </w:t>
      </w:r>
      <w:proofErr w:type="spellStart"/>
      <w:r w:rsidRPr="00144D8B">
        <w:rPr>
          <w:i/>
          <w:iCs/>
          <w:u w:val="single"/>
          <w:rPrChange w:id="14" w:author="Kathryn Ramsey" w:date="2023-11-26T19:31:00Z">
            <w:rPr>
              <w:u w:val="single"/>
            </w:rPr>
          </w:rPrChange>
        </w:rPr>
        <w:t>Francisella</w:t>
      </w:r>
      <w:proofErr w:type="spellEnd"/>
      <w:r w:rsidRPr="00144D8B">
        <w:rPr>
          <w:i/>
          <w:iCs/>
          <w:u w:val="single"/>
          <w:rPrChange w:id="15" w:author="Kathryn Ramsey" w:date="2023-11-26T19:31:00Z">
            <w:rPr>
              <w:u w:val="single"/>
            </w:rPr>
          </w:rPrChange>
        </w:rPr>
        <w:t xml:space="preserve"> </w:t>
      </w:r>
      <w:proofErr w:type="spellStart"/>
      <w:r w:rsidRPr="00144D8B">
        <w:rPr>
          <w:i/>
          <w:iCs/>
          <w:u w:val="single"/>
          <w:rPrChange w:id="16" w:author="Kathryn Ramsey" w:date="2023-11-26T19:31:00Z">
            <w:rPr>
              <w:u w:val="single"/>
            </w:rPr>
          </w:rPrChange>
        </w:rPr>
        <w:t>tularensis</w:t>
      </w:r>
      <w:proofErr w:type="spellEnd"/>
      <w:r w:rsidRPr="004465CD">
        <w:rPr>
          <w:u w:val="single"/>
        </w:rPr>
        <w:t xml:space="preserve"> and Pathogenicity</w:t>
      </w:r>
    </w:p>
    <w:p w14:paraId="57B5FB63" w14:textId="6390A005" w:rsidR="004465CD" w:rsidRPr="00144D8B" w:rsidRDefault="004465CD" w:rsidP="004465CD">
      <w:pPr>
        <w:spacing w:after="0" w:line="480" w:lineRule="auto"/>
        <w:rPr>
          <w:b/>
          <w:bCs/>
          <w:u w:val="single"/>
          <w:rPrChange w:id="17" w:author="Kathryn Ramsey" w:date="2023-11-26T19:31:00Z">
            <w:rPr>
              <w:u w:val="single"/>
            </w:rPr>
          </w:rPrChange>
        </w:rPr>
      </w:pPr>
      <w:r w:rsidRPr="00144D8B">
        <w:rPr>
          <w:b/>
          <w:bCs/>
          <w:u w:val="single"/>
          <w:rPrChange w:id="18" w:author="Kathryn Ramsey" w:date="2023-11-26T19:31:00Z">
            <w:rPr>
              <w:u w:val="single"/>
            </w:rPr>
          </w:rPrChange>
        </w:rPr>
        <w:lastRenderedPageBreak/>
        <w:t xml:space="preserve">Introduction to </w:t>
      </w:r>
      <w:proofErr w:type="spellStart"/>
      <w:r w:rsidRPr="00144D8B">
        <w:rPr>
          <w:b/>
          <w:bCs/>
          <w:i/>
          <w:iCs/>
          <w:u w:val="single"/>
          <w:rPrChange w:id="19" w:author="Kathryn Ramsey" w:date="2023-11-26T19:31:00Z">
            <w:rPr>
              <w:u w:val="single"/>
            </w:rPr>
          </w:rPrChange>
        </w:rPr>
        <w:t>Francisella</w:t>
      </w:r>
      <w:proofErr w:type="spellEnd"/>
      <w:r w:rsidRPr="00144D8B">
        <w:rPr>
          <w:b/>
          <w:bCs/>
          <w:i/>
          <w:iCs/>
          <w:u w:val="single"/>
          <w:rPrChange w:id="20" w:author="Kathryn Ramsey" w:date="2023-11-26T19:31:00Z">
            <w:rPr>
              <w:u w:val="single"/>
            </w:rPr>
          </w:rPrChange>
        </w:rPr>
        <w:t xml:space="preserve"> </w:t>
      </w:r>
      <w:proofErr w:type="spellStart"/>
      <w:r w:rsidRPr="00144D8B">
        <w:rPr>
          <w:b/>
          <w:bCs/>
          <w:i/>
          <w:iCs/>
          <w:u w:val="single"/>
          <w:rPrChange w:id="21" w:author="Kathryn Ramsey" w:date="2023-11-26T19:31:00Z">
            <w:rPr>
              <w:u w:val="single"/>
            </w:rPr>
          </w:rPrChange>
        </w:rPr>
        <w:t>tularensis</w:t>
      </w:r>
      <w:proofErr w:type="spellEnd"/>
      <w:r w:rsidRPr="00144D8B">
        <w:rPr>
          <w:b/>
          <w:bCs/>
          <w:u w:val="single"/>
          <w:rPrChange w:id="22" w:author="Kathryn Ramsey" w:date="2023-11-26T19:31:00Z">
            <w:rPr>
              <w:u w:val="single"/>
            </w:rPr>
          </w:rPrChange>
        </w:rPr>
        <w:t>, its pathogenicity, and its bioweapon potential</w:t>
      </w:r>
    </w:p>
    <w:p w14:paraId="6C121776" w14:textId="2756F2F6" w:rsidR="004465CD" w:rsidRDefault="00E27E4B" w:rsidP="004465CD">
      <w:pPr>
        <w:spacing w:line="480" w:lineRule="auto"/>
        <w:ind w:firstLine="720"/>
      </w:pPr>
      <w:proofErr w:type="spellStart"/>
      <w:r w:rsidRPr="00B83CBD">
        <w:rPr>
          <w:i/>
          <w:iCs/>
          <w:rPrChange w:id="23" w:author="Kathryn Ramsey" w:date="2023-11-26T19:04:00Z">
            <w:rPr/>
          </w:rPrChange>
        </w:rPr>
        <w:t>Francisella</w:t>
      </w:r>
      <w:proofErr w:type="spellEnd"/>
      <w:ins w:id="24" w:author="Kathryn Ramsey" w:date="2023-11-26T19:04:00Z">
        <w:r w:rsidR="00B83CBD" w:rsidRPr="00B83CBD">
          <w:rPr>
            <w:i/>
            <w:iCs/>
            <w:rPrChange w:id="25" w:author="Kathryn Ramsey" w:date="2023-11-26T19:04:00Z">
              <w:rPr/>
            </w:rPrChange>
          </w:rPr>
          <w:t xml:space="preserve"> </w:t>
        </w:r>
        <w:proofErr w:type="spellStart"/>
        <w:r w:rsidR="00B83CBD" w:rsidRPr="00B83CBD">
          <w:rPr>
            <w:i/>
            <w:iCs/>
            <w:rPrChange w:id="26" w:author="Kathryn Ramsey" w:date="2023-11-26T19:04:00Z">
              <w:rPr/>
            </w:rPrChange>
          </w:rPr>
          <w:t>tularensis</w:t>
        </w:r>
      </w:ins>
      <w:proofErr w:type="spellEnd"/>
      <w:r>
        <w:t xml:space="preserve"> is a Gram-negative, facultative</w:t>
      </w:r>
      <w:del w:id="27" w:author="Kathryn Ramsey" w:date="2023-11-26T19:03:00Z">
        <w:r w:rsidDel="00B83CBD">
          <w:delText>,</w:delText>
        </w:r>
      </w:del>
      <w:r>
        <w:t xml:space="preserve"> intracellular bacterium</w:t>
      </w:r>
      <w:del w:id="28" w:author="Kathryn Ramsey" w:date="2023-11-26T20:27:00Z">
        <w:r w:rsidDel="0079386C">
          <w:delText xml:space="preserve"> that replicates within host macrophage cells</w:delText>
        </w:r>
      </w:del>
      <w:r>
        <w:t xml:space="preserve">. </w:t>
      </w:r>
      <w:moveToRangeStart w:id="29" w:author="Kathryn Ramsey" w:date="2023-11-26T20:26:00Z" w:name="move151922824"/>
      <w:proofErr w:type="spellStart"/>
      <w:moveTo w:id="30" w:author="Kathryn Ramsey" w:date="2023-11-26T20:26:00Z">
        <w:r w:rsidR="0079386C" w:rsidRPr="0079386C">
          <w:rPr>
            <w:i/>
            <w:iCs/>
            <w:rPrChange w:id="31" w:author="Kathryn Ramsey" w:date="2023-11-26T20:27:00Z">
              <w:rPr/>
            </w:rPrChange>
          </w:rPr>
          <w:t>Francisella</w:t>
        </w:r>
        <w:proofErr w:type="spellEnd"/>
        <w:r w:rsidR="0079386C" w:rsidRPr="0079386C">
          <w:rPr>
            <w:i/>
            <w:iCs/>
            <w:rPrChange w:id="32" w:author="Kathryn Ramsey" w:date="2023-11-26T20:27:00Z">
              <w:rPr/>
            </w:rPrChange>
          </w:rPr>
          <w:t xml:space="preserve"> </w:t>
        </w:r>
      </w:moveTo>
      <w:proofErr w:type="spellStart"/>
      <w:ins w:id="33" w:author="Kathryn Ramsey" w:date="2023-11-26T20:27:00Z">
        <w:r w:rsidR="0079386C" w:rsidRPr="0079386C">
          <w:rPr>
            <w:i/>
            <w:iCs/>
            <w:rPrChange w:id="34" w:author="Kathryn Ramsey" w:date="2023-11-26T20:27:00Z">
              <w:rPr/>
            </w:rPrChange>
          </w:rPr>
          <w:t>tularensis</w:t>
        </w:r>
        <w:proofErr w:type="spellEnd"/>
        <w:r w:rsidR="0079386C">
          <w:t xml:space="preserve"> </w:t>
        </w:r>
      </w:ins>
      <w:moveTo w:id="35" w:author="Kathryn Ramsey" w:date="2023-11-26T20:26:00Z">
        <w:r w:rsidR="0079386C">
          <w:t xml:space="preserve">is known to be highly infectious and can evade the immune system by replicating intracellularly within macrophage cells. </w:t>
        </w:r>
      </w:moveTo>
      <w:moveToRangeEnd w:id="29"/>
      <w:ins w:id="36" w:author="Kathryn Ramsey" w:date="2023-11-26T20:27:00Z">
        <w:r w:rsidR="0079386C">
          <w:t xml:space="preserve">In fact, as </w:t>
        </w:r>
      </w:ins>
      <w:del w:id="37" w:author="Kathryn Ramsey" w:date="2023-11-26T20:27:00Z">
        <w:r w:rsidDel="0079386C">
          <w:delText xml:space="preserve">It is so infectious that as </w:delText>
        </w:r>
      </w:del>
      <w:r>
        <w:t>few as ten bacteria have been known to constitute an infectious dose, and the organism has been developed as a potential bioweapon.</w:t>
      </w:r>
      <w:r w:rsidR="00A51F3A">
        <w:t xml:space="preserve"> </w:t>
      </w:r>
    </w:p>
    <w:p w14:paraId="752ECE10" w14:textId="77777777" w:rsidR="00144D8B" w:rsidRDefault="00144D8B" w:rsidP="004465CD">
      <w:pPr>
        <w:spacing w:line="480" w:lineRule="auto"/>
        <w:rPr>
          <w:ins w:id="38" w:author="Kathryn Ramsey" w:date="2023-11-26T19:28:00Z"/>
          <w:u w:val="single"/>
        </w:rPr>
      </w:pPr>
    </w:p>
    <w:p w14:paraId="795D45AE" w14:textId="121860D9" w:rsidR="00144D8B" w:rsidRPr="00144D8B" w:rsidRDefault="00144D8B">
      <w:pPr>
        <w:pStyle w:val="ListParagraph"/>
        <w:numPr>
          <w:ilvl w:val="0"/>
          <w:numId w:val="1"/>
        </w:numPr>
        <w:spacing w:line="480" w:lineRule="auto"/>
        <w:rPr>
          <w:ins w:id="39" w:author="Kathryn Ramsey" w:date="2023-11-26T19:28:00Z"/>
          <w:b/>
          <w:bCs/>
          <w:u w:val="single"/>
          <w:rPrChange w:id="40" w:author="Kathryn Ramsey" w:date="2023-11-26T19:32:00Z">
            <w:rPr>
              <w:ins w:id="41" w:author="Kathryn Ramsey" w:date="2023-11-26T19:28:00Z"/>
              <w:u w:val="single"/>
            </w:rPr>
          </w:rPrChange>
        </w:rPr>
        <w:pPrChange w:id="42" w:author="Kathryn Ramsey" w:date="2023-11-26T19:30:00Z">
          <w:pPr>
            <w:spacing w:line="480" w:lineRule="auto"/>
          </w:pPr>
        </w:pPrChange>
      </w:pPr>
      <w:ins w:id="43" w:author="Kathryn Ramsey" w:date="2023-11-26T19:29:00Z">
        <w:r w:rsidRPr="00144D8B">
          <w:rPr>
            <w:b/>
            <w:bCs/>
            <w:rPrChange w:id="44" w:author="Kathryn Ramsey" w:date="2023-11-26T19:32:00Z">
              <w:rPr/>
            </w:rPrChange>
          </w:rPr>
          <w:t>Significance of gene regulation and how</w:t>
        </w:r>
        <w:commentRangeStart w:id="45"/>
        <w:r w:rsidRPr="00144D8B">
          <w:rPr>
            <w:b/>
            <w:bCs/>
            <w:rPrChange w:id="46" w:author="Kathryn Ramsey" w:date="2023-11-26T19:32:00Z">
              <w:rPr/>
            </w:rPrChange>
          </w:rPr>
          <w:t xml:space="preserve"> </w:t>
        </w:r>
      </w:ins>
      <w:ins w:id="47" w:author="Kathryn Ramsey" w:date="2023-11-26T19:30:00Z">
        <w:r w:rsidRPr="00144D8B">
          <w:rPr>
            <w:b/>
            <w:bCs/>
            <w:rPrChange w:id="48" w:author="Kathryn Ramsey" w:date="2023-11-26T19:32:00Z">
              <w:rPr/>
            </w:rPrChange>
          </w:rPr>
          <w:t xml:space="preserve">ribosomes appear to control gene expression </w:t>
        </w:r>
        <w:commentRangeEnd w:id="45"/>
        <w:r w:rsidRPr="00144D8B">
          <w:rPr>
            <w:rStyle w:val="CommentReference"/>
            <w:b/>
            <w:bCs/>
            <w:rPrChange w:id="49" w:author="Kathryn Ramsey" w:date="2023-11-26T19:32:00Z">
              <w:rPr>
                <w:rStyle w:val="CommentReference"/>
              </w:rPr>
            </w:rPrChange>
          </w:rPr>
          <w:commentReference w:id="45"/>
        </w:r>
      </w:ins>
    </w:p>
    <w:p w14:paraId="61724574" w14:textId="4BFE1FDD" w:rsidR="004465CD" w:rsidRPr="004465CD" w:rsidDel="00144D8B" w:rsidRDefault="004465CD" w:rsidP="004465CD">
      <w:pPr>
        <w:spacing w:line="480" w:lineRule="auto"/>
        <w:rPr>
          <w:del w:id="50" w:author="Kathryn Ramsey" w:date="2023-11-26T19:29:00Z"/>
          <w:u w:val="single"/>
        </w:rPr>
      </w:pPr>
      <w:commentRangeStart w:id="51"/>
      <w:del w:id="52" w:author="Kathryn Ramsey" w:date="2023-11-26T19:29:00Z">
        <w:r w:rsidRPr="004465CD" w:rsidDel="00144D8B">
          <w:rPr>
            <w:u w:val="single"/>
          </w:rPr>
          <w:delText>Focus on gene regulation during translation, specifically by ribosomal protein bS21</w:delText>
        </w:r>
      </w:del>
    </w:p>
    <w:p w14:paraId="16B9B9E0" w14:textId="6BDA74CB" w:rsidR="00E27E4B" w:rsidDel="00144D8B" w:rsidRDefault="00E27E4B" w:rsidP="004465CD">
      <w:pPr>
        <w:spacing w:line="480" w:lineRule="auto"/>
        <w:ind w:firstLine="720"/>
        <w:rPr>
          <w:del w:id="53" w:author="Kathryn Ramsey" w:date="2023-11-26T19:29:00Z"/>
        </w:rPr>
      </w:pPr>
      <w:del w:id="54" w:author="Kathryn Ramsey" w:date="2023-11-26T19:29:00Z">
        <w:r w:rsidDel="00144D8B">
          <w:delText>The ribosomal protein bS21 is located in the small subunit of the ribosome near the anti-Shine Dalgarno sequence on the rRNA and near the channel where mRNA exits the ribosome.</w:delText>
        </w:r>
        <w:r w:rsidR="00A51F3A" w:rsidDel="00144D8B">
          <w:delText xml:space="preserve"> </w:delText>
        </w:r>
        <w:r w:rsidDel="00144D8B">
          <w:delText>The question we are asking is, “What role does the ribosomal protein, bS21-2, play in regulating translation of 5’ UTRs of genes important for virulence in Francisella?” We want to better understand the process of gene regulation in a pathogenic bacterium. Many of the genes we are studying are part of the Francisella Pathogenicity Island. We are trying to determine why Francisella has three homologs of the ribosomal protein bS21. This is relevant to the field of microbiology, because we would like to better understand how pathogenic bacteria regulate gene expression during the process of infecting a host. This has implications for the field of human health and disease.</w:delText>
        </w:r>
        <w:commentRangeEnd w:id="51"/>
        <w:r w:rsidR="00B83CBD" w:rsidDel="00144D8B">
          <w:rPr>
            <w:rStyle w:val="CommentReference"/>
          </w:rPr>
          <w:commentReference w:id="51"/>
        </w:r>
      </w:del>
    </w:p>
    <w:p w14:paraId="4B5CF6D9" w14:textId="53E62895" w:rsidR="004465CD" w:rsidDel="00144D8B" w:rsidRDefault="004465CD" w:rsidP="004465CD">
      <w:pPr>
        <w:spacing w:line="480" w:lineRule="auto"/>
        <w:rPr>
          <w:del w:id="55" w:author="Kathryn Ramsey" w:date="2023-11-26T19:29:00Z"/>
          <w:u w:val="single"/>
        </w:rPr>
      </w:pPr>
      <w:del w:id="56" w:author="Kathryn Ramsey" w:date="2023-11-26T19:29:00Z">
        <w:r w:rsidRPr="004465CD" w:rsidDel="00144D8B">
          <w:rPr>
            <w:u w:val="single"/>
          </w:rPr>
          <w:delText>3.2 Significance of Gene Regulation and Ribosomal Regulation</w:delText>
        </w:r>
      </w:del>
    </w:p>
    <w:p w14:paraId="19EEA37B" w14:textId="2E6611C3" w:rsidR="004465CD" w:rsidRPr="004465CD" w:rsidDel="00144D8B" w:rsidRDefault="004465CD" w:rsidP="004465CD">
      <w:pPr>
        <w:spacing w:line="480" w:lineRule="auto"/>
        <w:rPr>
          <w:del w:id="57" w:author="Kathryn Ramsey" w:date="2023-11-26T19:29:00Z"/>
          <w:u w:val="single"/>
        </w:rPr>
      </w:pPr>
      <w:del w:id="58" w:author="Kathryn Ramsey" w:date="2023-11-26T19:29:00Z">
        <w:r w:rsidDel="00144D8B">
          <w:rPr>
            <w:u w:val="single"/>
          </w:rPr>
          <w:delText>T</w:delText>
        </w:r>
        <w:r w:rsidRPr="004465CD" w:rsidDel="00144D8B">
          <w:rPr>
            <w:u w:val="single"/>
          </w:rPr>
          <w:delText>he significance of gene regulation and its role in the ribosome</w:delText>
        </w:r>
      </w:del>
    </w:p>
    <w:p w14:paraId="5C7BB976" w14:textId="3E26073E" w:rsidR="00B37DDC" w:rsidDel="00144D8B" w:rsidRDefault="00E27E4B" w:rsidP="00B37DDC">
      <w:pPr>
        <w:spacing w:line="480" w:lineRule="auto"/>
        <w:ind w:firstLine="720"/>
        <w:rPr>
          <w:del w:id="59" w:author="Kathryn Ramsey" w:date="2023-11-26T19:30:00Z"/>
        </w:rPr>
      </w:pPr>
      <w:r>
        <w:t>Gene expression can be regulated at many different points along the pathway of transcription and translation in the cell – at the level of transcription, post-transcriptionally, at the level of translation, and post-translationally. This regulation occurs to help the cell carry out different functions and adapt to changing conditions.</w:t>
      </w:r>
      <w:r w:rsidR="00A51F3A">
        <w:t xml:space="preserve"> </w:t>
      </w:r>
      <w:ins w:id="60" w:author="Kathryn Ramsey" w:date="2023-11-26T19:15:00Z">
        <w:r w:rsidR="00B37DDC">
          <w:t xml:space="preserve">[Add here: </w:t>
        </w:r>
      </w:ins>
      <w:ins w:id="61" w:author="Kathryn Ramsey" w:date="2023-11-26T19:16:00Z">
        <w:r w:rsidR="00B37DDC">
          <w:t xml:space="preserve">(1) HT’s work revealed a </w:t>
        </w:r>
        <w:proofErr w:type="gramStart"/>
        <w:r w:rsidR="00B37DDC">
          <w:t>previously-unappreciated</w:t>
        </w:r>
        <w:proofErr w:type="gramEnd"/>
        <w:r w:rsidR="00B37DDC">
          <w:t xml:space="preserve"> mechanism to control virulence genes in Ft. (2) </w:t>
        </w:r>
      </w:ins>
      <w:ins w:id="62" w:author="Kathryn Ramsey" w:date="2023-11-26T19:17:00Z">
        <w:r w:rsidR="00B37DDC">
          <w:t xml:space="preserve">What did she find (broadly, not specifically)? </w:t>
        </w:r>
      </w:ins>
      <w:ins w:id="63" w:author="Kathryn Ramsey" w:date="2023-11-26T19:16:00Z">
        <w:r w:rsidR="00B37DDC">
          <w:t xml:space="preserve"> </w:t>
        </w:r>
      </w:ins>
    </w:p>
    <w:p w14:paraId="637AD8C4" w14:textId="7F342046" w:rsidR="004465CD" w:rsidRPr="004465CD" w:rsidDel="00144D8B" w:rsidRDefault="004465CD">
      <w:pPr>
        <w:spacing w:line="480" w:lineRule="auto"/>
        <w:rPr>
          <w:del w:id="64" w:author="Kathryn Ramsey" w:date="2023-11-26T19:30:00Z"/>
          <w:u w:val="single"/>
        </w:rPr>
      </w:pPr>
      <w:del w:id="65" w:author="Kathryn Ramsey" w:date="2023-11-26T19:30:00Z">
        <w:r w:rsidRPr="004465CD" w:rsidDel="00144D8B">
          <w:rPr>
            <w:u w:val="single"/>
          </w:rPr>
          <w:delText>The point of focus: regulation of translation by ribosomal protein bS21</w:delText>
        </w:r>
      </w:del>
    </w:p>
    <w:p w14:paraId="3B8122B1" w14:textId="034C0763" w:rsidR="00E27E4B" w:rsidRDefault="00E27E4B" w:rsidP="00144D8B">
      <w:pPr>
        <w:spacing w:line="480" w:lineRule="auto"/>
        <w:ind w:firstLine="720"/>
      </w:pPr>
      <w:commentRangeStart w:id="66"/>
      <w:del w:id="67" w:author="Kathryn Ramsey" w:date="2023-11-26T19:30:00Z">
        <w:r w:rsidDel="00144D8B">
          <w:delText xml:space="preserve">Regulation at the level of translation can occur through </w:delText>
        </w:r>
        <w:commentRangeStart w:id="68"/>
        <w:r w:rsidDel="00144D8B">
          <w:delText>transcription of different rRNA operons, through methylation or acetylation of the rRNA, incorporation of ribosomal protein homologs, or through modification of ribosomal proteins</w:delText>
        </w:r>
        <w:commentRangeEnd w:id="68"/>
        <w:r w:rsidR="00B37DDC" w:rsidDel="00144D8B">
          <w:rPr>
            <w:rStyle w:val="CommentReference"/>
          </w:rPr>
          <w:commentReference w:id="68"/>
        </w:r>
        <w:r w:rsidDel="00144D8B">
          <w:delText>.</w:delText>
        </w:r>
        <w:r w:rsidR="00A51F3A" w:rsidDel="00144D8B">
          <w:delText xml:space="preserve"> </w:delText>
        </w:r>
        <w:r w:rsidDel="00144D8B">
          <w:delText>We focus on the regulation of translation through incorporation of different ribosomal protein homologs. One of these proteins, bS21, is located in the small subunit of the ribosome near the anti-Shine Dalgarno sequence on the 16S? rRNA and near the channel where mRNA exits the ribosome.</w:delText>
        </w:r>
        <w:r w:rsidR="00A51F3A" w:rsidDel="00144D8B">
          <w:delText xml:space="preserve"> </w:delText>
        </w:r>
        <w:r w:rsidDel="00144D8B">
          <w:delText>Recently, there has been a growth in the understanding of how ribosomal proteins are involved in translation. This research would complement current efforts to understand the concept of heterogenous ribosomes (or specialized ribosomes if they play a specific role in the cell). Knowledge of the role of bS21 has also been growing, with new structural information and experiments with mutant strains that lack the ribosomal protein, along with research on proteins adjacent to bS21 that may also influence its effects on translation initiation.</w:delText>
        </w:r>
        <w:r w:rsidR="00A51F3A" w:rsidDel="00144D8B">
          <w:delText xml:space="preserve"> </w:delText>
        </w:r>
        <w:r w:rsidDel="00144D8B">
          <w:delText>Some researchers have proposed the abundance model, where the reason for having three variants of the same protein is to simply provide an abundance of this protein for the cell, but when research by ___ is considered and in light of recent developments in ___ it seems likely that each variant plays a distinct role in regulating gene expression.</w:delText>
        </w:r>
        <w:commentRangeEnd w:id="66"/>
        <w:r w:rsidR="00B37DDC" w:rsidDel="00144D8B">
          <w:rPr>
            <w:rStyle w:val="CommentReference"/>
          </w:rPr>
          <w:commentReference w:id="66"/>
        </w:r>
      </w:del>
    </w:p>
    <w:p w14:paraId="038CF07F" w14:textId="77777777" w:rsidR="00144D8B" w:rsidRDefault="00144D8B">
      <w:pPr>
        <w:pStyle w:val="ListParagraph"/>
        <w:rPr>
          <w:ins w:id="69" w:author="Kathryn Ramsey" w:date="2023-11-26T19:30:00Z"/>
        </w:rPr>
        <w:pPrChange w:id="70" w:author="Kathryn Ramsey" w:date="2023-11-26T19:31:00Z">
          <w:pPr>
            <w:pStyle w:val="ListParagraph"/>
            <w:numPr>
              <w:numId w:val="1"/>
            </w:numPr>
            <w:ind w:hanging="360"/>
          </w:pPr>
        </w:pPrChange>
      </w:pPr>
    </w:p>
    <w:p w14:paraId="6D7FB9FF" w14:textId="7DB7E84D" w:rsidR="00144D8B" w:rsidRPr="00594DEA" w:rsidRDefault="00144D8B">
      <w:pPr>
        <w:pStyle w:val="ListParagraph"/>
        <w:numPr>
          <w:ilvl w:val="0"/>
          <w:numId w:val="1"/>
        </w:numPr>
        <w:rPr>
          <w:ins w:id="71" w:author="Kathryn Ramsey" w:date="2023-11-26T19:30:00Z"/>
          <w:b/>
          <w:bCs/>
          <w:rPrChange w:id="72" w:author="Kathryn Ramsey" w:date="2023-11-26T19:34:00Z">
            <w:rPr>
              <w:ins w:id="73" w:author="Kathryn Ramsey" w:date="2023-11-26T19:30:00Z"/>
            </w:rPr>
          </w:rPrChange>
        </w:rPr>
        <w:pPrChange w:id="74" w:author="Kathryn Ramsey" w:date="2023-11-26T19:34:00Z">
          <w:pPr>
            <w:spacing w:line="480" w:lineRule="auto"/>
          </w:pPr>
        </w:pPrChange>
      </w:pPr>
      <w:ins w:id="75" w:author="Kathryn Ramsey" w:date="2023-11-26T19:31:00Z">
        <w:r w:rsidRPr="00144D8B">
          <w:rPr>
            <w:b/>
            <w:bCs/>
            <w:rPrChange w:id="76" w:author="Kathryn Ramsey" w:date="2023-11-26T19:32:00Z">
              <w:rPr/>
            </w:rPrChange>
          </w:rPr>
          <w:t xml:space="preserve">What we know about </w:t>
        </w:r>
        <w:proofErr w:type="gramStart"/>
        <w:r w:rsidRPr="00144D8B">
          <w:rPr>
            <w:b/>
            <w:bCs/>
            <w:rPrChange w:id="77" w:author="Kathryn Ramsey" w:date="2023-11-26T19:32:00Z">
              <w:rPr/>
            </w:rPrChange>
          </w:rPr>
          <w:t>bS21</w:t>
        </w:r>
        <w:proofErr w:type="gramEnd"/>
        <w:r w:rsidRPr="00144D8B">
          <w:rPr>
            <w:b/>
            <w:bCs/>
            <w:rPrChange w:id="78" w:author="Kathryn Ramsey" w:date="2023-11-26T19:32:00Z">
              <w:rPr/>
            </w:rPrChange>
          </w:rPr>
          <w:t xml:space="preserve"> and the three homologs found in </w:t>
        </w:r>
        <w:proofErr w:type="spellStart"/>
        <w:r w:rsidRPr="00144D8B">
          <w:rPr>
            <w:b/>
            <w:bCs/>
            <w:i/>
            <w:iCs/>
            <w:rPrChange w:id="79" w:author="Kathryn Ramsey" w:date="2023-11-26T19:32:00Z">
              <w:rPr>
                <w:i/>
                <w:iCs/>
              </w:rPr>
            </w:rPrChange>
          </w:rPr>
          <w:t>Francisella</w:t>
        </w:r>
        <w:proofErr w:type="spellEnd"/>
        <w:r w:rsidRPr="00144D8B">
          <w:rPr>
            <w:b/>
            <w:bCs/>
            <w:i/>
            <w:iCs/>
            <w:rPrChange w:id="80" w:author="Kathryn Ramsey" w:date="2023-11-26T19:32:00Z">
              <w:rPr>
                <w:i/>
                <w:iCs/>
              </w:rPr>
            </w:rPrChange>
          </w:rPr>
          <w:t>.</w:t>
        </w:r>
      </w:ins>
    </w:p>
    <w:p w14:paraId="6610F73F" w14:textId="0F6C4544" w:rsidR="00B72497" w:rsidRPr="00594DEA" w:rsidDel="00144D8B" w:rsidRDefault="00B72497" w:rsidP="00B72497">
      <w:pPr>
        <w:spacing w:line="480" w:lineRule="auto"/>
        <w:rPr>
          <w:del w:id="81" w:author="Kathryn Ramsey" w:date="2023-11-26T19:32:00Z"/>
          <w:i/>
          <w:iCs/>
          <w:u w:val="single"/>
          <w:rPrChange w:id="82" w:author="Kathryn Ramsey" w:date="2023-11-26T19:34:00Z">
            <w:rPr>
              <w:del w:id="83" w:author="Kathryn Ramsey" w:date="2023-11-26T19:32:00Z"/>
              <w:u w:val="single"/>
            </w:rPr>
          </w:rPrChange>
        </w:rPr>
      </w:pPr>
      <w:del w:id="84" w:author="Kathryn Ramsey" w:date="2023-11-26T19:32:00Z">
        <w:r w:rsidRPr="00594DEA" w:rsidDel="00144D8B">
          <w:rPr>
            <w:i/>
            <w:iCs/>
            <w:u w:val="single"/>
            <w:rPrChange w:id="85" w:author="Kathryn Ramsey" w:date="2023-11-26T19:34:00Z">
              <w:rPr>
                <w:u w:val="single"/>
              </w:rPr>
            </w:rPrChange>
          </w:rPr>
          <w:delText>3.3 bS21 and Its Homologs in Francisella</w:delText>
        </w:r>
      </w:del>
    </w:p>
    <w:p w14:paraId="6713BF94" w14:textId="0FFB6C79" w:rsidR="00B72497" w:rsidRPr="00594DEA" w:rsidDel="00144D8B" w:rsidRDefault="00B72497" w:rsidP="00B72497">
      <w:pPr>
        <w:spacing w:line="480" w:lineRule="auto"/>
        <w:rPr>
          <w:del w:id="86" w:author="Kathryn Ramsey" w:date="2023-11-26T19:32:00Z"/>
          <w:i/>
          <w:iCs/>
          <w:u w:val="single"/>
          <w:rPrChange w:id="87" w:author="Kathryn Ramsey" w:date="2023-11-26T19:34:00Z">
            <w:rPr>
              <w:del w:id="88" w:author="Kathryn Ramsey" w:date="2023-11-26T19:32:00Z"/>
              <w:u w:val="single"/>
            </w:rPr>
          </w:rPrChange>
        </w:rPr>
      </w:pPr>
      <w:del w:id="89" w:author="Kathryn Ramsey" w:date="2023-11-26T19:32:00Z">
        <w:r w:rsidRPr="00594DEA" w:rsidDel="00144D8B">
          <w:rPr>
            <w:i/>
            <w:iCs/>
            <w:u w:val="single"/>
            <w:rPrChange w:id="90" w:author="Kathryn Ramsey" w:date="2023-11-26T19:34:00Z">
              <w:rPr>
                <w:u w:val="single"/>
              </w:rPr>
            </w:rPrChange>
          </w:rPr>
          <w:delText>The role of bS21 in bacteria, its implications in gene regulation, virulence, and stress response</w:delText>
        </w:r>
      </w:del>
    </w:p>
    <w:p w14:paraId="6EABD9B6" w14:textId="31689676" w:rsidR="00B72497" w:rsidRPr="00594DEA" w:rsidDel="00144D8B" w:rsidRDefault="00E27E4B" w:rsidP="00B72497">
      <w:pPr>
        <w:spacing w:line="480" w:lineRule="auto"/>
        <w:ind w:firstLine="720"/>
        <w:rPr>
          <w:del w:id="91" w:author="Kathryn Ramsey" w:date="2023-11-26T19:32:00Z"/>
          <w:i/>
          <w:iCs/>
          <w:rPrChange w:id="92" w:author="Kathryn Ramsey" w:date="2023-11-26T19:34:00Z">
            <w:rPr>
              <w:del w:id="93" w:author="Kathryn Ramsey" w:date="2023-11-26T19:32:00Z"/>
            </w:rPr>
          </w:rPrChange>
        </w:rPr>
      </w:pPr>
      <w:del w:id="94" w:author="Kathryn Ramsey" w:date="2023-11-26T19:32:00Z">
        <w:r w:rsidRPr="00594DEA" w:rsidDel="00144D8B">
          <w:rPr>
            <w:i/>
            <w:iCs/>
            <w:rPrChange w:id="95" w:author="Kathryn Ramsey" w:date="2023-11-26T19:34:00Z">
              <w:rPr/>
            </w:rPrChange>
          </w:rPr>
          <w:delText>bS21 seems to play several roles in regulation and has been implicated in gene regulation, virulence, and stress response.</w:delText>
        </w:r>
        <w:r w:rsidR="00A51F3A" w:rsidRPr="00594DEA" w:rsidDel="00144D8B">
          <w:rPr>
            <w:i/>
            <w:iCs/>
            <w:rPrChange w:id="96" w:author="Kathryn Ramsey" w:date="2023-11-26T19:34:00Z">
              <w:rPr/>
            </w:rPrChange>
          </w:rPr>
          <w:delText xml:space="preserve"> </w:delText>
        </w:r>
      </w:del>
    </w:p>
    <w:p w14:paraId="1B24AE70" w14:textId="252BD7B3" w:rsidR="00B72497" w:rsidRPr="00594DEA" w:rsidDel="00144D8B" w:rsidRDefault="00B72497" w:rsidP="00B72497">
      <w:pPr>
        <w:spacing w:line="480" w:lineRule="auto"/>
        <w:rPr>
          <w:del w:id="97" w:author="Kathryn Ramsey" w:date="2023-11-26T19:32:00Z"/>
          <w:i/>
          <w:iCs/>
          <w:u w:val="single"/>
          <w:rPrChange w:id="98" w:author="Kathryn Ramsey" w:date="2023-11-26T19:34:00Z">
            <w:rPr>
              <w:del w:id="99" w:author="Kathryn Ramsey" w:date="2023-11-26T19:32:00Z"/>
              <w:u w:val="single"/>
            </w:rPr>
          </w:rPrChange>
        </w:rPr>
      </w:pPr>
      <w:del w:id="100" w:author="Kathryn Ramsey" w:date="2023-11-26T19:32:00Z">
        <w:r w:rsidRPr="00594DEA" w:rsidDel="00144D8B">
          <w:rPr>
            <w:i/>
            <w:iCs/>
            <w:u w:val="single"/>
            <w:rPrChange w:id="101" w:author="Kathryn Ramsey" w:date="2023-11-26T19:34:00Z">
              <w:rPr>
                <w:u w:val="single"/>
              </w:rPr>
            </w:rPrChange>
          </w:rPr>
          <w:delText>The uniqueness of Francisella: presence of three different bS21 homologs and possible reasons for this</w:delText>
        </w:r>
      </w:del>
    </w:p>
    <w:p w14:paraId="047F3DC0" w14:textId="7D93553E" w:rsidR="00B72497" w:rsidRDefault="00E27E4B" w:rsidP="00B72497">
      <w:pPr>
        <w:spacing w:line="480" w:lineRule="auto"/>
        <w:ind w:firstLine="720"/>
      </w:pPr>
      <w:proofErr w:type="spellStart"/>
      <w:r w:rsidRPr="00594DEA">
        <w:rPr>
          <w:i/>
          <w:iCs/>
          <w:rPrChange w:id="102" w:author="Kathryn Ramsey" w:date="2023-11-26T19:34:00Z">
            <w:rPr/>
          </w:rPrChange>
        </w:rPr>
        <w:t>Francisella</w:t>
      </w:r>
      <w:proofErr w:type="spellEnd"/>
      <w:r w:rsidRPr="00594DEA">
        <w:rPr>
          <w:i/>
          <w:iCs/>
          <w:rPrChange w:id="103" w:author="Kathryn Ramsey" w:date="2023-11-26T19:34:00Z">
            <w:rPr/>
          </w:rPrChange>
        </w:rPr>
        <w:t xml:space="preserve"> </w:t>
      </w:r>
      <w:proofErr w:type="spellStart"/>
      <w:ins w:id="104" w:author="Kathryn Ramsey" w:date="2023-11-26T19:34:00Z">
        <w:r w:rsidR="00594DEA" w:rsidRPr="00594DEA">
          <w:rPr>
            <w:i/>
            <w:iCs/>
            <w:rPrChange w:id="105" w:author="Kathryn Ramsey" w:date="2023-11-26T19:34:00Z">
              <w:rPr/>
            </w:rPrChange>
          </w:rPr>
          <w:t>tularensis</w:t>
        </w:r>
        <w:proofErr w:type="spellEnd"/>
        <w:r w:rsidR="00594DEA">
          <w:t xml:space="preserve"> </w:t>
        </w:r>
      </w:ins>
      <w:r>
        <w:t xml:space="preserve">is unique in that it has three homologs of bS21. Most bacteria have only one or </w:t>
      </w:r>
      <w:proofErr w:type="gramStart"/>
      <w:r>
        <w:t>none at all</w:t>
      </w:r>
      <w:proofErr w:type="gramEnd"/>
      <w:r>
        <w:t xml:space="preserve">. Bacteria are usually very thrifty and don’t keep genes that they don’t need, so there must be some significance to the fact that </w:t>
      </w:r>
      <w:proofErr w:type="spellStart"/>
      <w:r>
        <w:t>Francisella</w:t>
      </w:r>
      <w:proofErr w:type="spellEnd"/>
      <w:r>
        <w:t xml:space="preserve"> maintains three different homologs of the gene for the bS21 protein.</w:t>
      </w:r>
      <w:ins w:id="106" w:author="Kathryn Ramsey" w:date="2023-11-26T19:33:00Z">
        <w:r w:rsidR="00594DEA" w:rsidRPr="00594DEA">
          <w:t xml:space="preserve"> </w:t>
        </w:r>
        <w:r w:rsidR="00594DEA">
          <w:t xml:space="preserve">The ribosomal protein bS21 </w:t>
        </w:r>
        <w:proofErr w:type="gramStart"/>
        <w:r w:rsidR="00594DEA">
          <w:t>is located in</w:t>
        </w:r>
        <w:proofErr w:type="gramEnd"/>
        <w:r w:rsidR="00594DEA">
          <w:t xml:space="preserve"> the small subunit of the ribosome near the anti-Shine Dalgarno sequence on the rRNA and near the channel where mRNA exits the ribosome.</w:t>
        </w:r>
      </w:ins>
      <w:ins w:id="107" w:author="Kathryn Ramsey" w:date="2023-11-26T19:34:00Z">
        <w:r w:rsidR="00594DEA">
          <w:t xml:space="preserve"> [what does this suggest about how it could function?]</w:t>
        </w:r>
      </w:ins>
    </w:p>
    <w:p w14:paraId="1AB36C44" w14:textId="1F979276" w:rsidR="00B72497" w:rsidRPr="00B72497" w:rsidRDefault="00B72497" w:rsidP="00B72497">
      <w:pPr>
        <w:spacing w:line="480" w:lineRule="auto"/>
        <w:rPr>
          <w:u w:val="single"/>
        </w:rPr>
      </w:pPr>
      <w:r w:rsidRPr="00B72497">
        <w:rPr>
          <w:u w:val="single"/>
        </w:rPr>
        <w:t xml:space="preserve">Discuss Hannah's findings on the abundance and functions of bS21-2 in regulating virulence </w:t>
      </w:r>
      <w:proofErr w:type="gramStart"/>
      <w:r w:rsidRPr="00B72497">
        <w:rPr>
          <w:u w:val="single"/>
        </w:rPr>
        <w:t>genes</w:t>
      </w:r>
      <w:proofErr w:type="gramEnd"/>
    </w:p>
    <w:p w14:paraId="369F44CC" w14:textId="45EF8807" w:rsidR="00E27E4B" w:rsidRDefault="00E27E4B" w:rsidP="00B72497">
      <w:pPr>
        <w:spacing w:line="480" w:lineRule="auto"/>
        <w:ind w:firstLine="720"/>
      </w:pPr>
      <w:r>
        <w:lastRenderedPageBreak/>
        <w:t>Hannah Trautmann found that, in the absence of bS21-2, protein abundance for certain genes, including many required for virulence, decreased.</w:t>
      </w:r>
      <w:ins w:id="108" w:author="Kathryn Ramsey" w:date="2023-11-26T19:48:00Z">
        <w:r w:rsidR="0037582A">
          <w:t xml:space="preserve"> [What does this mean? </w:t>
        </w:r>
        <w:commentRangeStart w:id="109"/>
        <w:r w:rsidR="0037582A">
          <w:t xml:space="preserve">How do protein and mRNA </w:t>
        </w:r>
      </w:ins>
      <w:ins w:id="110" w:author="Kathryn Ramsey" w:date="2023-11-26T19:49:00Z">
        <w:r w:rsidR="0037582A">
          <w:t>abundance</w:t>
        </w:r>
      </w:ins>
      <w:ins w:id="111" w:author="Kathryn Ramsey" w:date="2023-11-26T19:48:00Z">
        <w:r w:rsidR="0037582A">
          <w:t xml:space="preserve"> compare? What about a more direct measure of virulence?]</w:t>
        </w:r>
      </w:ins>
      <w:commentRangeEnd w:id="109"/>
      <w:ins w:id="112" w:author="Kathryn Ramsey" w:date="2023-11-27T14:40:00Z">
        <w:r w:rsidR="00543ABB">
          <w:rPr>
            <w:rStyle w:val="CommentReference"/>
          </w:rPr>
          <w:commentReference w:id="109"/>
        </w:r>
      </w:ins>
    </w:p>
    <w:p w14:paraId="3BABC27C" w14:textId="77777777" w:rsidR="00144D8B" w:rsidRDefault="00144D8B" w:rsidP="00144D8B">
      <w:pPr>
        <w:pStyle w:val="ListParagraph"/>
        <w:rPr>
          <w:ins w:id="113" w:author="Kathryn Ramsey" w:date="2023-11-26T19:31:00Z"/>
        </w:rPr>
      </w:pPr>
    </w:p>
    <w:p w14:paraId="07592EC0" w14:textId="77777777" w:rsidR="00144D8B" w:rsidRDefault="00144D8B" w:rsidP="00144D8B">
      <w:pPr>
        <w:pStyle w:val="ListParagraph"/>
        <w:numPr>
          <w:ilvl w:val="0"/>
          <w:numId w:val="1"/>
        </w:numPr>
        <w:rPr>
          <w:ins w:id="114" w:author="Kathryn Ramsey" w:date="2023-11-26T19:49:00Z"/>
        </w:rPr>
      </w:pPr>
      <w:commentRangeStart w:id="115"/>
      <w:ins w:id="116" w:author="Kathryn Ramsey" w:date="2023-11-26T19:31:00Z">
        <w:r>
          <w:t>Regulation of 5’ UTRs.</w:t>
        </w:r>
      </w:ins>
      <w:commentRangeEnd w:id="115"/>
      <w:ins w:id="117" w:author="Kathryn Ramsey" w:date="2023-11-27T14:41:00Z">
        <w:r w:rsidR="00543ABB">
          <w:rPr>
            <w:rStyle w:val="CommentReference"/>
          </w:rPr>
          <w:commentReference w:id="115"/>
        </w:r>
      </w:ins>
    </w:p>
    <w:p w14:paraId="2AF03992" w14:textId="77777777" w:rsidR="0037582A" w:rsidRDefault="0037582A" w:rsidP="0037582A">
      <w:pPr>
        <w:pStyle w:val="ListParagraph"/>
        <w:rPr>
          <w:ins w:id="118" w:author="Kathryn Ramsey" w:date="2023-11-26T19:49:00Z"/>
        </w:rPr>
      </w:pPr>
    </w:p>
    <w:p w14:paraId="39F4D548" w14:textId="25ECBE87" w:rsidR="0037582A" w:rsidRDefault="0037582A" w:rsidP="0037582A">
      <w:pPr>
        <w:pStyle w:val="ListParagraph"/>
        <w:rPr>
          <w:ins w:id="119" w:author="Kathryn Ramsey" w:date="2023-11-26T20:02:00Z"/>
        </w:rPr>
      </w:pPr>
      <w:ins w:id="120" w:author="Kathryn Ramsey" w:date="2023-11-26T19:49:00Z">
        <w:r>
          <w:t xml:space="preserve">You had included this in the outline- I thought you might include information about how </w:t>
        </w:r>
      </w:ins>
      <w:ins w:id="121" w:author="Kathryn Ramsey" w:date="2023-11-26T20:02:00Z">
        <w:r>
          <w:t>5</w:t>
        </w:r>
        <w:r>
          <w:rPr>
            <w:rFonts w:ascii="Calibri" w:hAnsi="Calibri" w:cs="Calibri"/>
          </w:rPr>
          <w:t>´</w:t>
        </w:r>
        <w:r>
          <w:t xml:space="preserve"> UTRs are regulated, but this is a very large and diverse research are</w:t>
        </w:r>
      </w:ins>
      <w:ins w:id="122" w:author="Kathryn Ramsey" w:date="2023-11-26T20:03:00Z">
        <w:r>
          <w:t xml:space="preserve">a, so </w:t>
        </w:r>
      </w:ins>
      <w:ins w:id="123" w:author="Kathryn Ramsey" w:date="2023-11-26T20:04:00Z">
        <w:r w:rsidR="00A93927">
          <w:t>I’m not sure it’s strictly necessary.</w:t>
        </w:r>
      </w:ins>
      <w:ins w:id="124" w:author="Kathryn Ramsey" w:date="2023-11-26T20:15:00Z">
        <w:r w:rsidR="00110A66">
          <w:t xml:space="preserve"> We can consider cutting this. </w:t>
        </w:r>
      </w:ins>
    </w:p>
    <w:p w14:paraId="5C722780" w14:textId="77777777" w:rsidR="0037582A" w:rsidRDefault="0037582A">
      <w:pPr>
        <w:pStyle w:val="ListParagraph"/>
        <w:rPr>
          <w:ins w:id="125" w:author="Kathryn Ramsey" w:date="2023-11-26T19:31:00Z"/>
        </w:rPr>
        <w:pPrChange w:id="126" w:author="Kathryn Ramsey" w:date="2023-11-26T19:49:00Z">
          <w:pPr>
            <w:pStyle w:val="ListParagraph"/>
            <w:numPr>
              <w:numId w:val="1"/>
            </w:numPr>
            <w:ind w:hanging="360"/>
          </w:pPr>
        </w:pPrChange>
      </w:pPr>
    </w:p>
    <w:p w14:paraId="03633719" w14:textId="77777777" w:rsidR="00144D8B" w:rsidRDefault="00144D8B" w:rsidP="00144D8B">
      <w:pPr>
        <w:pStyle w:val="ListParagraph"/>
        <w:numPr>
          <w:ilvl w:val="0"/>
          <w:numId w:val="1"/>
        </w:numPr>
        <w:rPr>
          <w:ins w:id="127" w:author="Kathryn Ramsey" w:date="2023-11-26T19:31:00Z"/>
        </w:rPr>
      </w:pPr>
      <w:commentRangeStart w:id="128"/>
      <w:ins w:id="129" w:author="Kathryn Ramsey" w:date="2023-11-26T19:31:00Z">
        <w:r>
          <w:t>How is this happening? Introduce Hannah’s research on 5’ UTR sequences.</w:t>
        </w:r>
      </w:ins>
    </w:p>
    <w:p w14:paraId="1045682B" w14:textId="77777777" w:rsidR="00144D8B" w:rsidRDefault="00144D8B" w:rsidP="00144D8B">
      <w:pPr>
        <w:pStyle w:val="ListParagraph"/>
        <w:numPr>
          <w:ilvl w:val="0"/>
          <w:numId w:val="1"/>
        </w:numPr>
        <w:rPr>
          <w:ins w:id="130" w:author="Kathryn Ramsey" w:date="2023-11-26T19:31:00Z"/>
        </w:rPr>
      </w:pPr>
      <w:ins w:id="131" w:author="Kathryn Ramsey" w:date="2023-11-26T19:31:00Z">
        <w:r>
          <w:t xml:space="preserve">Discuss Hannah’s </w:t>
        </w:r>
        <w:r w:rsidRPr="001D2768">
          <w:rPr>
            <w:i/>
            <w:iCs/>
          </w:rPr>
          <w:t xml:space="preserve">in vivo </w:t>
        </w:r>
        <w:r>
          <w:t>work (assay, genes studied, plasmids, methods for ribosome purifications, and challenges addressed).</w:t>
        </w:r>
      </w:ins>
    </w:p>
    <w:p w14:paraId="51B9E1EF" w14:textId="77777777" w:rsidR="00144D8B" w:rsidRDefault="00144D8B" w:rsidP="00144D8B">
      <w:pPr>
        <w:pStyle w:val="ListParagraph"/>
        <w:numPr>
          <w:ilvl w:val="0"/>
          <w:numId w:val="1"/>
        </w:numPr>
        <w:rPr>
          <w:ins w:id="132" w:author="Kathryn Ramsey" w:date="2023-11-26T19:31:00Z"/>
        </w:rPr>
      </w:pPr>
      <w:ins w:id="133" w:author="Kathryn Ramsey" w:date="2023-11-26T19:31:00Z">
        <w:r>
          <w:t>Explain data for</w:t>
        </w:r>
        <w:r w:rsidRPr="001D2768">
          <w:rPr>
            <w:i/>
            <w:iCs/>
          </w:rPr>
          <w:t xml:space="preserve"> </w:t>
        </w:r>
        <w:proofErr w:type="spellStart"/>
        <w:r w:rsidRPr="001D2768">
          <w:rPr>
            <w:i/>
            <w:iCs/>
          </w:rPr>
          <w:t>pdpA</w:t>
        </w:r>
        <w:proofErr w:type="spellEnd"/>
        <w:r>
          <w:t xml:space="preserve"> and </w:t>
        </w:r>
        <w:proofErr w:type="spellStart"/>
        <w:r w:rsidRPr="001D2768">
          <w:rPr>
            <w:i/>
            <w:iCs/>
          </w:rPr>
          <w:t>mraY</w:t>
        </w:r>
        <w:proofErr w:type="spellEnd"/>
        <w:r>
          <w:t>.</w:t>
        </w:r>
      </w:ins>
      <w:commentRangeEnd w:id="128"/>
      <w:ins w:id="134" w:author="Kathryn Ramsey" w:date="2023-11-26T20:06:00Z">
        <w:r w:rsidR="00A93927">
          <w:rPr>
            <w:rStyle w:val="CommentReference"/>
          </w:rPr>
          <w:commentReference w:id="128"/>
        </w:r>
      </w:ins>
    </w:p>
    <w:p w14:paraId="527C337E" w14:textId="77777777" w:rsidR="00144D8B" w:rsidRDefault="00144D8B" w:rsidP="00B72497">
      <w:pPr>
        <w:spacing w:line="480" w:lineRule="auto"/>
        <w:rPr>
          <w:ins w:id="135" w:author="Kathryn Ramsey" w:date="2023-11-26T19:31:00Z"/>
          <w:u w:val="single"/>
        </w:rPr>
      </w:pPr>
    </w:p>
    <w:p w14:paraId="19F9E377" w14:textId="38B1243C" w:rsidR="00B72497" w:rsidRPr="00B72497" w:rsidDel="00A93927" w:rsidRDefault="00B72497" w:rsidP="00B72497">
      <w:pPr>
        <w:spacing w:line="480" w:lineRule="auto"/>
        <w:rPr>
          <w:del w:id="136" w:author="Kathryn Ramsey" w:date="2023-11-26T20:06:00Z"/>
          <w:u w:val="single"/>
        </w:rPr>
      </w:pPr>
      <w:del w:id="137" w:author="Kathryn Ramsey" w:date="2023-11-26T20:06:00Z">
        <w:r w:rsidRPr="00B72497" w:rsidDel="00A93927">
          <w:rPr>
            <w:u w:val="single"/>
          </w:rPr>
          <w:delText>3.4 Regulation of 5’ UTRs by bS21-2</w:delText>
        </w:r>
      </w:del>
    </w:p>
    <w:p w14:paraId="171F2A11" w14:textId="579C65BB" w:rsidR="00E27E4B" w:rsidDel="00A93927" w:rsidRDefault="00E27E4B" w:rsidP="00B72497">
      <w:pPr>
        <w:spacing w:line="480" w:lineRule="auto"/>
        <w:ind w:firstLine="720"/>
        <w:rPr>
          <w:del w:id="138" w:author="Kathryn Ramsey" w:date="2023-11-26T20:06:00Z"/>
        </w:rPr>
      </w:pPr>
      <w:del w:id="139" w:author="Kathryn Ramsey" w:date="2023-11-26T20:06:00Z">
        <w:r w:rsidDel="00A93927">
          <w:delText>The ribosomal protein, bS21, is located next to the ribosomal mRNA exit channel</w:delText>
        </w:r>
        <w:r w:rsidR="00B72497" w:rsidDel="00A93927">
          <w:delText xml:space="preserve"> and is positioned ideally to interact with and regulate the 5’ untranslated regions (UTRs) of genes as the ribosome binds to the mRNA transcript and translation begins.</w:delText>
        </w:r>
      </w:del>
    </w:p>
    <w:p w14:paraId="42E37185" w14:textId="4BD8BBE8" w:rsidR="00B72497" w:rsidRDefault="00B72497" w:rsidP="004465CD">
      <w:pPr>
        <w:spacing w:line="480" w:lineRule="auto"/>
        <w:rPr>
          <w:u w:val="single"/>
        </w:rPr>
      </w:pPr>
      <w:r w:rsidRPr="00B72497">
        <w:rPr>
          <w:u w:val="single"/>
        </w:rPr>
        <w:t>3.5 Hannah's Research on 5’ UTR Sequences</w:t>
      </w:r>
    </w:p>
    <w:p w14:paraId="233C7AE3" w14:textId="25607A9D" w:rsidR="00B72497" w:rsidRPr="00B72497" w:rsidRDefault="00B72497" w:rsidP="004465CD">
      <w:pPr>
        <w:spacing w:line="480" w:lineRule="auto"/>
        <w:rPr>
          <w:u w:val="single"/>
        </w:rPr>
      </w:pPr>
      <w:r>
        <w:rPr>
          <w:u w:val="single"/>
        </w:rPr>
        <w:t xml:space="preserve">Hannah </w:t>
      </w:r>
      <w:r w:rsidRPr="00B72497">
        <w:rPr>
          <w:u w:val="single"/>
        </w:rPr>
        <w:t xml:space="preserve">discovered that the absence of bS21-2 led to decreased translation of key </w:t>
      </w:r>
      <w:proofErr w:type="gramStart"/>
      <w:r w:rsidRPr="00B72497">
        <w:rPr>
          <w:u w:val="single"/>
        </w:rPr>
        <w:t>genes</w:t>
      </w:r>
      <w:proofErr w:type="gramEnd"/>
    </w:p>
    <w:p w14:paraId="5F34BCD3" w14:textId="77777777" w:rsidR="00110A66" w:rsidRDefault="00A93927" w:rsidP="00A93927">
      <w:pPr>
        <w:pStyle w:val="ListParagraph"/>
        <w:numPr>
          <w:ilvl w:val="0"/>
          <w:numId w:val="10"/>
        </w:numPr>
        <w:spacing w:line="480" w:lineRule="auto"/>
        <w:rPr>
          <w:ins w:id="140" w:author="Kathryn Ramsey" w:date="2023-11-26T20:16:00Z"/>
        </w:rPr>
      </w:pPr>
      <w:ins w:id="141" w:author="Kathryn Ramsey" w:date="2023-11-26T20:07:00Z">
        <w:r>
          <w:t>Start here by framing the question HT answered: are the 5</w:t>
        </w:r>
        <w:r w:rsidRPr="00A93927">
          <w:rPr>
            <w:rFonts w:ascii="Calibri" w:hAnsi="Calibri" w:cs="Calibri"/>
          </w:rPr>
          <w:t>´</w:t>
        </w:r>
        <w:r>
          <w:t xml:space="preserve"> UTRs </w:t>
        </w:r>
      </w:ins>
      <w:ins w:id="142" w:author="Kathryn Ramsey" w:date="2023-11-26T20:08:00Z">
        <w:r>
          <w:t>sufficient to lead to the phenotypes she saw in the 2022 paper (reduced protein abundance?]</w:t>
        </w:r>
      </w:ins>
      <w:ins w:id="143" w:author="Kathryn Ramsey" w:date="2023-11-26T20:16:00Z">
        <w:r w:rsidR="00110A66" w:rsidRPr="00110A66">
          <w:t xml:space="preserve"> </w:t>
        </w:r>
      </w:ins>
    </w:p>
    <w:p w14:paraId="0A26404A" w14:textId="7021E400" w:rsidR="00A93927" w:rsidRDefault="00110A66">
      <w:pPr>
        <w:spacing w:line="480" w:lineRule="auto"/>
        <w:rPr>
          <w:ins w:id="144" w:author="Kathryn Ramsey" w:date="2023-11-26T20:08:00Z"/>
        </w:rPr>
        <w:pPrChange w:id="145" w:author="Kathryn Ramsey" w:date="2023-11-26T20:16:00Z">
          <w:pPr>
            <w:pStyle w:val="ListParagraph"/>
            <w:numPr>
              <w:numId w:val="10"/>
            </w:numPr>
            <w:spacing w:line="480" w:lineRule="auto"/>
            <w:ind w:left="1440" w:hanging="360"/>
          </w:pPr>
        </w:pPrChange>
      </w:pPr>
      <w:moveToRangeStart w:id="146" w:author="Kathryn Ramsey" w:date="2023-11-26T20:16:00Z" w:name="move151922196"/>
      <w:moveTo w:id="147" w:author="Kathryn Ramsey" w:date="2023-11-26T20:16:00Z">
        <w:r>
          <w:t xml:space="preserve">Previous research by Hannah </w:t>
        </w:r>
        <w:proofErr w:type="spellStart"/>
        <w:r>
          <w:t>Trautmann</w:t>
        </w:r>
        <w:proofErr w:type="spellEnd"/>
        <w:r>
          <w:t xml:space="preserve"> showed that the presence or absence of bS21-2 affects the translation efficiency of the 5' UTR sequences of various genes and that altering the 5' UTR sequences can lead to a loss of this regulatory effect.</w:t>
        </w:r>
      </w:moveTo>
      <w:moveToRangeEnd w:id="146"/>
    </w:p>
    <w:p w14:paraId="067D4BF2" w14:textId="6B6AC1F8" w:rsidR="00A93927" w:rsidRDefault="00A93927" w:rsidP="00A93927">
      <w:pPr>
        <w:pStyle w:val="ListParagraph"/>
        <w:numPr>
          <w:ilvl w:val="0"/>
          <w:numId w:val="10"/>
        </w:numPr>
        <w:spacing w:line="480" w:lineRule="auto"/>
        <w:rPr>
          <w:ins w:id="148" w:author="Kathryn Ramsey" w:date="2023-11-26T20:09:00Z"/>
        </w:rPr>
      </w:pPr>
      <w:ins w:id="149" w:author="Kathryn Ramsey" w:date="2023-11-26T20:08:00Z">
        <w:r>
          <w:t xml:space="preserve">Then describe how she tested this – </w:t>
        </w:r>
      </w:ins>
      <w:ins w:id="150" w:author="Kathryn Ramsey" w:date="2023-11-26T20:11:00Z">
        <w:r>
          <w:t xml:space="preserve">describe </w:t>
        </w:r>
      </w:ins>
      <w:ins w:id="151" w:author="Kathryn Ramsey" w:date="2023-11-26T20:08:00Z">
        <w:r>
          <w:t xml:space="preserve">the </w:t>
        </w:r>
        <w:commentRangeStart w:id="152"/>
        <w:r>
          <w:t xml:space="preserve">specific </w:t>
        </w:r>
      </w:ins>
      <w:commentRangeEnd w:id="152"/>
      <w:ins w:id="153" w:author="Kathryn Ramsey" w:date="2023-11-26T20:16:00Z">
        <w:r w:rsidR="00110A66">
          <w:rPr>
            <w:rStyle w:val="CommentReference"/>
          </w:rPr>
          <w:commentReference w:id="152"/>
        </w:r>
      </w:ins>
      <w:ins w:id="154" w:author="Kathryn Ramsey" w:date="2023-11-26T20:09:00Z">
        <w:r>
          <w:t>experimental setup</w:t>
        </w:r>
      </w:ins>
      <w:ins w:id="155" w:author="Kathryn Ramsey" w:date="2023-11-26T20:11:00Z">
        <w:r>
          <w:t>(s)</w:t>
        </w:r>
      </w:ins>
    </w:p>
    <w:p w14:paraId="6E2C496C" w14:textId="4A864628" w:rsidR="00A93927" w:rsidRDefault="00A93927" w:rsidP="00A93927">
      <w:pPr>
        <w:pStyle w:val="ListParagraph"/>
        <w:numPr>
          <w:ilvl w:val="0"/>
          <w:numId w:val="10"/>
        </w:numPr>
        <w:spacing w:line="480" w:lineRule="auto"/>
        <w:rPr>
          <w:ins w:id="156" w:author="Kathryn Ramsey" w:date="2023-11-26T20:09:00Z"/>
        </w:rPr>
      </w:pPr>
      <w:ins w:id="157" w:author="Kathryn Ramsey" w:date="2023-11-26T20:09:00Z">
        <w:r>
          <w:t>Discuss the results with respect to unmodified 5</w:t>
        </w:r>
        <w:r w:rsidRPr="00A93927">
          <w:rPr>
            <w:rFonts w:ascii="Calibri" w:hAnsi="Calibri" w:cs="Calibri"/>
          </w:rPr>
          <w:t>´</w:t>
        </w:r>
        <w:r>
          <w:t xml:space="preserve"> </w:t>
        </w:r>
        <w:proofErr w:type="gramStart"/>
        <w:r>
          <w:t>UTRs</w:t>
        </w:r>
        <w:proofErr w:type="gramEnd"/>
      </w:ins>
    </w:p>
    <w:p w14:paraId="3D26D8FC" w14:textId="77777777" w:rsidR="00A93927" w:rsidRDefault="00A93927" w:rsidP="00A93927">
      <w:pPr>
        <w:pStyle w:val="ListParagraph"/>
        <w:numPr>
          <w:ilvl w:val="0"/>
          <w:numId w:val="10"/>
        </w:numPr>
        <w:spacing w:line="480" w:lineRule="auto"/>
        <w:rPr>
          <w:ins w:id="158" w:author="Kathryn Ramsey" w:date="2023-11-26T20:12:00Z"/>
        </w:rPr>
      </w:pPr>
      <w:ins w:id="159" w:author="Kathryn Ramsey" w:date="2023-11-26T20:09:00Z">
        <w:r>
          <w:t>D</w:t>
        </w:r>
      </w:ins>
      <w:ins w:id="160" w:author="Kathryn Ramsey" w:date="2023-11-26T20:10:00Z">
        <w:r>
          <w:t xml:space="preserve">iscuss the importance of the Shine Dalgarno </w:t>
        </w:r>
        <w:proofErr w:type="gramStart"/>
        <w:r>
          <w:t>motif</w:t>
        </w:r>
      </w:ins>
      <w:proofErr w:type="gramEnd"/>
    </w:p>
    <w:p w14:paraId="4C0DD7F4" w14:textId="1DE18456" w:rsidR="00A93927" w:rsidRDefault="00A93927">
      <w:pPr>
        <w:pStyle w:val="ListParagraph"/>
        <w:numPr>
          <w:ilvl w:val="0"/>
          <w:numId w:val="10"/>
        </w:numPr>
        <w:spacing w:line="480" w:lineRule="auto"/>
        <w:rPr>
          <w:ins w:id="161" w:author="Kathryn Ramsey" w:date="2023-11-26T20:12:00Z"/>
        </w:rPr>
        <w:pPrChange w:id="162" w:author="Kathryn Ramsey" w:date="2023-11-26T20:12:00Z">
          <w:pPr>
            <w:spacing w:line="480" w:lineRule="auto"/>
            <w:ind w:firstLine="720"/>
          </w:pPr>
        </w:pPrChange>
      </w:pPr>
      <w:ins w:id="163" w:author="Kathryn Ramsey" w:date="2023-11-26T20:10:00Z">
        <w:r>
          <w:t xml:space="preserve">Discuss what factors </w:t>
        </w:r>
      </w:ins>
      <w:ins w:id="164" w:author="Kathryn Ramsey" w:date="2023-11-26T20:12:00Z">
        <w:r>
          <w:t xml:space="preserve">do and don’t lead to </w:t>
        </w:r>
        <w:commentRangeStart w:id="165"/>
        <w:r>
          <w:t xml:space="preserve">control </w:t>
        </w:r>
      </w:ins>
      <w:commentRangeEnd w:id="165"/>
      <w:ins w:id="166" w:author="Kathryn Ramsey" w:date="2023-11-26T20:19:00Z">
        <w:r w:rsidR="00110A66">
          <w:rPr>
            <w:rStyle w:val="CommentReference"/>
          </w:rPr>
          <w:commentReference w:id="165"/>
        </w:r>
      </w:ins>
    </w:p>
    <w:p w14:paraId="32A088C5" w14:textId="7F892999" w:rsidR="00A93927" w:rsidRDefault="00A93927" w:rsidP="00A93927">
      <w:pPr>
        <w:spacing w:line="480" w:lineRule="auto"/>
        <w:ind w:firstLine="720"/>
        <w:rPr>
          <w:moveTo w:id="167" w:author="Kathryn Ramsey" w:date="2023-11-26T20:12:00Z"/>
        </w:rPr>
      </w:pPr>
      <w:moveToRangeStart w:id="168" w:author="Kathryn Ramsey" w:date="2023-11-26T20:12:00Z" w:name="move151921948"/>
      <w:moveTo w:id="169" w:author="Kathryn Ramsey" w:date="2023-11-26T20:12:00Z">
        <w:r>
          <w:lastRenderedPageBreak/>
          <w:t xml:space="preserve">Hannah searched through the sequences of genes whose translation was regulated by bS21 to find common sequences, using STREME, and she found that there were two motifs that were enriched in AU content. She also discovered that </w:t>
        </w:r>
        <w:proofErr w:type="spellStart"/>
        <w:r>
          <w:t>mraY</w:t>
        </w:r>
        <w:proofErr w:type="spellEnd"/>
        <w:r>
          <w:t xml:space="preserve"> contained </w:t>
        </w:r>
        <w:proofErr w:type="gramStart"/>
        <w:r>
          <w:t>both of these</w:t>
        </w:r>
        <w:proofErr w:type="gramEnd"/>
        <w:r>
          <w:t xml:space="preserve"> motifs. </w:t>
        </w:r>
      </w:moveTo>
    </w:p>
    <w:p w14:paraId="53ABAF47" w14:textId="77777777" w:rsidR="00A93927" w:rsidRDefault="00A93927" w:rsidP="00A93927">
      <w:pPr>
        <w:spacing w:line="480" w:lineRule="auto"/>
        <w:ind w:firstLine="720"/>
        <w:rPr>
          <w:moveTo w:id="170" w:author="Kathryn Ramsey" w:date="2023-11-26T20:12:00Z"/>
        </w:rPr>
      </w:pPr>
      <w:moveTo w:id="171" w:author="Kathryn Ramsey" w:date="2023-11-26T20:12:00Z">
        <w:r>
          <w:t xml:space="preserve">She constructed several mutants in which sections of the </w:t>
        </w:r>
        <w:proofErr w:type="spellStart"/>
        <w:r>
          <w:t>mraY</w:t>
        </w:r>
        <w:proofErr w:type="spellEnd"/>
        <w:r>
          <w:t xml:space="preserve"> 5’ UTR had been revised and found that regulation by bS21-2 was not conferred by these motifs. She did, however, find a different motif (GAGUCU) that did contribute to regulation by bS21-2. </w:t>
        </w:r>
      </w:moveTo>
    </w:p>
    <w:p w14:paraId="7C701C18" w14:textId="77777777" w:rsidR="00A93927" w:rsidRDefault="00A93927" w:rsidP="00A93927">
      <w:pPr>
        <w:spacing w:line="480" w:lineRule="auto"/>
        <w:ind w:firstLine="720"/>
        <w:rPr>
          <w:moveTo w:id="172" w:author="Kathryn Ramsey" w:date="2023-11-26T20:12:00Z"/>
        </w:rPr>
      </w:pPr>
      <w:moveTo w:id="173" w:author="Kathryn Ramsey" w:date="2023-11-26T20:12:00Z">
        <w:r>
          <w:t xml:space="preserve">She found that modulation of the mRNA structure did not contribute to regulation by bS21-2. </w:t>
        </w:r>
      </w:moveTo>
    </w:p>
    <w:p w14:paraId="1145FEB9" w14:textId="1D7BABA3" w:rsidR="00E27E4B" w:rsidDel="00110A66" w:rsidRDefault="00E27E4B" w:rsidP="00B72497">
      <w:pPr>
        <w:spacing w:line="480" w:lineRule="auto"/>
        <w:ind w:firstLine="720"/>
        <w:rPr>
          <w:del w:id="174" w:author="Kathryn Ramsey" w:date="2023-11-26T20:18:00Z"/>
        </w:rPr>
      </w:pPr>
      <w:moveFromRangeStart w:id="175" w:author="Kathryn Ramsey" w:date="2023-11-26T20:16:00Z" w:name="move151922196"/>
      <w:moveToRangeEnd w:id="168"/>
      <w:moveFrom w:id="176" w:author="Kathryn Ramsey" w:date="2023-11-26T20:16:00Z">
        <w:del w:id="177" w:author="Kathryn Ramsey" w:date="2023-11-26T20:18:00Z">
          <w:r w:rsidDel="00110A66">
            <w:delText xml:space="preserve">Previous research by Hannah Trautmann showed that the presence or absence of bS21-2 affects the translation efficiency of the 5' UTR sequences of various genes and that altering the 5' UTR sequences can lead to a loss of this regulatory effect. </w:delText>
          </w:r>
        </w:del>
      </w:moveFrom>
      <w:moveFromRangeEnd w:id="175"/>
      <w:del w:id="178" w:author="Kathryn Ramsey" w:date="2023-11-26T20:18:00Z">
        <w:r w:rsidDel="00110A66">
          <w:delText>She demonstrated this to be true in vivo, using lacZ and GFP reporter constructs, but this effect has not been demonstrated with an in vitro system.</w:delText>
        </w:r>
        <w:r w:rsidR="00A51F3A" w:rsidDel="00110A66">
          <w:delText xml:space="preserve"> </w:delText>
        </w:r>
        <w:r w:rsidDel="00110A66">
          <w:delText>When Hannah fused a LacZ, and then a GFP, reporter to the 5’ UTRs of various genes, she was able to observe the effects of bS21 knockouts on translation efficiency.</w:delText>
        </w:r>
        <w:r w:rsidR="00A51F3A" w:rsidDel="00110A66">
          <w:delText xml:space="preserve"> </w:delText>
        </w:r>
        <w:r w:rsidDel="00110A66">
          <w:delText>Certain genes involved in virulence were translated less efficiently in the absence of bS21-2.</w:delText>
        </w:r>
      </w:del>
    </w:p>
    <w:p w14:paraId="27C19031" w14:textId="00F66556" w:rsidR="00B72497" w:rsidDel="00110A66" w:rsidRDefault="00B72497" w:rsidP="00B72497">
      <w:pPr>
        <w:spacing w:line="480" w:lineRule="auto"/>
        <w:rPr>
          <w:del w:id="179" w:author="Kathryn Ramsey" w:date="2023-11-26T20:18:00Z"/>
          <w:u w:val="single"/>
        </w:rPr>
      </w:pPr>
      <w:del w:id="180" w:author="Kathryn Ramsey" w:date="2023-11-26T20:18:00Z">
        <w:r w:rsidRPr="00B72497" w:rsidDel="00110A66">
          <w:rPr>
            <w:u w:val="single"/>
          </w:rPr>
          <w:delText>3.6 Hannah’s In Vivo Work</w:delText>
        </w:r>
      </w:del>
    </w:p>
    <w:p w14:paraId="5608CE4D" w14:textId="5FEBE4A6" w:rsidR="00B72497" w:rsidDel="00110A66" w:rsidRDefault="00B72497" w:rsidP="00A04EC5">
      <w:pPr>
        <w:spacing w:line="480" w:lineRule="auto"/>
        <w:ind w:firstLine="720"/>
        <w:rPr>
          <w:del w:id="181" w:author="Kathryn Ramsey" w:date="2023-11-26T20:18:00Z"/>
        </w:rPr>
      </w:pPr>
      <w:del w:id="182" w:author="Kathryn Ramsey" w:date="2023-11-26T20:18:00Z">
        <w:r w:rsidRPr="00B72497" w:rsidDel="00110A66">
          <w:delText xml:space="preserve">Hannah's in vivo work included LacZ and GFP assays, </w:delText>
        </w:r>
        <w:r w:rsidDel="00110A66">
          <w:delText>the study of</w:delText>
        </w:r>
        <w:r w:rsidRPr="00B72497" w:rsidDel="00110A66">
          <w:delText xml:space="preserve"> </w:delText>
        </w:r>
        <w:r w:rsidDel="00110A66">
          <w:delText>virulence-associated genes including pdpA, mraY, yqeY, pdpB</w:delText>
        </w:r>
        <w:r w:rsidRPr="00B72497" w:rsidDel="00110A66">
          <w:delText xml:space="preserve">, </w:delText>
        </w:r>
        <w:r w:rsidDel="00110A66">
          <w:delText>the use of pF plasmids and allelic exchange plasmids</w:delText>
        </w:r>
        <w:r w:rsidRPr="00B72497" w:rsidDel="00110A66">
          <w:delText xml:space="preserve">, and </w:delText>
        </w:r>
        <w:r w:rsidDel="00110A66">
          <w:delText xml:space="preserve">the sucrose cushion and sucrose gradient </w:delText>
        </w:r>
        <w:r w:rsidRPr="00B72497" w:rsidDel="00110A66">
          <w:delText>methods for ribosome purifications.</w:delText>
        </w:r>
        <w:r w:rsidDel="00110A66">
          <w:delText xml:space="preserve"> </w:delText>
        </w:r>
      </w:del>
    </w:p>
    <w:p w14:paraId="260D7CC4" w14:textId="58B22FD4" w:rsidR="00A04EC5" w:rsidRPr="00A04EC5" w:rsidDel="00110A66" w:rsidRDefault="00A04EC5" w:rsidP="004465CD">
      <w:pPr>
        <w:spacing w:line="480" w:lineRule="auto"/>
        <w:rPr>
          <w:del w:id="183" w:author="Kathryn Ramsey" w:date="2023-11-26T20:18:00Z"/>
          <w:u w:val="single"/>
        </w:rPr>
      </w:pPr>
      <w:del w:id="184" w:author="Kathryn Ramsey" w:date="2023-11-26T20:18:00Z">
        <w:r w:rsidRPr="00A04EC5" w:rsidDel="00110A66">
          <w:rPr>
            <w:u w:val="single"/>
          </w:rPr>
          <w:delText>3.7 Data for pdpA and mraY</w:delText>
        </w:r>
      </w:del>
    </w:p>
    <w:p w14:paraId="12DE9822" w14:textId="46E1B17B" w:rsidR="00A04EC5" w:rsidDel="00110A66" w:rsidRDefault="00A04EC5" w:rsidP="004465CD">
      <w:pPr>
        <w:spacing w:line="480" w:lineRule="auto"/>
        <w:rPr>
          <w:del w:id="185" w:author="Kathryn Ramsey" w:date="2023-11-26T20:18:00Z"/>
        </w:rPr>
      </w:pPr>
    </w:p>
    <w:p w14:paraId="1D0B12F5" w14:textId="4EC80217" w:rsidR="00E27E4B" w:rsidDel="00110A66" w:rsidRDefault="00B72497" w:rsidP="00A04EC5">
      <w:pPr>
        <w:spacing w:line="480" w:lineRule="auto"/>
        <w:ind w:firstLine="720"/>
        <w:rPr>
          <w:del w:id="186" w:author="Kathryn Ramsey" w:date="2023-11-26T20:18:00Z"/>
        </w:rPr>
      </w:pPr>
      <w:del w:id="187" w:author="Kathryn Ramsey" w:date="2023-11-26T20:18:00Z">
        <w:r w:rsidDel="00110A66">
          <w:delText>When working with</w:delText>
        </w:r>
        <w:r w:rsidR="00E27E4B" w:rsidDel="00110A66">
          <w:delText xml:space="preserve"> pdpA and mraY</w:delText>
        </w:r>
        <w:r w:rsidDel="00110A66">
          <w:delText>, she found that the absence of bS21-2 resulted in decreased translation efficiency of their 5’ UTRs, and that specific mutations to the 5’ UTRs would abolish regulation by bS21-2.</w:delText>
        </w:r>
      </w:del>
    </w:p>
    <w:p w14:paraId="204AD172" w14:textId="6E33BA83" w:rsidR="00A04EC5" w:rsidDel="00A93927" w:rsidRDefault="00E27E4B" w:rsidP="00B72497">
      <w:pPr>
        <w:spacing w:line="480" w:lineRule="auto"/>
        <w:ind w:firstLine="720"/>
        <w:rPr>
          <w:moveFrom w:id="188" w:author="Kathryn Ramsey" w:date="2023-11-26T20:12:00Z"/>
        </w:rPr>
      </w:pPr>
      <w:moveFromRangeStart w:id="189" w:author="Kathryn Ramsey" w:date="2023-11-26T20:12:00Z" w:name="move151921948"/>
      <w:moveFrom w:id="190" w:author="Kathryn Ramsey" w:date="2023-11-26T20:12:00Z">
        <w:r w:rsidDel="00A93927">
          <w:t>Hannah searched through the sequences of genes whose translation was regulated by bS21 to find common sequences, using STREME, and she found that there were two motifs that were enriched in AU content. She also discovered that mraY contained both of these motifs.</w:t>
        </w:r>
        <w:r w:rsidR="00A51F3A" w:rsidDel="00A93927">
          <w:t xml:space="preserve"> </w:t>
        </w:r>
      </w:moveFrom>
    </w:p>
    <w:p w14:paraId="6906231E" w14:textId="4E676C38" w:rsidR="00A04EC5" w:rsidDel="00A93927" w:rsidRDefault="00E27E4B" w:rsidP="00B72497">
      <w:pPr>
        <w:spacing w:line="480" w:lineRule="auto"/>
        <w:ind w:firstLine="720"/>
        <w:rPr>
          <w:moveFrom w:id="191" w:author="Kathryn Ramsey" w:date="2023-11-26T20:12:00Z"/>
        </w:rPr>
      </w:pPr>
      <w:moveFrom w:id="192" w:author="Kathryn Ramsey" w:date="2023-11-26T20:12:00Z">
        <w:r w:rsidDel="00A93927">
          <w:t>She constructed several mutants in which sections of the mraY 5’ UTR had been revised and found that regulation by bS21-2 was not conferred by these motifs. She did, however, find a different motif (GAGUCU) that did contribute to regulation by bS21-2.</w:t>
        </w:r>
        <w:r w:rsidR="00A51F3A" w:rsidDel="00A93927">
          <w:t xml:space="preserve"> </w:t>
        </w:r>
      </w:moveFrom>
    </w:p>
    <w:p w14:paraId="1EA19229" w14:textId="35A268F0" w:rsidR="00A04EC5" w:rsidDel="00A93927" w:rsidRDefault="00E27E4B" w:rsidP="00B72497">
      <w:pPr>
        <w:spacing w:line="480" w:lineRule="auto"/>
        <w:ind w:firstLine="720"/>
        <w:rPr>
          <w:moveFrom w:id="193" w:author="Kathryn Ramsey" w:date="2023-11-26T20:12:00Z"/>
        </w:rPr>
      </w:pPr>
      <w:moveFrom w:id="194" w:author="Kathryn Ramsey" w:date="2023-11-26T20:12:00Z">
        <w:r w:rsidDel="00A93927">
          <w:t>She found that modulation of the mRNA structure did not contribute to regulation by bS21-2.</w:t>
        </w:r>
        <w:r w:rsidR="00A51F3A" w:rsidDel="00A93927">
          <w:t xml:space="preserve"> </w:t>
        </w:r>
      </w:moveFrom>
    </w:p>
    <w:moveFromRangeEnd w:id="189"/>
    <w:p w14:paraId="34A1359E" w14:textId="2116C07D" w:rsidR="00E27E4B" w:rsidRDefault="00E27E4B">
      <w:pPr>
        <w:spacing w:line="480" w:lineRule="auto"/>
        <w:pPrChange w:id="195" w:author="Kathryn Ramsey" w:date="2023-11-26T20:18:00Z">
          <w:pPr>
            <w:spacing w:line="480" w:lineRule="auto"/>
            <w:ind w:firstLine="720"/>
          </w:pPr>
        </w:pPrChange>
      </w:pPr>
      <w:del w:id="196" w:author="Kathryn Ramsey" w:date="2023-11-26T20:18:00Z">
        <w:r w:rsidDel="00110A66">
          <w:delText>She wanted to test other 5’ UTRs to find if this 6-nucleotide sequence was sufficient to confer regulation by bS21-2. We tried this with the 5’ UTR for FTL0215 and this did not seem to be the case.</w:delText>
        </w:r>
      </w:del>
    </w:p>
    <w:p w14:paraId="340FC73C" w14:textId="5CA389F8" w:rsidR="00A04EC5" w:rsidRPr="00A93927" w:rsidRDefault="00A04EC5">
      <w:pPr>
        <w:pStyle w:val="ListParagraph"/>
        <w:numPr>
          <w:ilvl w:val="1"/>
          <w:numId w:val="9"/>
        </w:numPr>
        <w:spacing w:line="480" w:lineRule="auto"/>
        <w:rPr>
          <w:ins w:id="197" w:author="Kathryn Ramsey" w:date="2023-11-26T20:05:00Z"/>
          <w:u w:val="single"/>
          <w:rPrChange w:id="198" w:author="Kathryn Ramsey" w:date="2023-11-26T20:05:00Z">
            <w:rPr>
              <w:ins w:id="199" w:author="Kathryn Ramsey" w:date="2023-11-26T20:05:00Z"/>
            </w:rPr>
          </w:rPrChange>
        </w:rPr>
        <w:pPrChange w:id="200" w:author="Kathryn Ramsey" w:date="2023-11-26T20:05:00Z">
          <w:pPr>
            <w:spacing w:line="480" w:lineRule="auto"/>
          </w:pPr>
        </w:pPrChange>
      </w:pPr>
      <w:del w:id="201" w:author="Kathryn Ramsey" w:date="2023-11-26T20:05:00Z">
        <w:r w:rsidRPr="00A93927" w:rsidDel="00A93927">
          <w:rPr>
            <w:u w:val="single"/>
            <w:rPrChange w:id="202" w:author="Kathryn Ramsey" w:date="2023-11-26T20:05:00Z">
              <w:rPr/>
            </w:rPrChange>
          </w:rPr>
          <w:delText xml:space="preserve">3.8 </w:delText>
        </w:r>
      </w:del>
      <w:r w:rsidRPr="00A93927">
        <w:rPr>
          <w:u w:val="single"/>
          <w:rPrChange w:id="203" w:author="Kathryn Ramsey" w:date="2023-11-26T20:05:00Z">
            <w:rPr/>
          </w:rPrChange>
        </w:rPr>
        <w:t>Introduction of In Vitro Assay</w:t>
      </w:r>
    </w:p>
    <w:p w14:paraId="76D70C22" w14:textId="0741BE65" w:rsidR="00A93927" w:rsidRPr="00A93927" w:rsidRDefault="00A93927">
      <w:pPr>
        <w:pStyle w:val="ListParagraph"/>
        <w:numPr>
          <w:ilvl w:val="0"/>
          <w:numId w:val="1"/>
        </w:numPr>
        <w:rPr>
          <w:ins w:id="204" w:author="Kathryn Ramsey" w:date="2023-11-26T20:05:00Z"/>
          <w:b/>
          <w:bCs/>
          <w:rPrChange w:id="205" w:author="Kathryn Ramsey" w:date="2023-11-26T20:05:00Z">
            <w:rPr>
              <w:ins w:id="206" w:author="Kathryn Ramsey" w:date="2023-11-26T20:05:00Z"/>
            </w:rPr>
          </w:rPrChange>
        </w:rPr>
        <w:pPrChange w:id="207" w:author="Kathryn Ramsey" w:date="2023-11-26T20:05:00Z">
          <w:pPr>
            <w:pStyle w:val="ListParagraph"/>
            <w:numPr>
              <w:numId w:val="8"/>
            </w:numPr>
            <w:ind w:hanging="360"/>
          </w:pPr>
        </w:pPrChange>
      </w:pPr>
      <w:ins w:id="208" w:author="Kathryn Ramsey" w:date="2023-11-26T20:05:00Z">
        <w:r w:rsidRPr="00A93927">
          <w:rPr>
            <w:b/>
            <w:bCs/>
            <w:rPrChange w:id="209" w:author="Kathryn Ramsey" w:date="2023-11-26T20:05:00Z">
              <w:rPr/>
            </w:rPrChange>
          </w:rPr>
          <w:t xml:space="preserve">Introduce </w:t>
        </w:r>
        <w:r w:rsidRPr="00A93927">
          <w:rPr>
            <w:b/>
            <w:bCs/>
            <w:i/>
            <w:iCs/>
            <w:rPrChange w:id="210" w:author="Kathryn Ramsey" w:date="2023-11-26T20:05:00Z">
              <w:rPr>
                <w:i/>
                <w:iCs/>
              </w:rPr>
            </w:rPrChange>
          </w:rPr>
          <w:t>in vitro</w:t>
        </w:r>
        <w:r w:rsidRPr="00A93927">
          <w:rPr>
            <w:b/>
            <w:bCs/>
            <w:rPrChange w:id="211" w:author="Kathryn Ramsey" w:date="2023-11-26T20:05:00Z">
              <w:rPr/>
            </w:rPrChange>
          </w:rPr>
          <w:t xml:space="preserve"> assay and potential for understanding regulation of translation in a highly controlled manner.</w:t>
        </w:r>
      </w:ins>
    </w:p>
    <w:p w14:paraId="08122910" w14:textId="77777777" w:rsidR="00A93927" w:rsidRPr="00A04EC5" w:rsidRDefault="00A93927" w:rsidP="00A04EC5">
      <w:pPr>
        <w:spacing w:line="480" w:lineRule="auto"/>
        <w:rPr>
          <w:u w:val="single"/>
        </w:rPr>
      </w:pPr>
    </w:p>
    <w:p w14:paraId="7AD5C422" w14:textId="18CB0798" w:rsidR="00110A66" w:rsidRDefault="00A04EC5" w:rsidP="000A3713">
      <w:pPr>
        <w:spacing w:line="480" w:lineRule="auto"/>
        <w:ind w:firstLine="720"/>
        <w:rPr>
          <w:ins w:id="212" w:author="Kathryn Ramsey" w:date="2023-11-26T20:13:00Z"/>
        </w:rPr>
      </w:pPr>
      <w:r>
        <w:t>The</w:t>
      </w:r>
      <w:r w:rsidRPr="00A04EC5">
        <w:t xml:space="preserve"> in vitro assay </w:t>
      </w:r>
      <w:r>
        <w:t>is</w:t>
      </w:r>
      <w:r w:rsidRPr="00A04EC5">
        <w:t xml:space="preserve"> a means to replicate Hannah's in vivo research in a controlled test tube environment, focusing </w:t>
      </w:r>
      <w:del w:id="213" w:author="Kathryn Ramsey" w:date="2023-11-26T20:21:00Z">
        <w:r w:rsidRPr="00A04EC5" w:rsidDel="00110A66">
          <w:delText xml:space="preserve">on transcription and </w:delText>
        </w:r>
      </w:del>
      <w:r w:rsidRPr="00A04EC5">
        <w:t xml:space="preserve">translation </w:t>
      </w:r>
      <w:del w:id="214" w:author="Kathryn Ramsey" w:date="2023-11-26T20:21:00Z">
        <w:r w:rsidRPr="00A04EC5" w:rsidDel="00110A66">
          <w:delText>of plasmid DNA templates with</w:delText>
        </w:r>
      </w:del>
      <w:ins w:id="215" w:author="Kathryn Ramsey" w:date="2023-11-26T20:21:00Z">
        <w:r w:rsidR="00110A66">
          <w:t>by</w:t>
        </w:r>
      </w:ins>
      <w:r w:rsidRPr="00A04EC5">
        <w:t xml:space="preserve"> purified ribosomes.</w:t>
      </w:r>
      <w:r>
        <w:t xml:space="preserve"> </w:t>
      </w:r>
      <w:r w:rsidR="00E27E4B">
        <w:t xml:space="preserve">The in vitro assay will allow us to test regulation by bS21-2 of various 5’ UTRs </w:t>
      </w:r>
      <w:commentRangeStart w:id="216"/>
      <w:r w:rsidR="00E27E4B">
        <w:t>with a faster turn-around time and less complications with growing strains, etc</w:t>
      </w:r>
      <w:commentRangeEnd w:id="216"/>
      <w:r w:rsidR="00110A66">
        <w:rPr>
          <w:rStyle w:val="CommentReference"/>
        </w:rPr>
        <w:commentReference w:id="216"/>
      </w:r>
      <w:r w:rsidR="00E27E4B">
        <w:t>.</w:t>
      </w:r>
      <w:r w:rsidR="00A51F3A">
        <w:t xml:space="preserve"> </w:t>
      </w:r>
      <w:moveToRangeStart w:id="217" w:author="Kathryn Ramsey" w:date="2023-11-26T20:22:00Z" w:name="move151922577"/>
      <w:moveTo w:id="218" w:author="Kathryn Ramsey" w:date="2023-11-26T20:22:00Z">
        <w:r w:rsidR="00110A66">
          <w:t xml:space="preserve">Performing these experiments in an in vitro system will allow us to purify only the elements necessary for translation and eliminate any effects caused by other genes or proteins present in the cell. </w:t>
        </w:r>
      </w:moveTo>
      <w:moveToRangeEnd w:id="217"/>
      <w:del w:id="219" w:author="Kathryn Ramsey" w:date="2023-11-26T20:24:00Z">
        <w:r w:rsidR="00E27E4B" w:rsidDel="0079386C">
          <w:delText>We will be able to easily swap out the 5’ UTR and create mutations to test changes in translation efficiency.</w:delText>
        </w:r>
        <w:r w:rsidR="00A51F3A" w:rsidDel="0079386C">
          <w:delText xml:space="preserve"> </w:delText>
        </w:r>
        <w:r w:rsidR="00E27E4B" w:rsidDel="0079386C">
          <w:delText xml:space="preserve">What can be gained by running experiments in an in vitro system? </w:delText>
        </w:r>
      </w:del>
      <w:del w:id="220" w:author="Kathryn Ramsey" w:date="2023-11-26T20:23:00Z">
        <w:r w:rsidR="00E27E4B" w:rsidDel="0079386C">
          <w:delText xml:space="preserve">“Many aspects of our current cell-based assay (cloning, strain construction, assay timeline) are difficult and/or laborious. </w:delText>
        </w:r>
      </w:del>
      <w:r w:rsidR="00E27E4B">
        <w:t xml:space="preserve">The in vitro assay, as designed, would allow </w:t>
      </w:r>
      <w:commentRangeStart w:id="221"/>
      <w:r w:rsidR="00E27E4B">
        <w:t xml:space="preserve">more flexibility </w:t>
      </w:r>
      <w:commentRangeEnd w:id="221"/>
      <w:r w:rsidR="00543ABB">
        <w:rPr>
          <w:rStyle w:val="CommentReference"/>
        </w:rPr>
        <w:commentReference w:id="221"/>
      </w:r>
      <w:r w:rsidR="00E27E4B">
        <w:t xml:space="preserve">in testing elements of the </w:t>
      </w:r>
      <w:proofErr w:type="spellStart"/>
      <w:r w:rsidR="00E27E4B">
        <w:t>pdpA</w:t>
      </w:r>
      <w:proofErr w:type="spellEnd"/>
      <w:r w:rsidR="00E27E4B">
        <w:t xml:space="preserve"> 5´ UTR and may help us determine if the bS21-2-mRNA interaction is direct or indirect.</w:t>
      </w:r>
      <w:del w:id="222" w:author="Kathryn Ramsey" w:date="2023-11-26T20:23:00Z">
        <w:r w:rsidR="00E27E4B" w:rsidDel="0079386C">
          <w:delText>”</w:delText>
        </w:r>
      </w:del>
      <w:r w:rsidR="00E27E4B">
        <w:t xml:space="preserve"> </w:t>
      </w:r>
      <w:moveFromRangeStart w:id="223" w:author="Kathryn Ramsey" w:date="2023-11-26T20:22:00Z" w:name="move151922577"/>
      <w:moveFrom w:id="224" w:author="Kathryn Ramsey" w:date="2023-11-26T20:22:00Z">
        <w:r w:rsidR="00E27E4B" w:rsidDel="00110A66">
          <w:t xml:space="preserve">Performing these experiments in an in vitro system will allow us to purify only the elements necessary for translation and eliminate any effects caused by other genes or proteins present in the cell. </w:t>
        </w:r>
      </w:moveFrom>
      <w:moveFromRangeEnd w:id="223"/>
      <w:r w:rsidR="00E27E4B">
        <w:t xml:space="preserve">This would allow us to present our results in a highly specific manner and demonstrate precisely which elements are responsible for gene regulation. </w:t>
      </w:r>
      <w:del w:id="225" w:author="Kathryn Ramsey" w:date="2023-11-26T20:13:00Z">
        <w:r w:rsidR="00E27E4B" w:rsidDel="00110A66">
          <w:delText>This will help other microbiologists understand the process of translation better, add to the field of research done with in vitro systems, and may even lead to advances in the development of antibiotics.</w:delText>
        </w:r>
        <w:r w:rsidR="00A51F3A" w:rsidDel="00110A66">
          <w:delText xml:space="preserve"> </w:delText>
        </w:r>
      </w:del>
    </w:p>
    <w:p w14:paraId="4165E2E7" w14:textId="3AB812FD" w:rsidR="00110A66" w:rsidRDefault="00E27E4B" w:rsidP="000A3713">
      <w:pPr>
        <w:spacing w:line="480" w:lineRule="auto"/>
        <w:ind w:firstLine="720"/>
        <w:rPr>
          <w:ins w:id="226" w:author="Kathryn Ramsey" w:date="2023-11-26T20:20:00Z"/>
        </w:rPr>
      </w:pPr>
      <w:r>
        <w:t xml:space="preserve">I have designed and cloned several </w:t>
      </w:r>
      <w:commentRangeStart w:id="227"/>
      <w:proofErr w:type="gramStart"/>
      <w:r>
        <w:t>dual-reporter</w:t>
      </w:r>
      <w:proofErr w:type="gramEnd"/>
      <w:r>
        <w:t xml:space="preserve"> </w:t>
      </w:r>
      <w:commentRangeEnd w:id="227"/>
      <w:r w:rsidR="00110A66">
        <w:rPr>
          <w:rStyle w:val="CommentReference"/>
        </w:rPr>
        <w:commentReference w:id="227"/>
      </w:r>
      <w:r>
        <w:t xml:space="preserve">plasmids that will allow us to measure translation efficiency in an in vitro system along with purified ribosomes from </w:t>
      </w:r>
      <w:proofErr w:type="spellStart"/>
      <w:r>
        <w:t>Francisella</w:t>
      </w:r>
      <w:proofErr w:type="spellEnd"/>
      <w:r>
        <w:t>. The dual-</w:t>
      </w:r>
      <w:r>
        <w:lastRenderedPageBreak/>
        <w:t xml:space="preserve">reporter plasmids contain the 5'UTRs of our genes of interest along with </w:t>
      </w:r>
      <w:commentRangeStart w:id="228"/>
      <w:r>
        <w:t xml:space="preserve">luminescent </w:t>
      </w:r>
      <w:commentRangeEnd w:id="228"/>
      <w:r w:rsidR="002464B8">
        <w:rPr>
          <w:rStyle w:val="CommentReference"/>
        </w:rPr>
        <w:commentReference w:id="228"/>
      </w:r>
      <w:r>
        <w:t xml:space="preserve">or fluorescent proteins that will provide a signal readout which will serve as a marker of translation efficiency. </w:t>
      </w:r>
      <w:ins w:id="229" w:author="Kathryn Ramsey" w:date="2023-11-27T14:54:00Z">
        <w:r w:rsidR="002464B8">
          <w:t xml:space="preserve">cloned several </w:t>
        </w:r>
        <w:proofErr w:type="gramStart"/>
        <w:r w:rsidR="002464B8">
          <w:t>reporter</w:t>
        </w:r>
        <w:proofErr w:type="gramEnd"/>
        <w:r w:rsidR="002464B8">
          <w:t xml:space="preserve"> plasmids</w:t>
        </w:r>
      </w:ins>
    </w:p>
    <w:p w14:paraId="2AEDF4A9" w14:textId="43B96496" w:rsidR="0079386C" w:rsidRDefault="0079386C" w:rsidP="000A3713">
      <w:pPr>
        <w:spacing w:line="480" w:lineRule="auto"/>
        <w:ind w:firstLine="720"/>
        <w:rPr>
          <w:ins w:id="230" w:author="Kathryn Ramsey" w:date="2023-11-26T20:25:00Z"/>
        </w:rPr>
      </w:pPr>
      <w:moveToRangeStart w:id="231" w:author="Kathryn Ramsey" w:date="2023-11-26T20:25:00Z" w:name="move151922719"/>
      <w:commentRangeStart w:id="232"/>
      <w:moveTo w:id="233" w:author="Kathryn Ramsey" w:date="2023-11-26T20:25:00Z">
        <w:r>
          <w:t xml:space="preserve">We </w:t>
        </w:r>
      </w:moveTo>
      <w:commentRangeEnd w:id="232"/>
      <w:r>
        <w:rPr>
          <w:rStyle w:val="CommentReference"/>
        </w:rPr>
        <w:commentReference w:id="232"/>
      </w:r>
      <w:moveTo w:id="234" w:author="Kathryn Ramsey" w:date="2023-11-26T20:25:00Z">
        <w:r>
          <w:t xml:space="preserve">have </w:t>
        </w:r>
        <w:del w:id="235" w:author="Kathryn Ramsey" w:date="2023-11-27T14:54:00Z">
          <w:r w:rsidDel="002464B8">
            <w:delText xml:space="preserve">already cloned several reporter plasmids and </w:delText>
          </w:r>
        </w:del>
        <w:r>
          <w:t>purified ribosomes from E. coli</w:t>
        </w:r>
        <w:del w:id="236" w:author="Kathryn Ramsey" w:date="2023-11-26T20:25:00Z">
          <w:r w:rsidDel="0079386C">
            <w:delText xml:space="preserve"> and F. tularensis</w:delText>
          </w:r>
        </w:del>
        <w:r>
          <w:t>. We have demonstrated the efficacy of the in vitro translation kit and our ability to achieve a high dynamic linear range in the output for this assay. We have plans to test ribosomes with and without bS21 soon.</w:t>
        </w:r>
      </w:moveTo>
      <w:moveToRangeEnd w:id="231"/>
    </w:p>
    <w:p w14:paraId="7280B65C" w14:textId="77777777" w:rsidR="0079386C" w:rsidRDefault="00E27E4B" w:rsidP="000A3713">
      <w:pPr>
        <w:spacing w:line="480" w:lineRule="auto"/>
        <w:ind w:firstLine="720"/>
        <w:rPr>
          <w:ins w:id="237" w:author="Kathryn Ramsey" w:date="2023-11-26T20:26:00Z"/>
        </w:rPr>
      </w:pPr>
      <w:r>
        <w:t xml:space="preserve">I have </w:t>
      </w:r>
      <w:del w:id="238" w:author="Kathryn Ramsey" w:date="2023-11-26T20:20:00Z">
        <w:r w:rsidDel="00110A66">
          <w:delText xml:space="preserve">also </w:delText>
        </w:r>
      </w:del>
      <w:r>
        <w:t xml:space="preserve">purified ribosomes from </w:t>
      </w:r>
      <w:proofErr w:type="spellStart"/>
      <w:r>
        <w:t>Francisella</w:t>
      </w:r>
      <w:proofErr w:type="spellEnd"/>
      <w:r>
        <w:t xml:space="preserve"> using the sucrose cushion method and demonstrated that we can measure translation with these ribosomes in the in vitro system. </w:t>
      </w:r>
      <w:del w:id="239" w:author="Kathryn Ramsey" w:date="2023-11-26T20:20:00Z">
        <w:r w:rsidDel="00110A66">
          <w:delText xml:space="preserve">In vitro systems have been widely used in the field of microbiology and this will provide a form of data that will be easily accessible for many researchers in the field. </w:delText>
        </w:r>
      </w:del>
      <w:r>
        <w:t>Measuring translation efficiency of genes with and without the presence of bS21-2 will allow us to expand our understanding of how ribosomal proteins can contribute to gene regulation in bacteria as they adapt to changing conditions.</w:t>
      </w:r>
      <w:r w:rsidR="00A51F3A">
        <w:t xml:space="preserve"> </w:t>
      </w:r>
    </w:p>
    <w:p w14:paraId="6914503F" w14:textId="0A657D33" w:rsidR="00E27E4B" w:rsidRDefault="0079386C" w:rsidP="000A3713">
      <w:pPr>
        <w:spacing w:line="480" w:lineRule="auto"/>
        <w:ind w:firstLine="720"/>
      </w:pPr>
      <w:moveToRangeStart w:id="240" w:author="Kathryn Ramsey" w:date="2023-11-26T20:26:00Z" w:name="move151922776"/>
      <w:moveTo w:id="241" w:author="Kathryn Ramsey" w:date="2023-11-26T20:26:00Z">
        <w:r>
          <w:t>We have already made significant process in purifying the elements needed for this assay and testing the reliability of the kit itself, so we are confident that we will be able to deliver significant results in the timeline established.</w:t>
        </w:r>
      </w:moveTo>
      <w:moveToRangeEnd w:id="240"/>
      <w:del w:id="242" w:author="Kathryn Ramsey" w:date="2023-11-26T20:24:00Z">
        <w:r w:rsidR="00E27E4B" w:rsidDel="0079386C">
          <w:delText>Previous research has shown gene regulation in an in vivo model. Building on this research would help us understand more about the role of bS21 in regulating translation initiation. (Refer to previous research with citations.) Other works have not used the in vitro system in Francisella with a dual-reporter system and demonstrated the effects of bS21 on translation of various 5’ UTRs.</w:delText>
        </w:r>
        <w:r w:rsidR="00A51F3A" w:rsidDel="0079386C">
          <w:delText xml:space="preserve"> </w:delText>
        </w:r>
      </w:del>
      <w:moveFromRangeStart w:id="243" w:author="Kathryn Ramsey" w:date="2023-11-26T20:25:00Z" w:name="move151922719"/>
      <w:moveFrom w:id="244" w:author="Kathryn Ramsey" w:date="2023-11-26T20:25:00Z">
        <w:r w:rsidR="00E27E4B" w:rsidDel="0079386C">
          <w:t>We have already cloned several reporter plasmids and purified ribosomes from E. coli and F. tularensis. We have demonstrated the efficacy of the in vitro translation kit and our ability to achieve a high dynamic linear range in the output for this assay. We have plans to test ribosomes with and without bS21 soon.</w:t>
        </w:r>
      </w:moveFrom>
      <w:moveFromRangeEnd w:id="243"/>
    </w:p>
    <w:p w14:paraId="77F70ECD" w14:textId="3EAC5D13" w:rsidR="00A04EC5" w:rsidRPr="00A93927" w:rsidRDefault="00A04EC5">
      <w:pPr>
        <w:pStyle w:val="ListParagraph"/>
        <w:numPr>
          <w:ilvl w:val="1"/>
          <w:numId w:val="7"/>
        </w:numPr>
        <w:spacing w:line="480" w:lineRule="auto"/>
        <w:rPr>
          <w:u w:val="single"/>
          <w:rPrChange w:id="245" w:author="Kathryn Ramsey" w:date="2023-11-26T20:05:00Z">
            <w:rPr/>
          </w:rPrChange>
        </w:rPr>
        <w:pPrChange w:id="246" w:author="Kathryn Ramsey" w:date="2023-11-26T20:05:00Z">
          <w:pPr>
            <w:spacing w:line="480" w:lineRule="auto"/>
          </w:pPr>
        </w:pPrChange>
      </w:pPr>
      <w:del w:id="247" w:author="Kathryn Ramsey" w:date="2023-11-26T20:05:00Z">
        <w:r w:rsidRPr="00A93927" w:rsidDel="00A93927">
          <w:rPr>
            <w:u w:val="single"/>
            <w:rPrChange w:id="248" w:author="Kathryn Ramsey" w:date="2023-11-26T20:05:00Z">
              <w:rPr/>
            </w:rPrChange>
          </w:rPr>
          <w:delText xml:space="preserve">3.9 </w:delText>
        </w:r>
      </w:del>
      <w:r w:rsidRPr="00A93927">
        <w:rPr>
          <w:u w:val="single"/>
          <w:rPrChange w:id="249" w:author="Kathryn Ramsey" w:date="2023-11-26T20:05:00Z">
            <w:rPr/>
          </w:rPrChange>
        </w:rPr>
        <w:t>Broader Implications</w:t>
      </w:r>
    </w:p>
    <w:p w14:paraId="760EFFB6" w14:textId="5EF69DBC" w:rsidR="00A93927" w:rsidRPr="00A93927" w:rsidRDefault="00A93927">
      <w:pPr>
        <w:pStyle w:val="ListParagraph"/>
        <w:numPr>
          <w:ilvl w:val="0"/>
          <w:numId w:val="8"/>
        </w:numPr>
        <w:rPr>
          <w:ins w:id="250" w:author="Kathryn Ramsey" w:date="2023-11-26T20:05:00Z"/>
          <w:b/>
          <w:bCs/>
          <w:rPrChange w:id="251" w:author="Kathryn Ramsey" w:date="2023-11-26T20:05:00Z">
            <w:rPr>
              <w:ins w:id="252" w:author="Kathryn Ramsey" w:date="2023-11-26T20:05:00Z"/>
            </w:rPr>
          </w:rPrChange>
        </w:rPr>
        <w:pPrChange w:id="253" w:author="Kathryn Ramsey" w:date="2023-11-26T20:05:00Z">
          <w:pPr>
            <w:pStyle w:val="ListParagraph"/>
            <w:numPr>
              <w:numId w:val="6"/>
            </w:numPr>
            <w:ind w:hanging="360"/>
          </w:pPr>
        </w:pPrChange>
      </w:pPr>
      <w:ins w:id="254" w:author="Kathryn Ramsey" w:date="2023-11-26T20:05:00Z">
        <w:r w:rsidRPr="00A93927">
          <w:rPr>
            <w:b/>
            <w:bCs/>
            <w:rPrChange w:id="255" w:author="Kathryn Ramsey" w:date="2023-11-26T20:05:00Z">
              <w:rPr/>
            </w:rPrChange>
          </w:rPr>
          <w:t>Expand on broader implications for pathogenicity, ribosomes, gene regulation, and antibiotics.</w:t>
        </w:r>
      </w:ins>
    </w:p>
    <w:p w14:paraId="3C335407" w14:textId="77777777" w:rsidR="00A93927" w:rsidRDefault="00A93927" w:rsidP="004465CD">
      <w:pPr>
        <w:spacing w:line="480" w:lineRule="auto"/>
        <w:rPr>
          <w:ins w:id="256" w:author="Kathryn Ramsey" w:date="2023-11-26T20:05:00Z"/>
          <w:u w:val="single"/>
        </w:rPr>
      </w:pPr>
    </w:p>
    <w:p w14:paraId="479A0D95" w14:textId="6F877F80" w:rsidR="00A04EC5" w:rsidRPr="00A04EC5" w:rsidRDefault="00A04EC5" w:rsidP="004465CD">
      <w:pPr>
        <w:spacing w:line="480" w:lineRule="auto"/>
        <w:rPr>
          <w:u w:val="single"/>
        </w:rPr>
      </w:pPr>
      <w:r w:rsidRPr="00A04EC5">
        <w:rPr>
          <w:u w:val="single"/>
        </w:rPr>
        <w:t>The broader implications of your research for pathogenicity, ribosomes, gene regulation, and antibiotics</w:t>
      </w:r>
    </w:p>
    <w:p w14:paraId="4B575DDF" w14:textId="61BA946A" w:rsidR="00E27E4B" w:rsidRDefault="0079386C" w:rsidP="000A3713">
      <w:pPr>
        <w:spacing w:line="480" w:lineRule="auto"/>
        <w:ind w:firstLine="720"/>
      </w:pPr>
      <w:moveToRangeStart w:id="257" w:author="Kathryn Ramsey" w:date="2023-11-26T20:26:00Z" w:name="move151922794"/>
      <w:moveTo w:id="258" w:author="Kathryn Ramsey" w:date="2023-11-26T20:26:00Z">
        <w:r>
          <w:t xml:space="preserve">Measuring translation efficiency of genes with and without the presence of bS21-2 will allow us to expand our understanding of how ribosomal proteins can contribute to gene regulation in bacteria as they adapt to changing conditions. </w:t>
        </w:r>
      </w:moveTo>
      <w:moveToRangeEnd w:id="257"/>
      <w:r w:rsidR="00E27E4B">
        <w:t xml:space="preserve">By learning more about these processes, we can expand our knowledge of pathogenicity, gene regulation, and antibiotics. </w:t>
      </w:r>
      <w:proofErr w:type="spellStart"/>
      <w:r w:rsidR="00E27E4B">
        <w:t>Francisella</w:t>
      </w:r>
      <w:proofErr w:type="spellEnd"/>
      <w:r w:rsidR="00E27E4B">
        <w:t xml:space="preserve"> is known to be highly infectious and can evade the immune system by replicating intracellularly within macrophage cells. By learning </w:t>
      </w:r>
      <w:r w:rsidR="00E27E4B">
        <w:lastRenderedPageBreak/>
        <w:t>more about the processes involved in pathogenicity, we can make more informed efforts to develop targeted antibiotic treatments. (Immunology, epidemiology)</w:t>
      </w:r>
    </w:p>
    <w:p w14:paraId="71B91DCF" w14:textId="475CFA9F" w:rsidR="00E27E4B" w:rsidDel="0079386C" w:rsidRDefault="00E27E4B" w:rsidP="004465CD">
      <w:pPr>
        <w:spacing w:line="480" w:lineRule="auto"/>
        <w:rPr>
          <w:del w:id="259" w:author="Kathryn Ramsey" w:date="2023-11-26T20:28:00Z"/>
        </w:rPr>
      </w:pPr>
      <w:del w:id="260" w:author="Kathryn Ramsey" w:date="2023-11-26T20:28:00Z">
        <w:r w:rsidDel="0079386C">
          <w:delText>Pathogenicity</w:delText>
        </w:r>
      </w:del>
    </w:p>
    <w:p w14:paraId="65B97A52" w14:textId="1BC847D8" w:rsidR="00E27E4B" w:rsidDel="0079386C" w:rsidRDefault="00E27E4B" w:rsidP="004465CD">
      <w:pPr>
        <w:spacing w:line="480" w:lineRule="auto"/>
        <w:rPr>
          <w:del w:id="261" w:author="Kathryn Ramsey" w:date="2023-11-26T20:28:00Z"/>
        </w:rPr>
      </w:pPr>
      <w:del w:id="262" w:author="Kathryn Ramsey" w:date="2023-11-26T20:28:00Z">
        <w:r w:rsidDel="0079386C">
          <w:delText>Ribosomes</w:delText>
        </w:r>
      </w:del>
    </w:p>
    <w:p w14:paraId="179679D4" w14:textId="52BAEAD3" w:rsidR="00E27E4B" w:rsidDel="0079386C" w:rsidRDefault="00E27E4B" w:rsidP="004465CD">
      <w:pPr>
        <w:spacing w:line="480" w:lineRule="auto"/>
        <w:rPr>
          <w:del w:id="263" w:author="Kathryn Ramsey" w:date="2023-11-26T20:28:00Z"/>
        </w:rPr>
      </w:pPr>
      <w:del w:id="264" w:author="Kathryn Ramsey" w:date="2023-11-26T20:28:00Z">
        <w:r w:rsidDel="0079386C">
          <w:delText>Gene regulation</w:delText>
        </w:r>
      </w:del>
    </w:p>
    <w:p w14:paraId="02CC6BEC" w14:textId="1E197FC2" w:rsidR="00E27E4B" w:rsidDel="0079386C" w:rsidRDefault="00E27E4B" w:rsidP="004465CD">
      <w:pPr>
        <w:spacing w:line="480" w:lineRule="auto"/>
        <w:rPr>
          <w:del w:id="265" w:author="Kathryn Ramsey" w:date="2023-11-26T20:28:00Z"/>
        </w:rPr>
      </w:pPr>
      <w:del w:id="266" w:author="Kathryn Ramsey" w:date="2023-11-26T20:28:00Z">
        <w:r w:rsidDel="0079386C">
          <w:delText>Antibiotics</w:delText>
        </w:r>
      </w:del>
    </w:p>
    <w:p w14:paraId="5719D3BA" w14:textId="63E4D8FB" w:rsidR="00A04EC5" w:rsidRPr="00A04EC5" w:rsidDel="0079386C" w:rsidRDefault="00A04EC5" w:rsidP="004465CD">
      <w:pPr>
        <w:spacing w:line="480" w:lineRule="auto"/>
        <w:rPr>
          <w:del w:id="267" w:author="Kathryn Ramsey" w:date="2023-11-26T20:28:00Z"/>
          <w:u w:val="single"/>
        </w:rPr>
      </w:pPr>
      <w:del w:id="268" w:author="Kathryn Ramsey" w:date="2023-11-26T20:28:00Z">
        <w:r w:rsidRPr="00A04EC5" w:rsidDel="0079386C">
          <w:rPr>
            <w:u w:val="single"/>
          </w:rPr>
          <w:delText>This knowledge can contribute to our understanding of these processes</w:delText>
        </w:r>
      </w:del>
    </w:p>
    <w:p w14:paraId="66C7F944" w14:textId="159909BE" w:rsidR="00E27E4B" w:rsidRDefault="00E27E4B" w:rsidP="000A3713">
      <w:pPr>
        <w:spacing w:line="480" w:lineRule="auto"/>
        <w:ind w:firstLine="720"/>
      </w:pPr>
      <w:moveFromRangeStart w:id="269" w:author="Kathryn Ramsey" w:date="2023-11-26T20:26:00Z" w:name="move151922794"/>
      <w:moveFrom w:id="270" w:author="Kathryn Ramsey" w:date="2023-11-26T20:26:00Z">
        <w:del w:id="271" w:author="Kathryn Ramsey" w:date="2023-11-26T20:28:00Z">
          <w:r w:rsidDel="0079386C">
            <w:delText xml:space="preserve">Measuring translation efficiency of genes with and without the presence of bS21-2 will allow us to expand our understanding of how ribosomal proteins can contribute to gene regulation in bacteria as they adapt to changing conditions. </w:delText>
          </w:r>
        </w:del>
      </w:moveFrom>
      <w:moveFromRangeEnd w:id="269"/>
      <w:del w:id="272" w:author="Kathryn Ramsey" w:date="2023-11-26T20:28:00Z">
        <w:r w:rsidDel="0079386C">
          <w:delText xml:space="preserve">Performing these experiments in an in vitro system will allow us to purify only the elements necessary for translation and eliminate any effects caused by other genes or proteins present in the cell. By learning more about these processes, we can expand our knowledge of pathogenicity, gene regulation, and antibiotics. </w:delText>
        </w:r>
      </w:del>
      <w:moveFromRangeStart w:id="273" w:author="Kathryn Ramsey" w:date="2023-11-26T20:26:00Z" w:name="move151922824"/>
      <w:moveFrom w:id="274" w:author="Kathryn Ramsey" w:date="2023-11-26T20:26:00Z">
        <w:del w:id="275" w:author="Kathryn Ramsey" w:date="2023-11-26T20:28:00Z">
          <w:r w:rsidDel="0079386C">
            <w:delText xml:space="preserve">Francisella is known to be highly infectious and can evade the immune system by replicating intracellularly within macrophage cells. </w:delText>
          </w:r>
        </w:del>
      </w:moveFrom>
      <w:moveFromRangeEnd w:id="273"/>
      <w:del w:id="276" w:author="Kathryn Ramsey" w:date="2023-11-26T20:28:00Z">
        <w:r w:rsidDel="0079386C">
          <w:delText xml:space="preserve">By learning more about the processes involved in pathogenicity, we can make more informed efforts to develop targeted antibiotic treatments. (Immunology, epidemiology). </w:delText>
        </w:r>
      </w:del>
      <w:moveFromRangeStart w:id="277" w:author="Kathryn Ramsey" w:date="2023-11-26T20:26:00Z" w:name="move151922776"/>
      <w:moveFrom w:id="278" w:author="Kathryn Ramsey" w:date="2023-11-26T20:26:00Z">
        <w:r w:rsidDel="0079386C">
          <w:t>We have already made significant process in purifying the elements needed for this assay and testing the reliability of the kit itself, so we are confident that we will be able to deliver significant results in the timeline established.</w:t>
        </w:r>
      </w:moveFrom>
      <w:moveFromRangeEnd w:id="277"/>
    </w:p>
    <w:p w14:paraId="062C9FA4" w14:textId="77777777" w:rsidR="00606543" w:rsidRPr="00E12B9A" w:rsidRDefault="00606543" w:rsidP="00606543">
      <w:pPr>
        <w:rPr>
          <w:b/>
          <w:bCs/>
        </w:rPr>
      </w:pPr>
      <w:r w:rsidRPr="00E12B9A">
        <w:rPr>
          <w:b/>
          <w:bCs/>
        </w:rPr>
        <w:t xml:space="preserve">4.0 Methodology and Procedures </w:t>
      </w:r>
    </w:p>
    <w:p w14:paraId="78F5009C" w14:textId="77777777" w:rsidR="00606543" w:rsidRDefault="00606543" w:rsidP="00606543">
      <w:r>
        <w:t>4.1 Bacterial Strains and Growth Conditions</w:t>
      </w:r>
    </w:p>
    <w:p w14:paraId="6A255D0D" w14:textId="77777777" w:rsidR="00606543" w:rsidRDefault="00606543" w:rsidP="00606543">
      <w:r>
        <w:t xml:space="preserve">The Live Vaccine Strain (LVS) is used to study F. tularensis; this strain is attenuated in humans but retains pathogenicity in mice. LVS is grown in Mueller Hinton Broth (MHB), supplemented with  0.025% iron pyrophosphate, 0.1% glucose, and 2% </w:t>
      </w:r>
      <w:proofErr w:type="spellStart"/>
      <w:r>
        <w:t>Isovitalex</w:t>
      </w:r>
      <w:proofErr w:type="spellEnd"/>
      <w:r>
        <w:t xml:space="preserve"> at 37°C, for standard growth conditions in liquid media. For solid media growth, LVS is grown on cysteine heart agar plates containing 1% hemoglobin (CHAH) at 37°C. E. coli, XL1-Blue, is grown in LB media or on LB plates. The selective antibiotics kanamycin (</w:t>
      </w:r>
      <w:proofErr w:type="spellStart"/>
      <w:r>
        <w:t>kan</w:t>
      </w:r>
      <w:proofErr w:type="spellEnd"/>
      <w:r>
        <w:t>) or nourseothricin (</w:t>
      </w:r>
      <w:proofErr w:type="spellStart"/>
      <w:r>
        <w:t>nat</w:t>
      </w:r>
      <w:proofErr w:type="spellEnd"/>
      <w:r>
        <w:t>) are used to maintain plasmids in F. tularensis LVS at 5 µg/mL or in E. coli at 50 µg/</w:t>
      </w:r>
      <w:proofErr w:type="spellStart"/>
      <w:r>
        <w:t>mL.</w:t>
      </w:r>
      <w:proofErr w:type="spellEnd"/>
      <w:r>
        <w:t xml:space="preserve"> </w:t>
      </w:r>
    </w:p>
    <w:p w14:paraId="366FA9A5" w14:textId="77777777" w:rsidR="00606543" w:rsidRPr="00CF3522" w:rsidRDefault="00606543" w:rsidP="00606543">
      <w:pPr>
        <w:rPr>
          <w:i/>
          <w:iCs/>
        </w:rPr>
      </w:pPr>
      <w:r w:rsidRPr="00CF3522">
        <w:rPr>
          <w:i/>
          <w:iCs/>
        </w:rPr>
        <w:t xml:space="preserve">Unless otherwise noted, bacterial strains were grown as indicated. </w:t>
      </w:r>
      <w:proofErr w:type="spellStart"/>
      <w:r w:rsidRPr="00CF3522">
        <w:rPr>
          <w:i/>
          <w:iCs/>
        </w:rPr>
        <w:t>Francisella</w:t>
      </w:r>
      <w:proofErr w:type="spellEnd"/>
      <w:r w:rsidRPr="00CF3522">
        <w:rPr>
          <w:i/>
          <w:iCs/>
        </w:rPr>
        <w:t xml:space="preserve"> </w:t>
      </w:r>
      <w:proofErr w:type="spellStart"/>
      <w:r w:rsidRPr="00CF3522">
        <w:rPr>
          <w:i/>
          <w:iCs/>
        </w:rPr>
        <w:t>tularensis</w:t>
      </w:r>
      <w:proofErr w:type="spellEnd"/>
      <w:r w:rsidRPr="00CF3522">
        <w:rPr>
          <w:i/>
          <w:iCs/>
        </w:rPr>
        <w:t xml:space="preserve"> subsp. </w:t>
      </w:r>
      <w:proofErr w:type="spellStart"/>
      <w:r w:rsidRPr="00CF3522">
        <w:rPr>
          <w:i/>
          <w:iCs/>
        </w:rPr>
        <w:t>holarctica</w:t>
      </w:r>
      <w:proofErr w:type="spellEnd"/>
      <w:r w:rsidRPr="00CF3522">
        <w:rPr>
          <w:i/>
          <w:iCs/>
        </w:rPr>
        <w:t xml:space="preserve"> Live Vaccine Strain (LVS) cells were grown in Mueller-Hinton broth (BD </w:t>
      </w:r>
      <w:proofErr w:type="spellStart"/>
      <w:r w:rsidRPr="00CF3522">
        <w:rPr>
          <w:i/>
          <w:iCs/>
        </w:rPr>
        <w:t>Difco</w:t>
      </w:r>
      <w:proofErr w:type="spellEnd"/>
      <w:r w:rsidRPr="00CF3522">
        <w:rPr>
          <w:i/>
          <w:iCs/>
        </w:rPr>
        <w:t xml:space="preserve">) supplemented with 0.025% iron pyrophosphate, 0.1% glucose, and 2% </w:t>
      </w:r>
      <w:proofErr w:type="spellStart"/>
      <w:r w:rsidRPr="00CF3522">
        <w:rPr>
          <w:i/>
          <w:iCs/>
        </w:rPr>
        <w:t>Isovitalex</w:t>
      </w:r>
      <w:proofErr w:type="spellEnd"/>
      <w:r w:rsidRPr="00CF3522">
        <w:rPr>
          <w:i/>
          <w:iCs/>
        </w:rPr>
        <w:t xml:space="preserve"> (</w:t>
      </w:r>
      <w:proofErr w:type="spellStart"/>
      <w:r w:rsidRPr="00CF3522">
        <w:rPr>
          <w:i/>
          <w:iCs/>
        </w:rPr>
        <w:t>sMHB</w:t>
      </w:r>
      <w:proofErr w:type="spellEnd"/>
      <w:r w:rsidRPr="00CF3522">
        <w:rPr>
          <w:i/>
          <w:iCs/>
        </w:rPr>
        <w:t xml:space="preserve">), shaking aerobically or on cystine heart agar (BD </w:t>
      </w:r>
      <w:proofErr w:type="spellStart"/>
      <w:r w:rsidRPr="00CF3522">
        <w:rPr>
          <w:i/>
          <w:iCs/>
        </w:rPr>
        <w:t>Difco</w:t>
      </w:r>
      <w:proofErr w:type="spellEnd"/>
      <w:r w:rsidRPr="00CF3522">
        <w:rPr>
          <w:i/>
          <w:iCs/>
        </w:rPr>
        <w:t xml:space="preserve"> or prepared in house) plates with 1% hemoglobin (CHA-H) at 37°C. Escherichia coli XL1-Blue</w:t>
      </w:r>
      <w:r>
        <w:rPr>
          <w:i/>
          <w:iCs/>
        </w:rPr>
        <w:t xml:space="preserve"> </w:t>
      </w:r>
      <w:r w:rsidRPr="00CF3522">
        <w:rPr>
          <w:i/>
          <w:iCs/>
        </w:rPr>
        <w:t>were grown in lysogeny broth (LB) shaking aerobically or on LB agar plates at 37°C. Kanamycin and nourseothricin were used at concentrations of 5 µg/mL ( F. tularensis) or 50 µg/mL ( E. coli)</w:t>
      </w:r>
      <w:r>
        <w:rPr>
          <w:i/>
          <w:iCs/>
        </w:rPr>
        <w:t>.</w:t>
      </w:r>
    </w:p>
    <w:p w14:paraId="74CBE452" w14:textId="77777777" w:rsidR="00606543" w:rsidRDefault="00606543" w:rsidP="00606543">
      <w:r>
        <w:t xml:space="preserve">4.2 Plasmid Design and Construction. </w:t>
      </w:r>
    </w:p>
    <w:p w14:paraId="4D0325A2" w14:textId="77777777" w:rsidR="00606543" w:rsidRDefault="00606543" w:rsidP="00606543">
      <w:commentRangeStart w:id="279"/>
      <w:r>
        <w:t xml:space="preserve">Plasmids are first designed using </w:t>
      </w:r>
      <w:proofErr w:type="spellStart"/>
      <w:r>
        <w:t>SnapGene</w:t>
      </w:r>
      <w:proofErr w:type="spellEnd"/>
      <w:r>
        <w:t xml:space="preserve"> application (GSL Biotech LLC). Necessary gene components are amplified via PCR, then purified with the </w:t>
      </w:r>
      <w:proofErr w:type="spellStart"/>
      <w:r>
        <w:t>QIAquick</w:t>
      </w:r>
      <w:proofErr w:type="spellEnd"/>
      <w:r>
        <w:t xml:space="preserve"> Purification Kit. PCR products and pF backbones are then digested using restriction enzymes, run on a gel, and extracted using the </w:t>
      </w:r>
      <w:proofErr w:type="spellStart"/>
      <w:r>
        <w:t>QIAquick</w:t>
      </w:r>
      <w:proofErr w:type="spellEnd"/>
      <w:r>
        <w:t xml:space="preserve"> Gel Extraction Kit. Gel-purified fragments are then ligated and used to transform E. coli via heat shock. Colonies that grow on the appropriate selective media are isolated with the </w:t>
      </w:r>
      <w:proofErr w:type="spellStart"/>
      <w:r>
        <w:t>QIAprep</w:t>
      </w:r>
      <w:proofErr w:type="spellEnd"/>
      <w:r>
        <w:t xml:space="preserve"> Spin Miniprep Kit and confirmed via Sanger sequencing through the INBRE Core Facility. </w:t>
      </w:r>
      <w:commentRangeEnd w:id="279"/>
      <w:r w:rsidR="00622ED8">
        <w:rPr>
          <w:rStyle w:val="CommentReference"/>
        </w:rPr>
        <w:commentReference w:id="279"/>
      </w:r>
    </w:p>
    <w:p w14:paraId="60FEB005" w14:textId="77777777" w:rsidR="00606543" w:rsidRDefault="00606543" w:rsidP="00606543">
      <w:r>
        <w:t xml:space="preserve">4.3 </w:t>
      </w:r>
      <w:r w:rsidRPr="008A2181">
        <w:t>70S ribosome purification</w:t>
      </w:r>
    </w:p>
    <w:p w14:paraId="25B3A023" w14:textId="77777777" w:rsidR="00606543" w:rsidRDefault="00606543" w:rsidP="00606543">
      <w:commentRangeStart w:id="280"/>
      <w:r w:rsidRPr="008A2181">
        <w:t>70S ribosomes were isolated using sucrose cushion centrifugation</w:t>
      </w:r>
      <w:r>
        <w:t xml:space="preserve"> </w:t>
      </w:r>
      <w:r w:rsidRPr="008A2181">
        <w:t xml:space="preserve">essentially as described (57). Briefly, wild-type F. tularensis cells were grown in 500 mL </w:t>
      </w:r>
      <w:proofErr w:type="spellStart"/>
      <w:r w:rsidRPr="008A2181">
        <w:t>sMHB</w:t>
      </w:r>
      <w:proofErr w:type="spellEnd"/>
      <w:r w:rsidRPr="008A2181">
        <w:t xml:space="preserve"> to mid-log</w:t>
      </w:r>
      <w:r>
        <w:t xml:space="preserve"> </w:t>
      </w:r>
      <w:r w:rsidRPr="008A2181">
        <w:t>phase (OD600 = 0.3 to 0.4). Cells were chilled on ice for 20 min, centrifuged at 11,000 _ g for 5 min at</w:t>
      </w:r>
      <w:r>
        <w:t xml:space="preserve"> </w:t>
      </w:r>
      <w:r w:rsidRPr="008A2181">
        <w:t>4°C, then washed once with buffer H10M10A1000 (10 mM HEPES KOH pH 7.6, 10 mM MgCl2, and 100 mM</w:t>
      </w:r>
      <w:r>
        <w:t xml:space="preserve"> </w:t>
      </w:r>
      <w:r w:rsidRPr="008A2181">
        <w:t>NH4Cl) to remove ribonucleases. The pellet was then washed twice with buffer H10M10A50 (10 mM HEPES</w:t>
      </w:r>
      <w:r>
        <w:t xml:space="preserve"> </w:t>
      </w:r>
      <w:r w:rsidRPr="008A2181">
        <w:t>KOH pH 7.6, 10 mM MgCl2, and 50 mM NH4Cl, with or without 5 mM b-</w:t>
      </w:r>
      <w:proofErr w:type="spellStart"/>
      <w:r w:rsidRPr="008A2181">
        <w:t>mercaptoethanol</w:t>
      </w:r>
      <w:proofErr w:type="spellEnd"/>
      <w:r w:rsidRPr="008A2181">
        <w:t xml:space="preserve"> [BME]), and</w:t>
      </w:r>
      <w:r>
        <w:t xml:space="preserve"> </w:t>
      </w:r>
      <w:r w:rsidRPr="008A2181">
        <w:t>resuspended in ;15 mL of H10M10A50 with 20 U DNase I. Cells were lysed by passing through a French</w:t>
      </w:r>
      <w:r>
        <w:t xml:space="preserve"> </w:t>
      </w:r>
      <w:r w:rsidRPr="008A2181">
        <w:t xml:space="preserve">press three times at 800 </w:t>
      </w:r>
      <w:proofErr w:type="spellStart"/>
      <w:r w:rsidRPr="008A2181">
        <w:t>lb</w:t>
      </w:r>
      <w:proofErr w:type="spellEnd"/>
      <w:r w:rsidRPr="008A2181">
        <w:t>/in2 and cell debris were removed by centrifugation at 146,000 _ g for 15 min</w:t>
      </w:r>
      <w:r>
        <w:t xml:space="preserve"> </w:t>
      </w:r>
      <w:r w:rsidRPr="008A2181">
        <w:t>at 4°C. Supernatant was incubated with 0.5% Brij58 for 30 min and layered on top of H10M10A500 1 20%</w:t>
      </w:r>
      <w:r>
        <w:t xml:space="preserve"> </w:t>
      </w:r>
      <w:r w:rsidRPr="008A2181">
        <w:t>sucrose (10 mM HEPES KOH pH 7.6, 10 mM MgCl2, 500 mM NH4Cl, 20% sucrose, with or without 5 mM</w:t>
      </w:r>
      <w:r>
        <w:t xml:space="preserve"> </w:t>
      </w:r>
      <w:r w:rsidRPr="008A2181">
        <w:t>BME). Ribosomes were pelleted by ultracentrifugation in a 70 Ti rotor for 4 h at 146,000 _ g at 4°C. The</w:t>
      </w:r>
      <w:r>
        <w:t xml:space="preserve"> </w:t>
      </w:r>
      <w:r w:rsidRPr="008A2181">
        <w:t xml:space="preserve">pellet was washed twice </w:t>
      </w:r>
      <w:r w:rsidRPr="008A2181">
        <w:lastRenderedPageBreak/>
        <w:t>with H10M10A50 and gently resuspended in H10M10A50. This suspension was then</w:t>
      </w:r>
      <w:r>
        <w:t xml:space="preserve"> </w:t>
      </w:r>
      <w:r w:rsidRPr="008A2181">
        <w:t>layered onto another sucrose cushion (H10M10A50 with 40% sucrose) and centrifuged for 14 h at</w:t>
      </w:r>
      <w:r>
        <w:t xml:space="preserve"> </w:t>
      </w:r>
      <w:r w:rsidRPr="008A2181">
        <w:t>146,000 _ g at 4°C to further purify the ribosomes. Purified 70S ribosomes were gently resuspended in</w:t>
      </w:r>
      <w:r>
        <w:t xml:space="preserve"> ~</w:t>
      </w:r>
      <w:r w:rsidRPr="008A2181">
        <w:t>250mL of H10M10A50 and stored at 280°C.</w:t>
      </w:r>
      <w:commentRangeEnd w:id="280"/>
      <w:r w:rsidR="00622ED8">
        <w:rPr>
          <w:rStyle w:val="CommentReference"/>
        </w:rPr>
        <w:commentReference w:id="280"/>
      </w:r>
    </w:p>
    <w:p w14:paraId="77131CE7" w14:textId="77777777" w:rsidR="00606543" w:rsidRDefault="00606543" w:rsidP="00606543">
      <w:r>
        <w:t>4.4 In vitro assays</w:t>
      </w:r>
    </w:p>
    <w:p w14:paraId="3348C0FB" w14:textId="77777777" w:rsidR="00606543" w:rsidRDefault="00606543" w:rsidP="00606543">
      <w:proofErr w:type="spellStart"/>
      <w:r>
        <w:t>PureExpress</w:t>
      </w:r>
      <w:proofErr w:type="spellEnd"/>
      <w:r>
        <w:t xml:space="preserve"> Delta Ribosome Kit Protocol</w:t>
      </w:r>
    </w:p>
    <w:p w14:paraId="092028CA" w14:textId="77777777" w:rsidR="00606543" w:rsidRDefault="00606543" w:rsidP="00606543">
      <w:commentRangeStart w:id="281"/>
      <w:r>
        <w:t xml:space="preserve">Thaw components from </w:t>
      </w:r>
      <w:proofErr w:type="spellStart"/>
      <w:r>
        <w:t>PureExpress</w:t>
      </w:r>
      <w:proofErr w:type="spellEnd"/>
      <w:r>
        <w:t xml:space="preserve"> Delta Ribosome Kit on ice. Pulse-spin in microfuge to collect solutions to bottom of tubes. Dilute ribosomes to 2.666 </w:t>
      </w:r>
      <w:proofErr w:type="spellStart"/>
      <w:r>
        <w:t>pmol</w:t>
      </w:r>
      <w:proofErr w:type="spellEnd"/>
      <w:r>
        <w:t>/</w:t>
      </w:r>
      <w:proofErr w:type="spellStart"/>
      <w:r>
        <w:t>uL</w:t>
      </w:r>
      <w:proofErr w:type="spellEnd"/>
      <w:r>
        <w:t xml:space="preserve"> in H10M10A50 buffer, enough for a final volume of 15 </w:t>
      </w:r>
      <w:proofErr w:type="spellStart"/>
      <w:r>
        <w:t>uL</w:t>
      </w:r>
      <w:proofErr w:type="spellEnd"/>
      <w:r>
        <w:t xml:space="preserve"> per reaction (40 </w:t>
      </w:r>
      <w:proofErr w:type="spellStart"/>
      <w:r>
        <w:t>pmol</w:t>
      </w:r>
      <w:proofErr w:type="spellEnd"/>
      <w:r>
        <w:t xml:space="preserve"> per reaction). Dilute DNA in 0.1xEB to a concentration of 125 ng/</w:t>
      </w:r>
      <w:proofErr w:type="spellStart"/>
      <w:r>
        <w:t>uL</w:t>
      </w:r>
      <w:proofErr w:type="spellEnd"/>
      <w:r>
        <w:t xml:space="preserve">. </w:t>
      </w:r>
      <w:r w:rsidRPr="00FC2122">
        <w:t>Assemble the reaction on ice in a new tube in the following order:</w:t>
      </w:r>
      <w:r>
        <w:t xml:space="preserve"> Solution A, Factor Mix, Ribosomes, Template DNA. Mix gently and pulse-spin in microfuge to collect mixture at the bottom of the tube. Incubate at 37C for 2 hours in thermocycler. Stop the reaction by placing the tubes on ice. </w:t>
      </w:r>
      <w:r w:rsidRPr="00FC2122">
        <w:t xml:space="preserve">Use samples for analysis or purification or freeze at –20°C for use </w:t>
      </w:r>
      <w:proofErr w:type="gramStart"/>
      <w:r w:rsidRPr="00FC2122">
        <w:t>at a later time</w:t>
      </w:r>
      <w:proofErr w:type="gramEnd"/>
      <w:r>
        <w:t>.</w:t>
      </w:r>
      <w:commentRangeEnd w:id="281"/>
      <w:r w:rsidR="00622ED8">
        <w:rPr>
          <w:rStyle w:val="CommentReference"/>
        </w:rPr>
        <w:commentReference w:id="281"/>
      </w:r>
    </w:p>
    <w:p w14:paraId="31C98B6D" w14:textId="77777777" w:rsidR="00606543" w:rsidRDefault="00606543" w:rsidP="00606543">
      <w:r>
        <w:t>Nano-Glo® Luciferase Assay</w:t>
      </w:r>
    </w:p>
    <w:p w14:paraId="1BF6975C" w14:textId="77777777" w:rsidR="00606543" w:rsidRDefault="00606543" w:rsidP="00606543">
      <w:commentRangeStart w:id="282"/>
      <w:r>
        <w:t xml:space="preserve">Thaw Nano-Glo® Luciferase Assay Buffer and Nano-Glo® Luciferase Assay Substrate on ice – mix by pipetting. Prepare appropriate volume of reconstituted reagent by combining one volume of substrate with 50 volumes of buffer – mix by pipetting. I thawed the in vitro assay reactions on ice. Added 30 </w:t>
      </w:r>
      <w:proofErr w:type="spellStart"/>
      <w:r>
        <w:t>uL</w:t>
      </w:r>
      <w:proofErr w:type="spellEnd"/>
      <w:r>
        <w:t xml:space="preserve"> buffer to “buffer and substrate” well and 60 </w:t>
      </w:r>
      <w:proofErr w:type="spellStart"/>
      <w:r>
        <w:t>uL</w:t>
      </w:r>
      <w:proofErr w:type="spellEnd"/>
      <w:r>
        <w:t xml:space="preserve"> buffer to “buffer only” well. Added 30 </w:t>
      </w:r>
      <w:proofErr w:type="spellStart"/>
      <w:r>
        <w:t>uL</w:t>
      </w:r>
      <w:proofErr w:type="spellEnd"/>
      <w:r>
        <w:t xml:space="preserve"> reaction volumes from reactions to appropriate wells. Added 30 </w:t>
      </w:r>
      <w:proofErr w:type="spellStart"/>
      <w:r>
        <w:t>uL</w:t>
      </w:r>
      <w:proofErr w:type="spellEnd"/>
      <w:r>
        <w:t xml:space="preserve"> substrate reaction wells and “buffer and substrate” well. Set timer for 3 minutes. Read the plate on the appropriate settings.</w:t>
      </w:r>
      <w:commentRangeEnd w:id="282"/>
      <w:r w:rsidR="00541E6E">
        <w:rPr>
          <w:rStyle w:val="CommentReference"/>
        </w:rPr>
        <w:commentReference w:id="282"/>
      </w:r>
    </w:p>
    <w:p w14:paraId="7903A372" w14:textId="34F653DB" w:rsidR="001349A1" w:rsidRPr="00606543" w:rsidRDefault="001349A1" w:rsidP="00606543">
      <w:pPr>
        <w:pStyle w:val="ListParagraph"/>
        <w:numPr>
          <w:ilvl w:val="0"/>
          <w:numId w:val="4"/>
        </w:numPr>
        <w:rPr>
          <w:b/>
          <w:bCs/>
        </w:rPr>
      </w:pPr>
      <w:r w:rsidRPr="00606543">
        <w:rPr>
          <w:b/>
          <w:bCs/>
        </w:rPr>
        <w:t>RESOURCES REQUIRED</w:t>
      </w:r>
    </w:p>
    <w:p w14:paraId="4EBCBCA7" w14:textId="2CF3F779" w:rsidR="00C9577C" w:rsidRDefault="00443951" w:rsidP="00C9577C">
      <w:r w:rsidRPr="00443951">
        <w:t>Resources required for the completion of this project will come from the laboratory of Dr. Kathryn Ramsey. Sequencing services will be provided by the URI Genomic Sequencing Center.</w:t>
      </w:r>
    </w:p>
    <w:p w14:paraId="17063DD9" w14:textId="77777777" w:rsidR="00664526" w:rsidRDefault="00664526" w:rsidP="00C9577C"/>
    <w:p w14:paraId="6396BBEE" w14:textId="77777777" w:rsidR="00664526" w:rsidRDefault="00664526" w:rsidP="00C9577C"/>
    <w:sectPr w:rsidR="006645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Kathryn Ramsey" w:date="2023-11-26T19:30:00Z" w:initials="KR">
    <w:p w14:paraId="1BE0063B" w14:textId="3D07BD98" w:rsidR="00144D8B" w:rsidRDefault="00144D8B">
      <w:pPr>
        <w:pStyle w:val="CommentText"/>
      </w:pPr>
      <w:r>
        <w:rPr>
          <w:rStyle w:val="CommentReference"/>
        </w:rPr>
        <w:annotationRef/>
      </w:r>
      <w:r>
        <w:t xml:space="preserve">Modified </w:t>
      </w:r>
      <w:proofErr w:type="gramStart"/>
      <w:r>
        <w:t>slightly</w:t>
      </w:r>
      <w:proofErr w:type="gramEnd"/>
    </w:p>
  </w:comment>
  <w:comment w:id="51" w:author="Kathryn Ramsey" w:date="2023-11-26T19:11:00Z" w:initials="KR">
    <w:p w14:paraId="14FA3EF6" w14:textId="76760618" w:rsidR="00B83CBD" w:rsidRDefault="00B83CBD">
      <w:pPr>
        <w:pStyle w:val="CommentText"/>
      </w:pPr>
      <w:r>
        <w:rPr>
          <w:rStyle w:val="CommentReference"/>
        </w:rPr>
        <w:annotationRef/>
      </w:r>
      <w:r>
        <w:t xml:space="preserve">Instead of including this here, add </w:t>
      </w:r>
      <w:r w:rsidRPr="00B37DDC">
        <w:rPr>
          <w:u w:val="single"/>
        </w:rPr>
        <w:t>one</w:t>
      </w:r>
      <w:r>
        <w:t xml:space="preserve"> more sentence that </w:t>
      </w:r>
      <w:r w:rsidR="00B37DDC">
        <w:t xml:space="preserve">answers the question “what specific processes in Ft are we interested in”? With the answer being regulation of virulence gene expression. </w:t>
      </w:r>
    </w:p>
  </w:comment>
  <w:comment w:id="68" w:author="Kathryn Ramsey" w:date="2023-11-26T19:13:00Z" w:initials="KR">
    <w:p w14:paraId="507A0F99" w14:textId="469E8B5E" w:rsidR="00B37DDC" w:rsidRDefault="00B37DDC">
      <w:pPr>
        <w:pStyle w:val="CommentText"/>
      </w:pPr>
      <w:r>
        <w:rPr>
          <w:rStyle w:val="CommentReference"/>
        </w:rPr>
        <w:annotationRef/>
      </w:r>
      <w:r>
        <w:t xml:space="preserve">These are ways to get heterogenous ribosomes, not ways to regulate translation. </w:t>
      </w:r>
    </w:p>
  </w:comment>
  <w:comment w:id="66" w:author="Kathryn Ramsey" w:date="2023-11-26T19:18:00Z" w:initials="KR">
    <w:p w14:paraId="6460CCBB" w14:textId="42D03714" w:rsidR="00B37DDC" w:rsidRDefault="00B37DDC">
      <w:pPr>
        <w:pStyle w:val="CommentText"/>
      </w:pPr>
      <w:r>
        <w:rPr>
          <w:rStyle w:val="CommentReference"/>
        </w:rPr>
        <w:annotationRef/>
      </w:r>
      <w:r>
        <w:t>Delete</w:t>
      </w:r>
    </w:p>
  </w:comment>
  <w:comment w:id="109" w:author="Kathryn Ramsey" w:date="2023-11-27T14:40:00Z" w:initials="KR">
    <w:p w14:paraId="54B61FA5" w14:textId="73B29674" w:rsidR="00543ABB" w:rsidRDefault="00543ABB">
      <w:pPr>
        <w:pStyle w:val="CommentText"/>
      </w:pPr>
      <w:r>
        <w:rPr>
          <w:rStyle w:val="CommentReference"/>
        </w:rPr>
        <w:annotationRef/>
      </w:r>
      <w:r>
        <w:t xml:space="preserve">Describe phenotypes observed, what we think is happening (model). </w:t>
      </w:r>
    </w:p>
  </w:comment>
  <w:comment w:id="115" w:author="Kathryn Ramsey" w:date="2023-11-27T14:41:00Z" w:initials="KR">
    <w:p w14:paraId="1D4F36A3" w14:textId="7DAC7AEF" w:rsidR="00543ABB" w:rsidRDefault="00543ABB">
      <w:pPr>
        <w:pStyle w:val="CommentText"/>
      </w:pPr>
      <w:r>
        <w:rPr>
          <w:rStyle w:val="CommentReference"/>
        </w:rPr>
        <w:annotationRef/>
      </w:r>
      <w:r>
        <w:t xml:space="preserve">Can occur in many diverse </w:t>
      </w:r>
      <w:proofErr w:type="gramStart"/>
      <w:r>
        <w:t>ways</w:t>
      </w:r>
      <w:proofErr w:type="gramEnd"/>
    </w:p>
  </w:comment>
  <w:comment w:id="128" w:author="Kathryn Ramsey" w:date="2023-11-26T20:06:00Z" w:initials="KR">
    <w:p w14:paraId="3D727A8E" w14:textId="6584FE53" w:rsidR="00A93927" w:rsidRDefault="00A93927">
      <w:pPr>
        <w:pStyle w:val="CommentText"/>
      </w:pPr>
      <w:r>
        <w:rPr>
          <w:rStyle w:val="CommentReference"/>
        </w:rPr>
        <w:annotationRef/>
      </w:r>
      <w:r>
        <w:t xml:space="preserve">These all really go together. </w:t>
      </w:r>
    </w:p>
  </w:comment>
  <w:comment w:id="152" w:author="Kathryn Ramsey" w:date="2023-11-26T20:16:00Z" w:initials="KR">
    <w:p w14:paraId="53D20B53" w14:textId="3899C86B" w:rsidR="00110A66" w:rsidRDefault="00110A66">
      <w:pPr>
        <w:pStyle w:val="CommentText"/>
      </w:pPr>
      <w:r>
        <w:rPr>
          <w:rStyle w:val="CommentReference"/>
        </w:rPr>
        <w:annotationRef/>
      </w:r>
      <w:r>
        <w:rPr>
          <w:rStyle w:val="CommentReference"/>
        </w:rPr>
        <w:t>Describe exactly what DNA is present (promoter, UTR, codons, reporter gene) and where is it present (chromosome for lacZ reporters, plasmid for GFP)</w:t>
      </w:r>
      <w:r w:rsidR="00543ABB">
        <w:rPr>
          <w:rStyle w:val="CommentReference"/>
        </w:rPr>
        <w:t xml:space="preserve"> (plus control!)</w:t>
      </w:r>
    </w:p>
  </w:comment>
  <w:comment w:id="165" w:author="Kathryn Ramsey" w:date="2023-11-26T20:19:00Z" w:initials="KR">
    <w:p w14:paraId="3D85BDDA" w14:textId="195C2E73" w:rsidR="00110A66" w:rsidRDefault="00110A66">
      <w:pPr>
        <w:pStyle w:val="CommentText"/>
      </w:pPr>
      <w:r>
        <w:rPr>
          <w:rStyle w:val="CommentReference"/>
        </w:rPr>
        <w:annotationRef/>
      </w:r>
      <w:r>
        <w:t xml:space="preserve">Let’s leave out FTL_0215 for now, since it’s beyond the scope of this </w:t>
      </w:r>
      <w:proofErr w:type="gramStart"/>
      <w:r>
        <w:t>proposal</w:t>
      </w:r>
      <w:proofErr w:type="gramEnd"/>
    </w:p>
  </w:comment>
  <w:comment w:id="216" w:author="Kathryn Ramsey" w:date="2023-11-26T20:21:00Z" w:initials="KR">
    <w:p w14:paraId="196E0676" w14:textId="52D9EEB7" w:rsidR="00110A66" w:rsidRDefault="00110A66">
      <w:pPr>
        <w:pStyle w:val="CommentText"/>
      </w:pPr>
      <w:r>
        <w:rPr>
          <w:rStyle w:val="CommentReference"/>
        </w:rPr>
        <w:annotationRef/>
      </w:r>
      <w:r>
        <w:t xml:space="preserve">While this is important, </w:t>
      </w:r>
      <w:r w:rsidRPr="00110A66">
        <w:rPr>
          <w:u w:val="single"/>
        </w:rPr>
        <w:t>scientifically</w:t>
      </w:r>
      <w:r>
        <w:t xml:space="preserve"> it is not the concern. What will we determine using this assay that you can’t using in vivo systems? See the sentence I’ve moved up</w:t>
      </w:r>
      <w:r w:rsidR="0079386C">
        <w:t xml:space="preserve"> – what does this buy us, scientifically? </w:t>
      </w:r>
    </w:p>
  </w:comment>
  <w:comment w:id="221" w:author="Kathryn Ramsey" w:date="2023-11-27T14:45:00Z" w:initials="KR">
    <w:p w14:paraId="0FD7940F" w14:textId="7FB83AF7" w:rsidR="00543ABB" w:rsidRDefault="00543ABB">
      <w:pPr>
        <w:pStyle w:val="CommentText"/>
      </w:pPr>
      <w:r>
        <w:rPr>
          <w:rStyle w:val="CommentReference"/>
        </w:rPr>
        <w:annotationRef/>
      </w:r>
      <w:r>
        <w:t xml:space="preserve">? </w:t>
      </w:r>
    </w:p>
  </w:comment>
  <w:comment w:id="227" w:author="Kathryn Ramsey" w:date="2023-11-26T20:20:00Z" w:initials="KR">
    <w:p w14:paraId="2D2BD6DA" w14:textId="0D65F6F9" w:rsidR="00110A66" w:rsidRDefault="00110A66">
      <w:pPr>
        <w:pStyle w:val="CommentText"/>
      </w:pPr>
      <w:r>
        <w:rPr>
          <w:rStyle w:val="CommentReference"/>
        </w:rPr>
        <w:annotationRef/>
      </w:r>
      <w:r>
        <w:t xml:space="preserve">Start with why we would want to develop a dual reporter assay.  </w:t>
      </w:r>
    </w:p>
  </w:comment>
  <w:comment w:id="228" w:author="Kathryn Ramsey" w:date="2023-11-27T14:49:00Z" w:initials="KR">
    <w:p w14:paraId="35D5292C" w14:textId="731ACCF8" w:rsidR="002464B8" w:rsidRDefault="002464B8">
      <w:pPr>
        <w:pStyle w:val="CommentText"/>
      </w:pPr>
      <w:r>
        <w:rPr>
          <w:rStyle w:val="CommentReference"/>
        </w:rPr>
        <w:annotationRef/>
      </w:r>
      <w:r>
        <w:t>*</w:t>
      </w:r>
      <w:proofErr w:type="gramStart"/>
      <w:r>
        <w:t>many</w:t>
      </w:r>
      <w:proofErr w:type="gramEnd"/>
      <w:r>
        <w:t xml:space="preserve"> reporters using Ft regulatory elements are highly produced in E. coli, so toxicity is a problem. </w:t>
      </w:r>
      <w:r>
        <w:br/>
      </w:r>
      <w:proofErr w:type="spellStart"/>
      <w:r>
        <w:t>NLuc</w:t>
      </w:r>
      <w:proofErr w:type="spellEnd"/>
      <w:r>
        <w:t>- strength of signal, small protein can be made in E. coli without lots of toxicity – can add substrate later to assess activity.</w:t>
      </w:r>
      <w:r>
        <w:br/>
        <w:t xml:space="preserve">*tested other fluorophores and validated that GFP is </w:t>
      </w:r>
      <w:proofErr w:type="spellStart"/>
      <w:r>
        <w:t>superGFP</w:t>
      </w:r>
      <w:proofErr w:type="spellEnd"/>
      <w:r>
        <w:t xml:space="preserve"> </w:t>
      </w:r>
      <w:r>
        <w:br/>
        <w:t>Provide data about brightness!</w:t>
      </w:r>
    </w:p>
  </w:comment>
  <w:comment w:id="232" w:author="Kathryn Ramsey" w:date="2023-11-26T20:25:00Z" w:initials="KR">
    <w:p w14:paraId="5245DBD5" w14:textId="6B707F48" w:rsidR="0079386C" w:rsidRDefault="0079386C">
      <w:pPr>
        <w:pStyle w:val="CommentText"/>
      </w:pPr>
      <w:r>
        <w:rPr>
          <w:rStyle w:val="CommentReference"/>
        </w:rPr>
        <w:annotationRef/>
      </w:r>
      <w:r>
        <w:t xml:space="preserve">There should be a solid section here with your E. coli results. </w:t>
      </w:r>
    </w:p>
  </w:comment>
  <w:comment w:id="279" w:author="Kathryn Ramsey" w:date="2023-11-26T20:29:00Z" w:initials="KR">
    <w:p w14:paraId="78C603BD" w14:textId="4A6F0C53" w:rsidR="00622ED8" w:rsidRDefault="00622ED8">
      <w:pPr>
        <w:pStyle w:val="CommentText"/>
      </w:pPr>
      <w:r>
        <w:rPr>
          <w:rStyle w:val="CommentReference"/>
        </w:rPr>
        <w:annotationRef/>
      </w:r>
      <w:r>
        <w:rPr>
          <w:rStyle w:val="CommentReference"/>
        </w:rPr>
        <w:t xml:space="preserve">You should put in your own words. </w:t>
      </w:r>
    </w:p>
  </w:comment>
  <w:comment w:id="280" w:author="Kathryn Ramsey" w:date="2023-11-26T20:32:00Z" w:initials="KR">
    <w:p w14:paraId="7A648B4A" w14:textId="49CE95AD" w:rsidR="00622ED8" w:rsidRDefault="00622ED8">
      <w:pPr>
        <w:pStyle w:val="CommentText"/>
      </w:pPr>
      <w:r>
        <w:rPr>
          <w:rStyle w:val="CommentReference"/>
        </w:rPr>
        <w:annotationRef/>
      </w:r>
      <w:r>
        <w:t>In your own words</w:t>
      </w:r>
    </w:p>
  </w:comment>
  <w:comment w:id="281" w:author="Kathryn Ramsey" w:date="2023-11-26T20:33:00Z" w:initials="KR">
    <w:p w14:paraId="103D97DA" w14:textId="7ECD3E54" w:rsidR="00622ED8" w:rsidRDefault="00622ED8">
      <w:pPr>
        <w:pStyle w:val="CommentText"/>
      </w:pPr>
      <w:r>
        <w:rPr>
          <w:rStyle w:val="CommentReference"/>
        </w:rPr>
        <w:annotationRef/>
      </w:r>
      <w:r w:rsidR="00541E6E">
        <w:t xml:space="preserve">Instead of listing your protocol, describe the necessary steps. List final concentrations instead of volumes. Essentially, a molecular biology expert could re-create your protocol if they had different buffers or a different version of the kit. </w:t>
      </w:r>
    </w:p>
  </w:comment>
  <w:comment w:id="282" w:author="Kathryn Ramsey" w:date="2023-11-26T20:35:00Z" w:initials="KR">
    <w:p w14:paraId="528DF4A5" w14:textId="77777777" w:rsidR="00541E6E" w:rsidRDefault="00541E6E" w:rsidP="00541E6E">
      <w:pPr>
        <w:pStyle w:val="CommentText"/>
      </w:pPr>
      <w:r>
        <w:rPr>
          <w:rStyle w:val="CommentReference"/>
        </w:rPr>
        <w:annotationRef/>
      </w:r>
      <w:r>
        <w:rPr>
          <w:rStyle w:val="CommentReference"/>
        </w:rPr>
        <w:annotationRef/>
      </w:r>
      <w:r>
        <w:t xml:space="preserve">Instead of listing your protocol, describe the necessary steps. List final concentrations instead of volumes. Essentially, a molecular biology expert could re-create your protocol if they had different buffers or a different version of the kit. </w:t>
      </w:r>
    </w:p>
    <w:p w14:paraId="6C29EE5B" w14:textId="2AEF37B5" w:rsidR="00541E6E" w:rsidRDefault="00541E6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E0063B" w15:done="0"/>
  <w15:commentEx w15:paraId="14FA3EF6" w15:done="0"/>
  <w15:commentEx w15:paraId="507A0F99" w15:done="0"/>
  <w15:commentEx w15:paraId="6460CCBB" w15:done="0"/>
  <w15:commentEx w15:paraId="54B61FA5" w15:done="0"/>
  <w15:commentEx w15:paraId="1D4F36A3" w15:done="0"/>
  <w15:commentEx w15:paraId="3D727A8E" w15:done="0"/>
  <w15:commentEx w15:paraId="53D20B53" w15:done="0"/>
  <w15:commentEx w15:paraId="3D85BDDA" w15:done="0"/>
  <w15:commentEx w15:paraId="196E0676" w15:done="0"/>
  <w15:commentEx w15:paraId="0FD7940F" w15:done="0"/>
  <w15:commentEx w15:paraId="2D2BD6DA" w15:done="0"/>
  <w15:commentEx w15:paraId="35D5292C" w15:done="0"/>
  <w15:commentEx w15:paraId="5245DBD5" w15:done="0"/>
  <w15:commentEx w15:paraId="78C603BD" w15:done="0"/>
  <w15:commentEx w15:paraId="7A648B4A" w15:done="0"/>
  <w15:commentEx w15:paraId="103D97DA" w15:done="0"/>
  <w15:commentEx w15:paraId="6C29EE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D7F94ED" w16cex:dateUtc="2023-11-27T00:30:00Z"/>
  <w16cex:commentExtensible w16cex:durableId="145D9646" w16cex:dateUtc="2023-11-27T00:11:00Z"/>
  <w16cex:commentExtensible w16cex:durableId="62A73CD8" w16cex:dateUtc="2023-11-27T00:13:00Z"/>
  <w16cex:commentExtensible w16cex:durableId="620C2613" w16cex:dateUtc="2023-11-27T00:18:00Z"/>
  <w16cex:commentExtensible w16cex:durableId="66D77A19" w16cex:dateUtc="2023-11-27T19:40:00Z"/>
  <w16cex:commentExtensible w16cex:durableId="0606C078" w16cex:dateUtc="2023-11-27T19:41:00Z"/>
  <w16cex:commentExtensible w16cex:durableId="6DE54A3F" w16cex:dateUtc="2023-11-27T01:06:00Z"/>
  <w16cex:commentExtensible w16cex:durableId="3B8E4E07" w16cex:dateUtc="2023-11-27T01:16:00Z"/>
  <w16cex:commentExtensible w16cex:durableId="5C5D8D20" w16cex:dateUtc="2023-11-27T01:19:00Z"/>
  <w16cex:commentExtensible w16cex:durableId="2680BBD7" w16cex:dateUtc="2023-11-27T01:21:00Z"/>
  <w16cex:commentExtensible w16cex:durableId="106794C3" w16cex:dateUtc="2023-11-27T19:45:00Z"/>
  <w16cex:commentExtensible w16cex:durableId="5A32D0B0" w16cex:dateUtc="2023-11-27T01:20:00Z"/>
  <w16cex:commentExtensible w16cex:durableId="3E97222C" w16cex:dateUtc="2023-11-27T19:49:00Z"/>
  <w16cex:commentExtensible w16cex:durableId="377B26D4" w16cex:dateUtc="2023-11-27T01:25:00Z"/>
  <w16cex:commentExtensible w16cex:durableId="4D88D35F" w16cex:dateUtc="2023-11-27T01:29:00Z"/>
  <w16cex:commentExtensible w16cex:durableId="68C0A8EE" w16cex:dateUtc="2023-11-27T01:32:00Z"/>
  <w16cex:commentExtensible w16cex:durableId="54E3D7B7" w16cex:dateUtc="2023-11-27T01:33:00Z"/>
  <w16cex:commentExtensible w16cex:durableId="219576F2" w16cex:dateUtc="2023-11-27T0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E0063B" w16cid:durableId="3D7F94ED"/>
  <w16cid:commentId w16cid:paraId="14FA3EF6" w16cid:durableId="145D9646"/>
  <w16cid:commentId w16cid:paraId="507A0F99" w16cid:durableId="62A73CD8"/>
  <w16cid:commentId w16cid:paraId="6460CCBB" w16cid:durableId="620C2613"/>
  <w16cid:commentId w16cid:paraId="54B61FA5" w16cid:durableId="66D77A19"/>
  <w16cid:commentId w16cid:paraId="1D4F36A3" w16cid:durableId="0606C078"/>
  <w16cid:commentId w16cid:paraId="3D727A8E" w16cid:durableId="6DE54A3F"/>
  <w16cid:commentId w16cid:paraId="53D20B53" w16cid:durableId="3B8E4E07"/>
  <w16cid:commentId w16cid:paraId="3D85BDDA" w16cid:durableId="5C5D8D20"/>
  <w16cid:commentId w16cid:paraId="196E0676" w16cid:durableId="2680BBD7"/>
  <w16cid:commentId w16cid:paraId="0FD7940F" w16cid:durableId="106794C3"/>
  <w16cid:commentId w16cid:paraId="2D2BD6DA" w16cid:durableId="5A32D0B0"/>
  <w16cid:commentId w16cid:paraId="35D5292C" w16cid:durableId="3E97222C"/>
  <w16cid:commentId w16cid:paraId="5245DBD5" w16cid:durableId="377B26D4"/>
  <w16cid:commentId w16cid:paraId="78C603BD" w16cid:durableId="4D88D35F"/>
  <w16cid:commentId w16cid:paraId="7A648B4A" w16cid:durableId="68C0A8EE"/>
  <w16cid:commentId w16cid:paraId="103D97DA" w16cid:durableId="54E3D7B7"/>
  <w16cid:commentId w16cid:paraId="6C29EE5B" w16cid:durableId="219576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F12"/>
    <w:multiLevelType w:val="multilevel"/>
    <w:tmpl w:val="6B7E218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884F81"/>
    <w:multiLevelType w:val="multilevel"/>
    <w:tmpl w:val="9848AA2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82A71"/>
    <w:multiLevelType w:val="multilevel"/>
    <w:tmpl w:val="D6C0166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DB71F5"/>
    <w:multiLevelType w:val="hybridMultilevel"/>
    <w:tmpl w:val="C714CE8E"/>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C030CE"/>
    <w:multiLevelType w:val="hybridMultilevel"/>
    <w:tmpl w:val="3E083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A1367"/>
    <w:multiLevelType w:val="hybridMultilevel"/>
    <w:tmpl w:val="C714CE8E"/>
    <w:lvl w:ilvl="0" w:tplc="403E0F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E00AA"/>
    <w:multiLevelType w:val="multilevel"/>
    <w:tmpl w:val="35F2EB4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7C9620C"/>
    <w:multiLevelType w:val="hybridMultilevel"/>
    <w:tmpl w:val="470CF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E14288"/>
    <w:multiLevelType w:val="multilevel"/>
    <w:tmpl w:val="307C520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9F14303"/>
    <w:multiLevelType w:val="hybridMultilevel"/>
    <w:tmpl w:val="C714CE8E"/>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DD343F"/>
    <w:multiLevelType w:val="hybridMultilevel"/>
    <w:tmpl w:val="B59477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078343">
    <w:abstractNumId w:val="5"/>
  </w:num>
  <w:num w:numId="2" w16cid:durableId="187449433">
    <w:abstractNumId w:val="10"/>
  </w:num>
  <w:num w:numId="3" w16cid:durableId="232087972">
    <w:abstractNumId w:val="4"/>
  </w:num>
  <w:num w:numId="4" w16cid:durableId="602417315">
    <w:abstractNumId w:val="6"/>
  </w:num>
  <w:num w:numId="5" w16cid:durableId="1136025765">
    <w:abstractNumId w:val="1"/>
  </w:num>
  <w:num w:numId="6" w16cid:durableId="406852041">
    <w:abstractNumId w:val="9"/>
  </w:num>
  <w:num w:numId="7" w16cid:durableId="1007097887">
    <w:abstractNumId w:val="0"/>
  </w:num>
  <w:num w:numId="8" w16cid:durableId="578367578">
    <w:abstractNumId w:val="3"/>
  </w:num>
  <w:num w:numId="9" w16cid:durableId="968166288">
    <w:abstractNumId w:val="8"/>
  </w:num>
  <w:num w:numId="10" w16cid:durableId="349768632">
    <w:abstractNumId w:val="7"/>
  </w:num>
  <w:num w:numId="11" w16cid:durableId="17252556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7C"/>
    <w:rsid w:val="000236CC"/>
    <w:rsid w:val="000A3713"/>
    <w:rsid w:val="000E2E64"/>
    <w:rsid w:val="00110A66"/>
    <w:rsid w:val="001202DB"/>
    <w:rsid w:val="001349A1"/>
    <w:rsid w:val="00144D8B"/>
    <w:rsid w:val="001D2768"/>
    <w:rsid w:val="001D798E"/>
    <w:rsid w:val="002464B8"/>
    <w:rsid w:val="00362402"/>
    <w:rsid w:val="0037582A"/>
    <w:rsid w:val="00443951"/>
    <w:rsid w:val="004465CD"/>
    <w:rsid w:val="00541E6E"/>
    <w:rsid w:val="00543ABB"/>
    <w:rsid w:val="00594DEA"/>
    <w:rsid w:val="005F0B50"/>
    <w:rsid w:val="0060518A"/>
    <w:rsid w:val="006052DF"/>
    <w:rsid w:val="00606543"/>
    <w:rsid w:val="00622ED8"/>
    <w:rsid w:val="00664526"/>
    <w:rsid w:val="00682707"/>
    <w:rsid w:val="0079386C"/>
    <w:rsid w:val="007A1AEF"/>
    <w:rsid w:val="0085306A"/>
    <w:rsid w:val="00A04EC5"/>
    <w:rsid w:val="00A51F3A"/>
    <w:rsid w:val="00A90E49"/>
    <w:rsid w:val="00A93927"/>
    <w:rsid w:val="00AC0429"/>
    <w:rsid w:val="00B356A7"/>
    <w:rsid w:val="00B37DDC"/>
    <w:rsid w:val="00B72497"/>
    <w:rsid w:val="00B83CBD"/>
    <w:rsid w:val="00C9577C"/>
    <w:rsid w:val="00D20344"/>
    <w:rsid w:val="00D5429B"/>
    <w:rsid w:val="00E271D0"/>
    <w:rsid w:val="00E27E4B"/>
    <w:rsid w:val="00E705DB"/>
    <w:rsid w:val="00EB17E2"/>
    <w:rsid w:val="00ED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C1AB"/>
  <w15:chartTrackingRefBased/>
  <w15:docId w15:val="{12339EC8-DEC8-45A9-A607-802AE285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77C"/>
    <w:pPr>
      <w:ind w:left="720"/>
      <w:contextualSpacing/>
    </w:pPr>
  </w:style>
  <w:style w:type="character" w:styleId="CommentReference">
    <w:name w:val="annotation reference"/>
    <w:basedOn w:val="DefaultParagraphFont"/>
    <w:uiPriority w:val="99"/>
    <w:semiHidden/>
    <w:unhideWhenUsed/>
    <w:rsid w:val="001202DB"/>
    <w:rPr>
      <w:sz w:val="16"/>
      <w:szCs w:val="16"/>
    </w:rPr>
  </w:style>
  <w:style w:type="paragraph" w:styleId="CommentText">
    <w:name w:val="annotation text"/>
    <w:basedOn w:val="Normal"/>
    <w:link w:val="CommentTextChar"/>
    <w:uiPriority w:val="99"/>
    <w:unhideWhenUsed/>
    <w:rsid w:val="001202DB"/>
    <w:pPr>
      <w:spacing w:line="240" w:lineRule="auto"/>
    </w:pPr>
    <w:rPr>
      <w:sz w:val="20"/>
      <w:szCs w:val="20"/>
    </w:rPr>
  </w:style>
  <w:style w:type="character" w:customStyle="1" w:styleId="CommentTextChar">
    <w:name w:val="Comment Text Char"/>
    <w:basedOn w:val="DefaultParagraphFont"/>
    <w:link w:val="CommentText"/>
    <w:uiPriority w:val="99"/>
    <w:rsid w:val="001202DB"/>
    <w:rPr>
      <w:sz w:val="20"/>
      <w:szCs w:val="20"/>
    </w:rPr>
  </w:style>
  <w:style w:type="paragraph" w:styleId="CommentSubject">
    <w:name w:val="annotation subject"/>
    <w:basedOn w:val="CommentText"/>
    <w:next w:val="CommentText"/>
    <w:link w:val="CommentSubjectChar"/>
    <w:uiPriority w:val="99"/>
    <w:semiHidden/>
    <w:unhideWhenUsed/>
    <w:rsid w:val="001202DB"/>
    <w:rPr>
      <w:b/>
      <w:bCs/>
    </w:rPr>
  </w:style>
  <w:style w:type="character" w:customStyle="1" w:styleId="CommentSubjectChar">
    <w:name w:val="Comment Subject Char"/>
    <w:basedOn w:val="CommentTextChar"/>
    <w:link w:val="CommentSubject"/>
    <w:uiPriority w:val="99"/>
    <w:semiHidden/>
    <w:rsid w:val="001202DB"/>
    <w:rPr>
      <w:b/>
      <w:bCs/>
      <w:sz w:val="20"/>
      <w:szCs w:val="20"/>
    </w:rPr>
  </w:style>
  <w:style w:type="paragraph" w:styleId="Revision">
    <w:name w:val="Revision"/>
    <w:hidden/>
    <w:uiPriority w:val="99"/>
    <w:semiHidden/>
    <w:rsid w:val="00B83CBD"/>
    <w:pPr>
      <w:spacing w:after="0" w:line="240" w:lineRule="auto"/>
    </w:pPr>
  </w:style>
  <w:style w:type="numbering" w:customStyle="1" w:styleId="CurrentList1">
    <w:name w:val="Current List1"/>
    <w:uiPriority w:val="99"/>
    <w:rsid w:val="00144D8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3307</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Kathryn Ramsey</cp:lastModifiedBy>
  <cp:revision>5</cp:revision>
  <dcterms:created xsi:type="dcterms:W3CDTF">2023-11-27T00:02:00Z</dcterms:created>
  <dcterms:modified xsi:type="dcterms:W3CDTF">2023-11-27T19:55:00Z</dcterms:modified>
</cp:coreProperties>
</file>